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8723A6" w:rsidRPr="00C50AB0" w14:paraId="655A5A67" w14:textId="77777777" w:rsidTr="00613F48">
        <w:tc>
          <w:tcPr>
            <w:tcW w:w="8363" w:type="dxa"/>
          </w:tcPr>
          <w:p w14:paraId="6D6C8BCA" w14:textId="77777777" w:rsidR="008723A6" w:rsidRPr="00220238" w:rsidRDefault="008723A6" w:rsidP="008723A6">
            <w:pPr>
              <w:widowControl w:val="0"/>
            </w:pPr>
            <w:bookmarkStart w:id="0" w:name="_Hlk202448570"/>
            <w:r w:rsidRPr="00220238">
              <w:t xml:space="preserve">Ce document constitue les informations sur le produit approuvées pour </w:t>
            </w:r>
            <w:r>
              <w:rPr>
                <w:lang w:val="en-GB"/>
              </w:rPr>
              <w:t>Kovaltry</w:t>
            </w:r>
            <w:r w:rsidRPr="00220238">
              <w:t>, les modifications apportées depuis la procédure précédente qui ont une incidence sur les informations sur le produit (</w:t>
            </w:r>
            <w:r w:rsidRPr="00CF5EF2">
              <w:t>EMEA/H/C/003825/II/0038</w:t>
            </w:r>
            <w:r w:rsidRPr="00220238">
              <w:t>) étant mises en évidence.</w:t>
            </w:r>
          </w:p>
          <w:p w14:paraId="783BACFB" w14:textId="77777777" w:rsidR="008723A6" w:rsidRPr="00220238" w:rsidRDefault="008723A6" w:rsidP="008723A6">
            <w:pPr>
              <w:widowControl w:val="0"/>
            </w:pPr>
          </w:p>
          <w:p w14:paraId="3996B2E9" w14:textId="246808E7" w:rsidR="008723A6" w:rsidRPr="00C50AB0" w:rsidRDefault="008723A6" w:rsidP="008723A6">
            <w:pPr>
              <w:widowControl w:val="0"/>
              <w:suppressAutoHyphens/>
              <w:rPr>
                <w:szCs w:val="24"/>
                <w:lang w:val="en-US" w:eastAsia="en-US"/>
              </w:rPr>
            </w:pPr>
            <w:r w:rsidRPr="00220238">
              <w:t xml:space="preserve">Pour plus d’informations, voir le site web de l’Agence européenne des médicaments: </w:t>
            </w:r>
            <w:hyperlink r:id="rId12" w:history="1">
              <w:r w:rsidRPr="002F0836">
                <w:rPr>
                  <w:rStyle w:val="Hyperlink"/>
                </w:rPr>
                <w:t>https://www.ema.europa.eu/en/medicines/human/EPAR/Kovaltry</w:t>
              </w:r>
            </w:hyperlink>
          </w:p>
        </w:tc>
      </w:tr>
      <w:bookmarkEnd w:id="0"/>
    </w:tbl>
    <w:p w14:paraId="25490BAE" w14:textId="77777777" w:rsidR="007A2F10" w:rsidRPr="00F94E27" w:rsidRDefault="007A2F10" w:rsidP="00366635">
      <w:pPr>
        <w:jc w:val="center"/>
      </w:pPr>
    </w:p>
    <w:p w14:paraId="25490BAF" w14:textId="77777777" w:rsidR="007A2F10" w:rsidRPr="00F94E27" w:rsidRDefault="007A2F10" w:rsidP="00366635">
      <w:pPr>
        <w:jc w:val="center"/>
      </w:pPr>
    </w:p>
    <w:p w14:paraId="25490BB0" w14:textId="77777777" w:rsidR="007A2F10" w:rsidRPr="00F94E27" w:rsidRDefault="007A2F10" w:rsidP="00366635">
      <w:pPr>
        <w:jc w:val="center"/>
      </w:pPr>
    </w:p>
    <w:p w14:paraId="25490BB1" w14:textId="77777777" w:rsidR="007A2F10" w:rsidRPr="00F94E27" w:rsidRDefault="007A2F10" w:rsidP="00366635">
      <w:pPr>
        <w:jc w:val="center"/>
      </w:pPr>
    </w:p>
    <w:p w14:paraId="25490BB2" w14:textId="77777777" w:rsidR="007A2F10" w:rsidRPr="00F94E27" w:rsidRDefault="007A2F10" w:rsidP="00366635">
      <w:pPr>
        <w:jc w:val="center"/>
      </w:pPr>
    </w:p>
    <w:p w14:paraId="25490BB3" w14:textId="77777777" w:rsidR="007A2F10" w:rsidRPr="00F94E27" w:rsidRDefault="007A2F10" w:rsidP="00366635">
      <w:pPr>
        <w:jc w:val="center"/>
      </w:pPr>
    </w:p>
    <w:p w14:paraId="25490BB4" w14:textId="77777777" w:rsidR="007A2F10" w:rsidRPr="00F94E27" w:rsidRDefault="007A2F10" w:rsidP="00366635">
      <w:pPr>
        <w:jc w:val="center"/>
      </w:pPr>
    </w:p>
    <w:p w14:paraId="25490BB5" w14:textId="77777777" w:rsidR="007A2F10" w:rsidRPr="00F94E27" w:rsidRDefault="007A2F10" w:rsidP="00366635">
      <w:pPr>
        <w:jc w:val="center"/>
      </w:pPr>
    </w:p>
    <w:p w14:paraId="25490BB6" w14:textId="77777777" w:rsidR="007A2F10" w:rsidRPr="00F94E27" w:rsidRDefault="007A2F10" w:rsidP="00366635">
      <w:pPr>
        <w:jc w:val="center"/>
      </w:pPr>
    </w:p>
    <w:p w14:paraId="25490BB7" w14:textId="77777777" w:rsidR="007A2F10" w:rsidRPr="00F94E27" w:rsidRDefault="007A2F10" w:rsidP="00366635">
      <w:pPr>
        <w:jc w:val="center"/>
      </w:pPr>
    </w:p>
    <w:p w14:paraId="25490BB8" w14:textId="77777777" w:rsidR="007A2F10" w:rsidRPr="00F94E27" w:rsidRDefault="007A2F10" w:rsidP="00366635">
      <w:pPr>
        <w:jc w:val="center"/>
      </w:pPr>
    </w:p>
    <w:p w14:paraId="25490BB9" w14:textId="77777777" w:rsidR="007A2F10" w:rsidRPr="00F94E27" w:rsidRDefault="007A2F10" w:rsidP="00366635">
      <w:pPr>
        <w:jc w:val="center"/>
      </w:pPr>
    </w:p>
    <w:p w14:paraId="25490BBA" w14:textId="77777777" w:rsidR="007A2F10" w:rsidRPr="00F94E27" w:rsidRDefault="007A2F10" w:rsidP="00366635">
      <w:pPr>
        <w:jc w:val="center"/>
      </w:pPr>
    </w:p>
    <w:p w14:paraId="25490BBB" w14:textId="77777777" w:rsidR="007A2F10" w:rsidRPr="00F94E27" w:rsidRDefault="007A2F10" w:rsidP="00366635">
      <w:pPr>
        <w:jc w:val="center"/>
      </w:pPr>
    </w:p>
    <w:p w14:paraId="25490BBC" w14:textId="77777777" w:rsidR="007A2F10" w:rsidRPr="00F94E27" w:rsidRDefault="007A2F10" w:rsidP="00366635">
      <w:pPr>
        <w:jc w:val="center"/>
      </w:pPr>
    </w:p>
    <w:p w14:paraId="25490BBD" w14:textId="77777777" w:rsidR="007A2F10" w:rsidRPr="00F94E27" w:rsidRDefault="007A2F10" w:rsidP="00366635">
      <w:pPr>
        <w:jc w:val="center"/>
      </w:pPr>
    </w:p>
    <w:p w14:paraId="25490BBE" w14:textId="77777777" w:rsidR="007A2F10" w:rsidRPr="00F94E27" w:rsidRDefault="007A2F10" w:rsidP="00366635">
      <w:pPr>
        <w:jc w:val="center"/>
      </w:pPr>
    </w:p>
    <w:p w14:paraId="25490BBF" w14:textId="77777777" w:rsidR="007A2F10" w:rsidRPr="00F94E27" w:rsidRDefault="007A2F10" w:rsidP="00366635">
      <w:pPr>
        <w:jc w:val="center"/>
        <w:rPr>
          <w:b/>
        </w:rPr>
      </w:pPr>
      <w:r w:rsidRPr="00F94E27">
        <w:rPr>
          <w:b/>
        </w:rPr>
        <w:t>ANNEXE</w:t>
      </w:r>
      <w:r w:rsidR="004057C5" w:rsidRPr="00F94E27">
        <w:rPr>
          <w:b/>
        </w:rPr>
        <w:t> </w:t>
      </w:r>
      <w:r w:rsidRPr="00F94E27">
        <w:rPr>
          <w:b/>
        </w:rPr>
        <w:t>I</w:t>
      </w:r>
    </w:p>
    <w:p w14:paraId="25490BC0" w14:textId="77777777" w:rsidR="007A2F10" w:rsidRPr="00F94E27" w:rsidRDefault="007A2F10" w:rsidP="00366635">
      <w:pPr>
        <w:jc w:val="center"/>
        <w:rPr>
          <w:bCs/>
        </w:rPr>
      </w:pPr>
    </w:p>
    <w:p w14:paraId="25490BC1" w14:textId="77777777" w:rsidR="007A2F10" w:rsidRPr="00453DCF" w:rsidRDefault="007A2F10" w:rsidP="00A45209">
      <w:pPr>
        <w:pStyle w:val="TitleA"/>
        <w:rPr>
          <w:lang w:val="fr-FR"/>
        </w:rPr>
      </w:pPr>
      <w:r w:rsidRPr="00453DCF">
        <w:rPr>
          <w:lang w:val="fr-FR"/>
        </w:rPr>
        <w:t>RÉSUMÉ DES CARACTÉRISTIQUES DU PRODUIT</w:t>
      </w:r>
    </w:p>
    <w:p w14:paraId="25490BC2" w14:textId="77777777" w:rsidR="007A2F10" w:rsidRPr="00F94E27" w:rsidRDefault="007A2F10" w:rsidP="00366635">
      <w:pPr>
        <w:jc w:val="center"/>
      </w:pPr>
    </w:p>
    <w:p w14:paraId="25490BC3" w14:textId="77777777" w:rsidR="00657D8A" w:rsidRPr="00F94E27" w:rsidRDefault="007A2F10" w:rsidP="00A45209">
      <w:pPr>
        <w:keepNext/>
        <w:keepLines/>
        <w:ind w:left="567" w:hanging="567"/>
        <w:outlineLvl w:val="1"/>
        <w:rPr>
          <w:b/>
        </w:rPr>
      </w:pPr>
      <w:r w:rsidRPr="00F94E27">
        <w:br w:type="page"/>
      </w:r>
      <w:r w:rsidR="00657D8A" w:rsidRPr="00F94E27">
        <w:rPr>
          <w:b/>
        </w:rPr>
        <w:lastRenderedPageBreak/>
        <w:t>1.</w:t>
      </w:r>
      <w:r w:rsidR="00657D8A" w:rsidRPr="00F94E27">
        <w:rPr>
          <w:b/>
        </w:rPr>
        <w:tab/>
        <w:t>DÉNOMINATION DU MÉDICAMENT</w:t>
      </w:r>
    </w:p>
    <w:p w14:paraId="25490BC4" w14:textId="77777777" w:rsidR="00657D8A" w:rsidRPr="00F94E27" w:rsidRDefault="00657D8A" w:rsidP="00366635">
      <w:pPr>
        <w:keepNext/>
        <w:keepLines/>
      </w:pPr>
    </w:p>
    <w:p w14:paraId="25490BC5" w14:textId="77777777" w:rsidR="00657D8A" w:rsidRPr="00F94E27" w:rsidRDefault="00657D8A" w:rsidP="003E151D">
      <w:pPr>
        <w:keepNext/>
        <w:keepLines/>
        <w:outlineLvl w:val="4"/>
      </w:pPr>
      <w:r w:rsidRPr="00F94E27">
        <w:t>Kovaltry 250 UI poudre et solvant pour solution injectable</w:t>
      </w:r>
    </w:p>
    <w:p w14:paraId="25490BC6" w14:textId="77777777" w:rsidR="00657D8A" w:rsidRPr="00F94E27" w:rsidRDefault="00657D8A" w:rsidP="003E151D">
      <w:pPr>
        <w:keepNext/>
        <w:keepLines/>
        <w:outlineLvl w:val="4"/>
      </w:pPr>
      <w:r w:rsidRPr="00F94E27">
        <w:t>Kovaltry 500 UI poudre et solvant pour solution injectable</w:t>
      </w:r>
    </w:p>
    <w:p w14:paraId="25490BC7" w14:textId="77777777" w:rsidR="00657D8A" w:rsidRPr="00F94E27" w:rsidRDefault="007D0FD5" w:rsidP="003E151D">
      <w:pPr>
        <w:keepNext/>
        <w:keepLines/>
        <w:outlineLvl w:val="4"/>
      </w:pPr>
      <w:r w:rsidRPr="00F94E27">
        <w:t>Kovaltry 1</w:t>
      </w:r>
      <w:r w:rsidR="00657D8A" w:rsidRPr="00F94E27">
        <w:t>000 UI poudre et solvant pour solution injectable</w:t>
      </w:r>
    </w:p>
    <w:p w14:paraId="25490BC8" w14:textId="77777777" w:rsidR="00657D8A" w:rsidRPr="00F94E27" w:rsidRDefault="007D0FD5" w:rsidP="003E151D">
      <w:pPr>
        <w:keepNext/>
        <w:keepLines/>
        <w:outlineLvl w:val="4"/>
      </w:pPr>
      <w:r w:rsidRPr="00F94E27">
        <w:t>Kovaltry 2</w:t>
      </w:r>
      <w:r w:rsidR="00657D8A" w:rsidRPr="00F94E27">
        <w:t>000 UI poudre et solvant pour solution injectable</w:t>
      </w:r>
    </w:p>
    <w:p w14:paraId="25490BC9" w14:textId="77777777" w:rsidR="00657D8A" w:rsidRPr="00F94E27" w:rsidRDefault="007D0FD5" w:rsidP="003E151D">
      <w:pPr>
        <w:keepNext/>
        <w:keepLines/>
        <w:outlineLvl w:val="4"/>
      </w:pPr>
      <w:r w:rsidRPr="00F94E27">
        <w:t>Kovaltry 3</w:t>
      </w:r>
      <w:r w:rsidR="00657D8A" w:rsidRPr="00F94E27">
        <w:t>000 UI poudre et solvant pour solution injectable</w:t>
      </w:r>
    </w:p>
    <w:p w14:paraId="25490BCA" w14:textId="77777777" w:rsidR="00657D8A" w:rsidRPr="00F94E27" w:rsidRDefault="00657D8A" w:rsidP="00366635"/>
    <w:p w14:paraId="25490BCB" w14:textId="77777777" w:rsidR="00657D8A" w:rsidRPr="00F94E27" w:rsidRDefault="00657D8A" w:rsidP="00366635"/>
    <w:p w14:paraId="25490BCC" w14:textId="77777777" w:rsidR="00657D8A" w:rsidRPr="00F94E27" w:rsidRDefault="00657D8A" w:rsidP="00A45209">
      <w:pPr>
        <w:keepNext/>
        <w:keepLines/>
        <w:ind w:left="567" w:hanging="567"/>
        <w:outlineLvl w:val="1"/>
        <w:rPr>
          <w:b/>
        </w:rPr>
      </w:pPr>
      <w:r w:rsidRPr="00F94E27">
        <w:rPr>
          <w:b/>
        </w:rPr>
        <w:t>2.</w:t>
      </w:r>
      <w:r w:rsidRPr="00F94E27">
        <w:rPr>
          <w:b/>
        </w:rPr>
        <w:tab/>
        <w:t>COMPOSITION QUALITATIVE ET QUANTITATIVE</w:t>
      </w:r>
    </w:p>
    <w:p w14:paraId="25490BCD" w14:textId="77777777" w:rsidR="00657D8A" w:rsidRPr="00F94E27" w:rsidRDefault="00657D8A" w:rsidP="00366635">
      <w:pPr>
        <w:keepNext/>
        <w:keepLines/>
      </w:pPr>
    </w:p>
    <w:p w14:paraId="25490BCE" w14:textId="77777777" w:rsidR="00657D8A" w:rsidRPr="006447A6" w:rsidRDefault="001D78C6" w:rsidP="00366635">
      <w:pPr>
        <w:keepNext/>
        <w:keepLines/>
        <w:rPr>
          <w:u w:val="single"/>
        </w:rPr>
      </w:pPr>
      <w:r w:rsidRPr="006447A6">
        <w:rPr>
          <w:u w:val="single"/>
        </w:rPr>
        <w:t>Kovaltry 250 UI poudre et solvant pour solution injectable</w:t>
      </w:r>
    </w:p>
    <w:p w14:paraId="25490BCF" w14:textId="77777777" w:rsidR="00657D8A" w:rsidRPr="00F94E27" w:rsidRDefault="00657D8A" w:rsidP="00366635">
      <w:pPr>
        <w:keepNext/>
        <w:keepLines/>
      </w:pPr>
      <w:r w:rsidRPr="00F94E27">
        <w:t xml:space="preserve">Kovaltry contient approximativement </w:t>
      </w:r>
      <w:r w:rsidR="00A95F24" w:rsidRPr="00F94E27">
        <w:t xml:space="preserve">250 UI </w:t>
      </w:r>
      <w:r w:rsidRPr="00F94E27">
        <w:t>(</w:t>
      </w:r>
      <w:r w:rsidR="00A95F24">
        <w:t>100</w:t>
      </w:r>
      <w:r w:rsidRPr="00F94E27">
        <w:t> UI /</w:t>
      </w:r>
      <w:r w:rsidR="00A95F24">
        <w:t xml:space="preserve"> 1 </w:t>
      </w:r>
      <w:r w:rsidRPr="00F94E27">
        <w:t>mL) de facteur VIII de coagulation humain recombinant (DCI : octocog alfa) après reconstitution.</w:t>
      </w:r>
    </w:p>
    <w:p w14:paraId="25490BD0" w14:textId="77777777" w:rsidR="001D78C6" w:rsidRDefault="001D78C6" w:rsidP="000B73D7"/>
    <w:p w14:paraId="25490BD1" w14:textId="77777777" w:rsidR="001D78C6" w:rsidRPr="006447A6" w:rsidRDefault="001D78C6" w:rsidP="00366635">
      <w:pPr>
        <w:keepNext/>
        <w:keepLines/>
        <w:rPr>
          <w:u w:val="single"/>
        </w:rPr>
      </w:pPr>
      <w:r w:rsidRPr="006447A6">
        <w:rPr>
          <w:u w:val="single"/>
        </w:rPr>
        <w:t>Kovaltry 500 UI poudre et solvant pour solution injectable</w:t>
      </w:r>
    </w:p>
    <w:p w14:paraId="25490BD2" w14:textId="77777777" w:rsidR="00657D8A" w:rsidRPr="00F94E27" w:rsidRDefault="00657D8A" w:rsidP="00366635">
      <w:pPr>
        <w:keepNext/>
        <w:keepLines/>
      </w:pPr>
      <w:r w:rsidRPr="00F94E27">
        <w:t xml:space="preserve">Kovaltry contient approximativement </w:t>
      </w:r>
      <w:r w:rsidR="00A95F24" w:rsidRPr="00F94E27">
        <w:t xml:space="preserve">500 UI </w:t>
      </w:r>
      <w:r w:rsidRPr="00F94E27">
        <w:t>(</w:t>
      </w:r>
      <w:r w:rsidR="00A95F24">
        <w:t>2</w:t>
      </w:r>
      <w:r w:rsidRPr="00F94E27">
        <w:t>00 UI / </w:t>
      </w:r>
      <w:r w:rsidR="00A95F24">
        <w:t>1</w:t>
      </w:r>
      <w:r w:rsidRPr="00F94E27">
        <w:t> mL) de facteur VIII de coagulation humain recombinant (DCI : octocog alfa) après reconstitution.</w:t>
      </w:r>
    </w:p>
    <w:p w14:paraId="25490BD3" w14:textId="77777777" w:rsidR="001D78C6" w:rsidRPr="006447A6" w:rsidRDefault="001D78C6" w:rsidP="000B73D7">
      <w:pPr>
        <w:rPr>
          <w:u w:val="single"/>
        </w:rPr>
      </w:pPr>
    </w:p>
    <w:p w14:paraId="25490BD4" w14:textId="77777777" w:rsidR="001D78C6" w:rsidRPr="006447A6" w:rsidRDefault="001D78C6" w:rsidP="00366635">
      <w:pPr>
        <w:keepNext/>
        <w:keepLines/>
        <w:rPr>
          <w:u w:val="single"/>
        </w:rPr>
      </w:pPr>
      <w:r w:rsidRPr="006447A6">
        <w:rPr>
          <w:u w:val="single"/>
        </w:rPr>
        <w:t>Kovaltry 1000 UI poudre et solvant pour solution injectable</w:t>
      </w:r>
    </w:p>
    <w:p w14:paraId="25490BD5" w14:textId="77777777" w:rsidR="00657D8A" w:rsidRPr="00F94E27" w:rsidRDefault="007D0FD5" w:rsidP="00366635">
      <w:pPr>
        <w:keepNext/>
        <w:keepLines/>
      </w:pPr>
      <w:r w:rsidRPr="00F94E27">
        <w:t xml:space="preserve">Kovaltry </w:t>
      </w:r>
      <w:r w:rsidR="00657D8A" w:rsidRPr="00F94E27">
        <w:t xml:space="preserve">contient approximativement </w:t>
      </w:r>
      <w:r w:rsidR="00A95F24" w:rsidRPr="00F94E27">
        <w:t xml:space="preserve">1000 UI </w:t>
      </w:r>
      <w:r w:rsidR="00657D8A" w:rsidRPr="00F94E27">
        <w:t>(</w:t>
      </w:r>
      <w:r w:rsidR="00A95F24">
        <w:t>4</w:t>
      </w:r>
      <w:r w:rsidR="00657D8A" w:rsidRPr="00F94E27">
        <w:t>00 UI / </w:t>
      </w:r>
      <w:r w:rsidR="00A95F24">
        <w:t>1</w:t>
      </w:r>
      <w:r w:rsidR="00657D8A" w:rsidRPr="00F94E27">
        <w:t> mL) de facteur VIII de coagulation humain recombinant (DCI : octocog alfa) après reconstitution.</w:t>
      </w:r>
    </w:p>
    <w:p w14:paraId="25490BD6" w14:textId="77777777" w:rsidR="001D78C6" w:rsidRDefault="001D78C6" w:rsidP="000B73D7"/>
    <w:p w14:paraId="25490BD7" w14:textId="77777777" w:rsidR="001D78C6" w:rsidRPr="006447A6" w:rsidRDefault="001D78C6" w:rsidP="00366635">
      <w:pPr>
        <w:keepNext/>
        <w:keepLines/>
        <w:rPr>
          <w:u w:val="single"/>
        </w:rPr>
      </w:pPr>
      <w:r w:rsidRPr="006447A6">
        <w:rPr>
          <w:u w:val="single"/>
        </w:rPr>
        <w:t>Kovaltry 2000 UI poudre et solvant pour solution injectable</w:t>
      </w:r>
    </w:p>
    <w:p w14:paraId="25490BD8" w14:textId="77777777" w:rsidR="00657D8A" w:rsidRPr="00F94E27" w:rsidRDefault="007D0FD5" w:rsidP="00366635">
      <w:pPr>
        <w:keepNext/>
        <w:keepLines/>
      </w:pPr>
      <w:r w:rsidRPr="00F94E27">
        <w:t xml:space="preserve">Kovaltry </w:t>
      </w:r>
      <w:r w:rsidR="00657D8A" w:rsidRPr="00F94E27">
        <w:t xml:space="preserve">contient approximativement </w:t>
      </w:r>
      <w:r w:rsidR="00A95F24" w:rsidRPr="00F94E27">
        <w:t xml:space="preserve">2000 UI </w:t>
      </w:r>
      <w:r w:rsidR="00657D8A" w:rsidRPr="00F94E27">
        <w:t>(</w:t>
      </w:r>
      <w:r w:rsidR="00A95F24">
        <w:t>4</w:t>
      </w:r>
      <w:r w:rsidR="00657D8A" w:rsidRPr="00F94E27">
        <w:t>00 UI / </w:t>
      </w:r>
      <w:r w:rsidR="00A95F24">
        <w:t>1</w:t>
      </w:r>
      <w:r w:rsidR="00657D8A" w:rsidRPr="00F94E27">
        <w:t> mL) de facteur VIII de coagulation humain recombinant (DCI : octocog alfa) après reconstitution.</w:t>
      </w:r>
    </w:p>
    <w:p w14:paraId="25490BD9" w14:textId="77777777" w:rsidR="001D78C6" w:rsidRDefault="001D78C6" w:rsidP="000B73D7"/>
    <w:p w14:paraId="25490BDA" w14:textId="77777777" w:rsidR="001D78C6" w:rsidRPr="006447A6" w:rsidRDefault="001D78C6" w:rsidP="00366635">
      <w:pPr>
        <w:keepNext/>
        <w:keepLines/>
        <w:rPr>
          <w:u w:val="single"/>
        </w:rPr>
      </w:pPr>
      <w:r w:rsidRPr="006447A6">
        <w:rPr>
          <w:u w:val="single"/>
        </w:rPr>
        <w:t>Kovaltry 3000 UI poudre et solvant pour solution injectable</w:t>
      </w:r>
    </w:p>
    <w:p w14:paraId="25490BDB" w14:textId="77777777" w:rsidR="00657D8A" w:rsidRPr="00F94E27" w:rsidRDefault="007D0FD5" w:rsidP="00366635">
      <w:pPr>
        <w:keepNext/>
        <w:keepLines/>
      </w:pPr>
      <w:r w:rsidRPr="00F94E27">
        <w:t xml:space="preserve">Kovaltry </w:t>
      </w:r>
      <w:r w:rsidR="00657D8A" w:rsidRPr="00F94E27">
        <w:t xml:space="preserve">contient approximativement </w:t>
      </w:r>
      <w:r w:rsidR="00A95F24" w:rsidRPr="00F94E27">
        <w:t xml:space="preserve">3000 UI </w:t>
      </w:r>
      <w:r w:rsidR="00657D8A" w:rsidRPr="00F94E27">
        <w:t>(</w:t>
      </w:r>
      <w:r w:rsidR="00A95F24">
        <w:t>6</w:t>
      </w:r>
      <w:r w:rsidR="00657D8A" w:rsidRPr="00F94E27">
        <w:t>00 UI / </w:t>
      </w:r>
      <w:r w:rsidR="00A95F24">
        <w:t>1</w:t>
      </w:r>
      <w:r w:rsidR="00657D8A" w:rsidRPr="00F94E27">
        <w:t> mL) de facteur VIII de coagulation humain recombinant (DCI : octocog alfa) après reconstitution.</w:t>
      </w:r>
    </w:p>
    <w:p w14:paraId="25490BDC" w14:textId="77777777" w:rsidR="00657D8A" w:rsidRPr="00F94E27" w:rsidRDefault="00657D8A" w:rsidP="00366635">
      <w:pPr>
        <w:rPr>
          <w:bCs/>
        </w:rPr>
      </w:pPr>
    </w:p>
    <w:p w14:paraId="25490BDD" w14:textId="77777777" w:rsidR="00657D8A" w:rsidRPr="00F94E27" w:rsidRDefault="00657D8A" w:rsidP="00366635">
      <w:r w:rsidRPr="00F94E27">
        <w:t>L’activité (UI) est déterminée à l’aide d’un test chromogène, selon la Pharmacopée européenne. L’activité spécifique de Kovaltry est d’environ 4 000 UI/mg de protéines.</w:t>
      </w:r>
    </w:p>
    <w:p w14:paraId="25490BDE" w14:textId="77777777" w:rsidR="00657D8A" w:rsidRPr="00F94E27" w:rsidRDefault="00657D8A" w:rsidP="00366635"/>
    <w:p w14:paraId="25490BDF" w14:textId="77777777" w:rsidR="00657D8A" w:rsidRPr="00F94E27" w:rsidRDefault="00657D8A" w:rsidP="00366635">
      <w:pPr>
        <w:rPr>
          <w:iCs/>
          <w:szCs w:val="22"/>
        </w:rPr>
      </w:pPr>
      <w:r w:rsidRPr="00F94E27">
        <w:rPr>
          <w:szCs w:val="22"/>
        </w:rPr>
        <w:t>L’octocog alfa (facteur VIII de coagulation humain recombinant de pleine longueur [ADNr]) est une protéine purifiée comportant 2 332 acides aminés. Il est produit par la technique de l’ADN recombinant sur des cellules de rein de hamster nouveau-né (cellules BHK) dans lesquelles a été introduit le gène du facteur VIII humain. Kovaltry est préparé sans aucun ajout de protéines d’origine humaine ou animale au cours d</w:t>
      </w:r>
      <w:r w:rsidR="00346170">
        <w:rPr>
          <w:szCs w:val="22"/>
        </w:rPr>
        <w:t>es</w:t>
      </w:r>
      <w:r w:rsidRPr="00F94E27">
        <w:rPr>
          <w:szCs w:val="22"/>
        </w:rPr>
        <w:t xml:space="preserve"> processus de culture cellul</w:t>
      </w:r>
      <w:r w:rsidR="00346170">
        <w:rPr>
          <w:szCs w:val="22"/>
        </w:rPr>
        <w:t>aire</w:t>
      </w:r>
      <w:r w:rsidRPr="00F94E27">
        <w:rPr>
          <w:szCs w:val="22"/>
        </w:rPr>
        <w:t>, de purification ou de formulation finale.</w:t>
      </w:r>
    </w:p>
    <w:p w14:paraId="25490BE0" w14:textId="77777777" w:rsidR="00657D8A" w:rsidRPr="00F94E27" w:rsidRDefault="00657D8A" w:rsidP="00366635">
      <w:pPr>
        <w:rPr>
          <w:szCs w:val="22"/>
        </w:rPr>
      </w:pPr>
    </w:p>
    <w:p w14:paraId="25490BE1" w14:textId="77777777" w:rsidR="00657D8A" w:rsidRPr="00F94E27" w:rsidRDefault="00657D8A" w:rsidP="00366635">
      <w:r w:rsidRPr="00F94E27">
        <w:t>Pour la liste complète des excipients, voir rubrique 6.1.</w:t>
      </w:r>
    </w:p>
    <w:p w14:paraId="25490BE2" w14:textId="77777777" w:rsidR="00657D8A" w:rsidRPr="00F94E27" w:rsidRDefault="00657D8A" w:rsidP="00366635"/>
    <w:p w14:paraId="25490BE3" w14:textId="77777777" w:rsidR="00657D8A" w:rsidRPr="00F94E27" w:rsidRDefault="00657D8A" w:rsidP="00366635"/>
    <w:p w14:paraId="25490BE4" w14:textId="77777777" w:rsidR="00657D8A" w:rsidRPr="00F94E27" w:rsidRDefault="00657D8A" w:rsidP="00A45209">
      <w:pPr>
        <w:keepNext/>
        <w:keepLines/>
        <w:ind w:left="567" w:hanging="567"/>
        <w:outlineLvl w:val="1"/>
        <w:rPr>
          <w:b/>
        </w:rPr>
      </w:pPr>
      <w:r w:rsidRPr="00F94E27">
        <w:rPr>
          <w:b/>
        </w:rPr>
        <w:t>3.</w:t>
      </w:r>
      <w:r w:rsidRPr="00F94E27">
        <w:rPr>
          <w:b/>
        </w:rPr>
        <w:tab/>
        <w:t>FORME PHARMACEUTIQUE</w:t>
      </w:r>
    </w:p>
    <w:p w14:paraId="25490BE5" w14:textId="77777777" w:rsidR="00657D8A" w:rsidRPr="00F94E27" w:rsidRDefault="00657D8A" w:rsidP="00366635">
      <w:pPr>
        <w:keepNext/>
        <w:keepLines/>
      </w:pPr>
    </w:p>
    <w:p w14:paraId="25490BE6" w14:textId="77777777" w:rsidR="00657D8A" w:rsidRPr="00F94E27" w:rsidRDefault="00657D8A" w:rsidP="00366635">
      <w:pPr>
        <w:keepNext/>
        <w:keepLines/>
      </w:pPr>
      <w:r w:rsidRPr="00F94E27">
        <w:t>Poudre et solvant pour solution injectable</w:t>
      </w:r>
    </w:p>
    <w:p w14:paraId="25490BE7" w14:textId="77777777" w:rsidR="00657D8A" w:rsidRPr="00F94E27" w:rsidRDefault="00657D8A" w:rsidP="00366635"/>
    <w:p w14:paraId="25490BE8" w14:textId="77777777" w:rsidR="00657D8A" w:rsidRPr="00F94E27" w:rsidRDefault="00657D8A" w:rsidP="00366635">
      <w:r w:rsidRPr="00F94E27">
        <w:t>Poudre : solide, blanche à légèrement jaune.</w:t>
      </w:r>
    </w:p>
    <w:p w14:paraId="25490BE9" w14:textId="77777777" w:rsidR="00657D8A" w:rsidRPr="00F94E27" w:rsidRDefault="00657D8A" w:rsidP="00366635">
      <w:r w:rsidRPr="00F94E27">
        <w:t xml:space="preserve">Solvant : eau pour préparations injectables, solution </w:t>
      </w:r>
      <w:r w:rsidR="00776215">
        <w:t>incolore</w:t>
      </w:r>
      <w:r w:rsidRPr="00F94E27">
        <w:t>.</w:t>
      </w:r>
    </w:p>
    <w:p w14:paraId="25490BEA" w14:textId="77777777" w:rsidR="00657D8A" w:rsidRPr="00F94E27" w:rsidRDefault="00657D8A" w:rsidP="00366635"/>
    <w:p w14:paraId="25490BEB" w14:textId="77777777" w:rsidR="00657D8A" w:rsidRPr="00F94E27" w:rsidRDefault="00657D8A" w:rsidP="00366635"/>
    <w:p w14:paraId="25490BEC" w14:textId="77777777" w:rsidR="00657D8A" w:rsidRPr="00F94E27" w:rsidRDefault="00657D8A" w:rsidP="00A45209">
      <w:pPr>
        <w:keepNext/>
        <w:keepLines/>
        <w:ind w:left="567" w:hanging="567"/>
        <w:outlineLvl w:val="1"/>
        <w:rPr>
          <w:b/>
        </w:rPr>
      </w:pPr>
      <w:r w:rsidRPr="00F94E27">
        <w:rPr>
          <w:b/>
        </w:rPr>
        <w:lastRenderedPageBreak/>
        <w:t>4.</w:t>
      </w:r>
      <w:r w:rsidRPr="00F94E27">
        <w:rPr>
          <w:b/>
        </w:rPr>
        <w:tab/>
        <w:t>DONNÉES CLINIQUES</w:t>
      </w:r>
    </w:p>
    <w:p w14:paraId="25490BED" w14:textId="77777777" w:rsidR="00657D8A" w:rsidRPr="00F94E27" w:rsidRDefault="00657D8A" w:rsidP="00366635">
      <w:pPr>
        <w:keepNext/>
        <w:keepLines/>
      </w:pPr>
    </w:p>
    <w:p w14:paraId="25490BEE" w14:textId="77777777" w:rsidR="00657D8A" w:rsidRPr="00F94E27" w:rsidRDefault="00657D8A" w:rsidP="00CE5E84">
      <w:pPr>
        <w:keepNext/>
        <w:keepLines/>
        <w:ind w:left="567" w:hanging="567"/>
        <w:outlineLvl w:val="2"/>
        <w:rPr>
          <w:b/>
        </w:rPr>
      </w:pPr>
      <w:r w:rsidRPr="00F94E27">
        <w:rPr>
          <w:b/>
        </w:rPr>
        <w:t>4.1</w:t>
      </w:r>
      <w:r w:rsidRPr="00F94E27">
        <w:rPr>
          <w:b/>
        </w:rPr>
        <w:tab/>
        <w:t>Indications thérapeutiques</w:t>
      </w:r>
    </w:p>
    <w:p w14:paraId="25490BEF" w14:textId="77777777" w:rsidR="00657D8A" w:rsidRPr="00F94E27" w:rsidRDefault="00657D8A" w:rsidP="00366635">
      <w:pPr>
        <w:keepNext/>
        <w:keepLines/>
      </w:pPr>
    </w:p>
    <w:p w14:paraId="25490BF0" w14:textId="77777777" w:rsidR="00657D8A" w:rsidRPr="00F94E27" w:rsidRDefault="00657D8A" w:rsidP="00366635">
      <w:pPr>
        <w:keepNext/>
        <w:keepLines/>
      </w:pPr>
      <w:r w:rsidRPr="00F94E27">
        <w:t xml:space="preserve">Traitement et prophylaxie des épisodes hémorragiques chez les patients présentant une hémophilie A (déficit congénital en facteur VIII). Kovaltry peut être </w:t>
      </w:r>
      <w:r w:rsidR="00346170">
        <w:t>administré</w:t>
      </w:r>
      <w:r w:rsidR="00346170" w:rsidRPr="00F94E27">
        <w:t xml:space="preserve"> </w:t>
      </w:r>
      <w:r w:rsidR="00346170">
        <w:t>à tous</w:t>
      </w:r>
      <w:r w:rsidRPr="00F94E27">
        <w:t xml:space="preserve"> les </w:t>
      </w:r>
      <w:r w:rsidR="00346170">
        <w:t>groupes</w:t>
      </w:r>
      <w:r w:rsidR="00346170" w:rsidRPr="00F94E27">
        <w:t xml:space="preserve"> </w:t>
      </w:r>
      <w:r w:rsidRPr="00F94E27">
        <w:t>d’âge.</w:t>
      </w:r>
    </w:p>
    <w:p w14:paraId="25490BF1" w14:textId="77777777" w:rsidR="00657D8A" w:rsidRPr="00F94E27" w:rsidRDefault="00657D8A" w:rsidP="00366635"/>
    <w:p w14:paraId="25490BF2" w14:textId="77777777" w:rsidR="00657D8A" w:rsidRPr="00F94E27" w:rsidRDefault="00657D8A" w:rsidP="00CE5E84">
      <w:pPr>
        <w:keepNext/>
        <w:keepLines/>
        <w:ind w:left="567" w:hanging="567"/>
        <w:outlineLvl w:val="2"/>
        <w:rPr>
          <w:b/>
        </w:rPr>
      </w:pPr>
      <w:r w:rsidRPr="00F94E27">
        <w:rPr>
          <w:b/>
        </w:rPr>
        <w:t>4.2</w:t>
      </w:r>
      <w:r w:rsidRPr="00F94E27">
        <w:rPr>
          <w:b/>
        </w:rPr>
        <w:tab/>
        <w:t>Posologie et mode d’administration</w:t>
      </w:r>
    </w:p>
    <w:p w14:paraId="25490BF3" w14:textId="77777777" w:rsidR="00657D8A" w:rsidRPr="00F94E27" w:rsidRDefault="00657D8A" w:rsidP="00366635">
      <w:pPr>
        <w:keepNext/>
        <w:keepLines/>
      </w:pPr>
    </w:p>
    <w:p w14:paraId="25490BF4" w14:textId="77777777" w:rsidR="00657D8A" w:rsidRDefault="00657D8A" w:rsidP="00366635">
      <w:pPr>
        <w:keepNext/>
        <w:keepLines/>
      </w:pPr>
      <w:r w:rsidRPr="00F94E27">
        <w:t xml:space="preserve">Le traitement doit être </w:t>
      </w:r>
      <w:r w:rsidR="00A76713">
        <w:t>réalis</w:t>
      </w:r>
      <w:r w:rsidR="00346170">
        <w:t>é</w:t>
      </w:r>
      <w:r w:rsidR="00346170" w:rsidRPr="00F94E27">
        <w:t xml:space="preserve"> </w:t>
      </w:r>
      <w:r w:rsidRPr="00F94E27">
        <w:t>sous la surveillance d’un médecin expérimenté dans le traitement de l’hémophilie.</w:t>
      </w:r>
    </w:p>
    <w:p w14:paraId="25490BF5" w14:textId="77777777" w:rsidR="008D6532" w:rsidRDefault="008D6532" w:rsidP="00366635"/>
    <w:p w14:paraId="25490BF6" w14:textId="77777777" w:rsidR="008D6532" w:rsidRDefault="008D6532" w:rsidP="00366635">
      <w:pPr>
        <w:pStyle w:val="Default"/>
        <w:keepNext/>
        <w:rPr>
          <w:color w:val="auto"/>
          <w:sz w:val="22"/>
          <w:szCs w:val="22"/>
          <w:u w:val="single"/>
          <w:lang w:val="fr-FR"/>
        </w:rPr>
      </w:pPr>
      <w:r>
        <w:rPr>
          <w:color w:val="auto"/>
          <w:sz w:val="22"/>
          <w:szCs w:val="22"/>
          <w:u w:val="single"/>
          <w:lang w:val="fr-FR"/>
        </w:rPr>
        <w:t>Surveillance du traitement</w:t>
      </w:r>
    </w:p>
    <w:p w14:paraId="25490BF7" w14:textId="77777777" w:rsidR="008D6532" w:rsidRDefault="008D6532" w:rsidP="00366635">
      <w:pPr>
        <w:pStyle w:val="Default"/>
        <w:keepNext/>
        <w:rPr>
          <w:color w:val="auto"/>
          <w:sz w:val="22"/>
          <w:szCs w:val="22"/>
          <w:lang w:val="fr-FR"/>
        </w:rPr>
      </w:pPr>
    </w:p>
    <w:p w14:paraId="25490BF8" w14:textId="77777777" w:rsidR="008D6532" w:rsidRDefault="00A708C3" w:rsidP="00366635">
      <w:pPr>
        <w:ind w:right="-20"/>
        <w:rPr>
          <w:szCs w:val="22"/>
        </w:rPr>
      </w:pPr>
      <w:r>
        <w:rPr>
          <w:szCs w:val="22"/>
        </w:rPr>
        <w:t>Au cours du</w:t>
      </w:r>
      <w:r w:rsidR="008D6532">
        <w:rPr>
          <w:szCs w:val="22"/>
        </w:rPr>
        <w:t xml:space="preserve"> traitement, il est conseillé d’effectuer un dosage approprié d</w:t>
      </w:r>
      <w:r>
        <w:rPr>
          <w:szCs w:val="22"/>
        </w:rPr>
        <w:t>es</w:t>
      </w:r>
      <w:r w:rsidR="008D6532">
        <w:rPr>
          <w:szCs w:val="22"/>
        </w:rPr>
        <w:t xml:space="preserve"> taux de facteur VIII afin de déterminer la dose à administrer et la fréquence des injections. La réponse au facteur VIII est susceptible de varier d’un patient à un autre, se manifestant par une demi-vie du produit et une récupération différentes. La dose déterminée en fonction du poids corporel peut nécessiter un ajustement chez les patients </w:t>
      </w:r>
      <w:r>
        <w:rPr>
          <w:szCs w:val="22"/>
        </w:rPr>
        <w:t>présentant un</w:t>
      </w:r>
      <w:r w:rsidR="00F95F41">
        <w:rPr>
          <w:szCs w:val="22"/>
        </w:rPr>
        <w:t>e</w:t>
      </w:r>
      <w:r>
        <w:rPr>
          <w:szCs w:val="22"/>
        </w:rPr>
        <w:t xml:space="preserve"> insuffisance pondérale ou </w:t>
      </w:r>
      <w:r w:rsidR="00D64494">
        <w:rPr>
          <w:szCs w:val="22"/>
        </w:rPr>
        <w:t>un</w:t>
      </w:r>
      <w:r>
        <w:rPr>
          <w:szCs w:val="22"/>
        </w:rPr>
        <w:t xml:space="preserve"> surpoids</w:t>
      </w:r>
      <w:r w:rsidR="008D6532">
        <w:rPr>
          <w:szCs w:val="22"/>
        </w:rPr>
        <w:t xml:space="preserve">. </w:t>
      </w:r>
    </w:p>
    <w:p w14:paraId="25490BF9" w14:textId="77777777" w:rsidR="008D6532" w:rsidRDefault="008D6532" w:rsidP="00366635">
      <w:pPr>
        <w:ind w:right="-20"/>
        <w:rPr>
          <w:szCs w:val="22"/>
        </w:rPr>
      </w:pPr>
    </w:p>
    <w:p w14:paraId="25490BFA" w14:textId="77777777" w:rsidR="008D6532" w:rsidRPr="008D6532" w:rsidRDefault="008D6532" w:rsidP="00366635">
      <w:pPr>
        <w:ind w:right="-20"/>
        <w:rPr>
          <w:szCs w:val="22"/>
        </w:rPr>
      </w:pPr>
      <w:r>
        <w:rPr>
          <w:szCs w:val="22"/>
        </w:rPr>
        <w:t>En cas d’intervention chirurgicale majeure en particulier, la surveillance précise du traitement substitutif par l’analyse de la coagulation (activité plasmatique du facteur VIII) est indispensable.</w:t>
      </w:r>
    </w:p>
    <w:p w14:paraId="25490BFB" w14:textId="77777777" w:rsidR="00657D8A" w:rsidRPr="00F94E27" w:rsidRDefault="00657D8A" w:rsidP="00366635"/>
    <w:p w14:paraId="25490BFC" w14:textId="77777777" w:rsidR="00657D8A" w:rsidRPr="00AB46B5" w:rsidRDefault="00657D8A" w:rsidP="00366635">
      <w:pPr>
        <w:keepNext/>
        <w:keepLines/>
        <w:rPr>
          <w:u w:val="single"/>
        </w:rPr>
      </w:pPr>
      <w:r w:rsidRPr="00AB46B5">
        <w:rPr>
          <w:u w:val="single"/>
        </w:rPr>
        <w:t>Posologie</w:t>
      </w:r>
    </w:p>
    <w:p w14:paraId="25490BFD" w14:textId="77777777" w:rsidR="00657D8A" w:rsidRPr="00F94E27" w:rsidRDefault="00657D8A" w:rsidP="00366635">
      <w:pPr>
        <w:keepNext/>
        <w:keepLines/>
      </w:pPr>
    </w:p>
    <w:p w14:paraId="25490BFE" w14:textId="77777777" w:rsidR="00657D8A" w:rsidRPr="00F94E27" w:rsidRDefault="00657D8A" w:rsidP="00366635">
      <w:r w:rsidRPr="00F94E27">
        <w:t>La dose et la durée du traitement substitutif dépendent de la sévérité du déficit en facteur VIII, de la localisation et de l’importance de l’hémorragie ainsi que de l’état clinique du patient.</w:t>
      </w:r>
    </w:p>
    <w:p w14:paraId="25490BFF" w14:textId="77777777" w:rsidR="00657D8A" w:rsidRPr="00F94E27" w:rsidRDefault="00657D8A" w:rsidP="00366635"/>
    <w:p w14:paraId="25490C00" w14:textId="77777777" w:rsidR="00657D8A" w:rsidRPr="00F94E27" w:rsidRDefault="00657D8A" w:rsidP="00366635">
      <w:r w:rsidRPr="00F94E27">
        <w:t>Le nombre d’unités de facteur VIII administré est exprimé en Unités Internationales (UI) par rapport au standard actuel de l’OMS pour les concentrés de facteurs VIII. L’activité en facteur VIII dans le plasma est exprimée soit en pourcentage (par rapport au plasma humain normal), soit en Unités Internationales (par rapport à un Standard International pour le facteur VIII plasmatique).</w:t>
      </w:r>
    </w:p>
    <w:p w14:paraId="25490C01" w14:textId="77777777" w:rsidR="00657D8A" w:rsidRPr="00F94E27" w:rsidRDefault="00657D8A" w:rsidP="00366635"/>
    <w:p w14:paraId="25490C02" w14:textId="77777777" w:rsidR="00657D8A" w:rsidRPr="00F94E27" w:rsidRDefault="00657D8A" w:rsidP="00366635">
      <w:r w:rsidRPr="00F94E27">
        <w:t>Une Unité Internationale (UI) de facteur VIII correspond à la quantité de facteur VIII présente dans un mL de plasma humain normal.</w:t>
      </w:r>
    </w:p>
    <w:p w14:paraId="25490C03" w14:textId="77777777" w:rsidR="00657D8A" w:rsidRPr="00F94E27" w:rsidRDefault="00657D8A" w:rsidP="00366635"/>
    <w:p w14:paraId="25490C04" w14:textId="77777777" w:rsidR="00657D8A" w:rsidRPr="00AB46B5" w:rsidRDefault="00657D8A" w:rsidP="00366635">
      <w:pPr>
        <w:keepNext/>
        <w:keepLines/>
        <w:rPr>
          <w:i/>
        </w:rPr>
      </w:pPr>
      <w:r w:rsidRPr="00AB46B5">
        <w:rPr>
          <w:i/>
        </w:rPr>
        <w:t>Traitement à la demande</w:t>
      </w:r>
    </w:p>
    <w:p w14:paraId="25490C05" w14:textId="77777777" w:rsidR="00657D8A" w:rsidRPr="00F94E27" w:rsidRDefault="00657D8A" w:rsidP="00366635">
      <w:pPr>
        <w:keepNext/>
        <w:keepLines/>
      </w:pPr>
    </w:p>
    <w:p w14:paraId="25490C06" w14:textId="77777777" w:rsidR="00657D8A" w:rsidRPr="00F94E27" w:rsidRDefault="00657D8A" w:rsidP="00366635">
      <w:pPr>
        <w:keepNext/>
        <w:keepLines/>
      </w:pPr>
      <w:r w:rsidRPr="00F94E27">
        <w:t>Le calcul de la dose nécessaire en facteur VIII se base sur le résultat empirique qu’1 Unité Internationale (UI) de facteur VIII par kg de poids corporel augmente l’activité en facteur VIII plasmatique de 1,5 % à 2,5 %.</w:t>
      </w:r>
    </w:p>
    <w:p w14:paraId="25490C07" w14:textId="77777777" w:rsidR="00657D8A" w:rsidRPr="00F94E27" w:rsidRDefault="00657D8A" w:rsidP="00366635">
      <w:r w:rsidRPr="00F94E27">
        <w:t>La dose nécessaire est déterminée en utilisant la formule suivante :</w:t>
      </w:r>
    </w:p>
    <w:p w14:paraId="25490C08" w14:textId="77777777" w:rsidR="00657D8A" w:rsidRPr="00F94E27" w:rsidRDefault="00657D8A" w:rsidP="00366635"/>
    <w:p w14:paraId="25490C09" w14:textId="77777777" w:rsidR="00657D8A" w:rsidRPr="00F94E27" w:rsidRDefault="00657D8A" w:rsidP="00366635">
      <w:pPr>
        <w:widowControl w:val="0"/>
        <w:tabs>
          <w:tab w:val="left" w:pos="0"/>
        </w:tabs>
      </w:pPr>
      <w:r w:rsidRPr="00F94E27">
        <w:t>N</w:t>
      </w:r>
      <w:r w:rsidR="00064F68">
        <w:t>ombre</w:t>
      </w:r>
      <w:r w:rsidRPr="00F94E27">
        <w:t xml:space="preserve"> d'unités nécessaires = poids corporel (kg) x augmentation souhaitée du taux de facteur VIII (% ou UI/dL) x </w:t>
      </w:r>
      <w:r w:rsidR="00346170">
        <w:t>l’inverse</w:t>
      </w:r>
      <w:r w:rsidR="00346170" w:rsidRPr="00F94E27">
        <w:t xml:space="preserve"> </w:t>
      </w:r>
      <w:r w:rsidRPr="00F94E27">
        <w:t>de la récupération observée (c.-à-d. 0,5 pour une récupération de 2,0 %).</w:t>
      </w:r>
    </w:p>
    <w:p w14:paraId="25490C0A" w14:textId="77777777" w:rsidR="00657D8A" w:rsidRPr="00F94E27" w:rsidRDefault="00657D8A" w:rsidP="00366635">
      <w:pPr>
        <w:widowControl w:val="0"/>
        <w:ind w:left="567" w:hanging="567"/>
      </w:pPr>
    </w:p>
    <w:p w14:paraId="25490C0B" w14:textId="77777777" w:rsidR="00657D8A" w:rsidRPr="00F94E27" w:rsidRDefault="00657D8A" w:rsidP="00366635">
      <w:pPr>
        <w:keepNext/>
        <w:keepLines/>
      </w:pPr>
      <w:r w:rsidRPr="00F94E27">
        <w:t xml:space="preserve">La </w:t>
      </w:r>
      <w:r w:rsidR="00346170">
        <w:t>dose</w:t>
      </w:r>
      <w:r w:rsidR="00346170" w:rsidRPr="00F94E27">
        <w:t xml:space="preserve"> </w:t>
      </w:r>
      <w:r w:rsidRPr="00F94E27">
        <w:t xml:space="preserve">à administrer et la fréquence d’administration doivent toujours être définies en fonction de l’efficacité clinique requise </w:t>
      </w:r>
      <w:r w:rsidR="00346170">
        <w:t xml:space="preserve">et adaptées </w:t>
      </w:r>
      <w:r w:rsidRPr="00F94E27">
        <w:t>au cas par cas.</w:t>
      </w:r>
    </w:p>
    <w:p w14:paraId="25490C0C" w14:textId="77777777" w:rsidR="00657D8A" w:rsidRPr="00F94E27" w:rsidRDefault="00657D8A" w:rsidP="00366635"/>
    <w:p w14:paraId="25490C0D" w14:textId="77777777" w:rsidR="00657D8A" w:rsidRPr="00F94E27" w:rsidRDefault="00657D8A" w:rsidP="00366635">
      <w:pPr>
        <w:widowControl w:val="0"/>
      </w:pPr>
      <w:r w:rsidRPr="00F94E27">
        <w:t>Dans les différentes situations hémorragiques ci-dessous, l'activité en facteur VIII ne doit pas chuter en-dessous du taux indiqué (en % de la normale) pendant la durée mentionnée. Le tableau suivant peut être utilisé à titre indicatif pour définir la posologie au cours des épisodes hémorragiques et de la chirurgie :</w:t>
      </w:r>
    </w:p>
    <w:p w14:paraId="25490C0E" w14:textId="77777777" w:rsidR="00657D8A" w:rsidRPr="00F94E27" w:rsidRDefault="00657D8A" w:rsidP="00366635">
      <w:pPr>
        <w:widowControl w:val="0"/>
      </w:pPr>
    </w:p>
    <w:p w14:paraId="25490C0F" w14:textId="77777777" w:rsidR="00657D8A" w:rsidRPr="00F94E27" w:rsidRDefault="00657D8A" w:rsidP="00366635">
      <w:pPr>
        <w:keepNext/>
        <w:keepLines/>
      </w:pPr>
      <w:r w:rsidRPr="00F94E27">
        <w:rPr>
          <w:b/>
        </w:rPr>
        <w:lastRenderedPageBreak/>
        <w:t>Tableau 1 : indications sur la posologie à utiliser au cours des épisodes hémorragiques et de la chirurgie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513"/>
        <w:gridCol w:w="2155"/>
        <w:gridCol w:w="3402"/>
      </w:tblGrid>
      <w:tr w:rsidR="00657D8A" w:rsidRPr="00F94E27" w14:paraId="25490C14" w14:textId="77777777" w:rsidTr="002F0B97">
        <w:trPr>
          <w:cantSplit/>
          <w:jc w:val="center"/>
        </w:trPr>
        <w:tc>
          <w:tcPr>
            <w:tcW w:w="3513" w:type="dxa"/>
          </w:tcPr>
          <w:p w14:paraId="25490C10" w14:textId="77777777" w:rsidR="00657D8A" w:rsidRPr="00F94E27" w:rsidRDefault="00657D8A" w:rsidP="00366635">
            <w:pPr>
              <w:keepNext/>
              <w:keepLines/>
              <w:rPr>
                <w:b/>
              </w:rPr>
            </w:pPr>
            <w:r w:rsidRPr="00F94E27">
              <w:rPr>
                <w:b/>
              </w:rPr>
              <w:br w:type="page"/>
              <w:t>Importance de l’hémorragie / type d’acte chirurgical</w:t>
            </w:r>
          </w:p>
        </w:tc>
        <w:tc>
          <w:tcPr>
            <w:tcW w:w="2155" w:type="dxa"/>
          </w:tcPr>
          <w:p w14:paraId="25490C11" w14:textId="77777777" w:rsidR="00657D8A" w:rsidRPr="00F94E27" w:rsidRDefault="00657D8A" w:rsidP="00366635">
            <w:pPr>
              <w:keepNext/>
              <w:keepLines/>
              <w:rPr>
                <w:b/>
              </w:rPr>
            </w:pPr>
            <w:r w:rsidRPr="00F94E27">
              <w:rPr>
                <w:b/>
              </w:rPr>
              <w:t xml:space="preserve">Taux plasmatique nécessaire de </w:t>
            </w:r>
            <w:r w:rsidR="00FF09DF">
              <w:rPr>
                <w:b/>
              </w:rPr>
              <w:t>f</w:t>
            </w:r>
            <w:r w:rsidRPr="00F94E27">
              <w:rPr>
                <w:b/>
              </w:rPr>
              <w:t>acteur VIII (%) (UI/dL)</w:t>
            </w:r>
          </w:p>
        </w:tc>
        <w:tc>
          <w:tcPr>
            <w:tcW w:w="3402" w:type="dxa"/>
          </w:tcPr>
          <w:p w14:paraId="25490C12" w14:textId="77777777" w:rsidR="00657D8A" w:rsidRPr="00F94E27" w:rsidRDefault="00657D8A" w:rsidP="00366635">
            <w:pPr>
              <w:keepNext/>
              <w:keepLines/>
              <w:rPr>
                <w:b/>
              </w:rPr>
            </w:pPr>
            <w:r w:rsidRPr="00F94E27">
              <w:rPr>
                <w:b/>
              </w:rPr>
              <w:t>Fréquence des injections (heures)/</w:t>
            </w:r>
          </w:p>
          <w:p w14:paraId="25490C13" w14:textId="77777777" w:rsidR="00657D8A" w:rsidRPr="00F94E27" w:rsidRDefault="00657D8A" w:rsidP="00366635">
            <w:pPr>
              <w:keepNext/>
              <w:keepLines/>
              <w:rPr>
                <w:b/>
              </w:rPr>
            </w:pPr>
            <w:r w:rsidRPr="00F94E27">
              <w:rPr>
                <w:b/>
              </w:rPr>
              <w:t>Durée du traitement (jours)</w:t>
            </w:r>
          </w:p>
        </w:tc>
      </w:tr>
      <w:tr w:rsidR="00657D8A" w:rsidRPr="00F94E27" w14:paraId="25490C1D" w14:textId="77777777" w:rsidTr="002F0B97">
        <w:trPr>
          <w:cantSplit/>
          <w:jc w:val="center"/>
        </w:trPr>
        <w:tc>
          <w:tcPr>
            <w:tcW w:w="3513" w:type="dxa"/>
          </w:tcPr>
          <w:p w14:paraId="25490C15" w14:textId="77777777" w:rsidR="00657D8A" w:rsidRPr="00AB46B5" w:rsidRDefault="00657D8A" w:rsidP="00366635">
            <w:pPr>
              <w:keepNext/>
              <w:keepLines/>
              <w:rPr>
                <w:u w:val="single"/>
              </w:rPr>
            </w:pPr>
            <w:r w:rsidRPr="00AB46B5">
              <w:rPr>
                <w:u w:val="single"/>
              </w:rPr>
              <w:t>Hémorragie</w:t>
            </w:r>
          </w:p>
          <w:p w14:paraId="25490C16" w14:textId="77777777" w:rsidR="00657D8A" w:rsidRPr="00F94E27" w:rsidRDefault="00657D8A" w:rsidP="00366635">
            <w:pPr>
              <w:keepNext/>
              <w:keepLines/>
            </w:pPr>
          </w:p>
          <w:p w14:paraId="25490C17" w14:textId="77777777" w:rsidR="00657D8A" w:rsidRPr="00F94E27" w:rsidRDefault="00657D8A" w:rsidP="00366635">
            <w:pPr>
              <w:keepNext/>
              <w:keepLines/>
            </w:pPr>
            <w:r w:rsidRPr="00F94E27">
              <w:t>Hémarthrose précoce, hémorragie musculaire ou de la cavité buccale</w:t>
            </w:r>
          </w:p>
        </w:tc>
        <w:tc>
          <w:tcPr>
            <w:tcW w:w="2155" w:type="dxa"/>
          </w:tcPr>
          <w:p w14:paraId="25490C18" w14:textId="77777777" w:rsidR="00657D8A" w:rsidRPr="00F94E27" w:rsidRDefault="00657D8A" w:rsidP="00366635">
            <w:pPr>
              <w:keepNext/>
              <w:keepLines/>
              <w:jc w:val="center"/>
            </w:pPr>
          </w:p>
          <w:p w14:paraId="25490C19" w14:textId="77777777" w:rsidR="00657D8A" w:rsidRPr="00F94E27" w:rsidRDefault="00657D8A" w:rsidP="00366635">
            <w:pPr>
              <w:keepNext/>
              <w:keepLines/>
              <w:jc w:val="center"/>
            </w:pPr>
          </w:p>
          <w:p w14:paraId="25490C1A" w14:textId="77777777" w:rsidR="00657D8A" w:rsidRPr="00F94E27" w:rsidRDefault="00657D8A" w:rsidP="00366635">
            <w:pPr>
              <w:keepNext/>
              <w:keepLines/>
              <w:jc w:val="center"/>
            </w:pPr>
            <w:r w:rsidRPr="00F94E27">
              <w:t>20 à 40</w:t>
            </w:r>
          </w:p>
        </w:tc>
        <w:tc>
          <w:tcPr>
            <w:tcW w:w="3402" w:type="dxa"/>
          </w:tcPr>
          <w:p w14:paraId="25490C1B" w14:textId="77777777" w:rsidR="00657D8A" w:rsidRPr="00F94E27" w:rsidRDefault="00657D8A" w:rsidP="00366635">
            <w:pPr>
              <w:keepNext/>
              <w:keepLines/>
            </w:pPr>
            <w:r w:rsidRPr="00F94E27">
              <w:t>Répéter toutes les 12 à 24 heures.</w:t>
            </w:r>
          </w:p>
          <w:p w14:paraId="25490C1C" w14:textId="77777777" w:rsidR="00657D8A" w:rsidRPr="00F94E27" w:rsidRDefault="00657D8A" w:rsidP="00366635">
            <w:pPr>
              <w:keepNext/>
              <w:keepLines/>
            </w:pPr>
            <w:r w:rsidRPr="00F94E27">
              <w:t xml:space="preserve">Au moins 1 jour, jusqu’à la fin de l’épisode hémorragique indiquée par la </w:t>
            </w:r>
            <w:r w:rsidR="00346170">
              <w:t>disparition</w:t>
            </w:r>
            <w:r w:rsidR="00346170" w:rsidRPr="00F94E27">
              <w:t xml:space="preserve"> </w:t>
            </w:r>
            <w:r w:rsidRPr="00F94E27">
              <w:t>de la douleur ou l’obtention d’une cicatrisation.</w:t>
            </w:r>
          </w:p>
        </w:tc>
      </w:tr>
      <w:tr w:rsidR="00657D8A" w:rsidRPr="00F94E27" w14:paraId="25490C21" w14:textId="77777777" w:rsidTr="002F0B97">
        <w:trPr>
          <w:cantSplit/>
          <w:jc w:val="center"/>
        </w:trPr>
        <w:tc>
          <w:tcPr>
            <w:tcW w:w="3513" w:type="dxa"/>
          </w:tcPr>
          <w:p w14:paraId="25490C1E" w14:textId="77777777" w:rsidR="00657D8A" w:rsidRPr="00F94E27" w:rsidRDefault="00657D8A" w:rsidP="00366635">
            <w:pPr>
              <w:keepNext/>
              <w:keepLines/>
            </w:pPr>
            <w:r w:rsidRPr="00F94E27">
              <w:t>Hémarthrose et hémorragie musculaire plus étendue ou hématome</w:t>
            </w:r>
          </w:p>
        </w:tc>
        <w:tc>
          <w:tcPr>
            <w:tcW w:w="2155" w:type="dxa"/>
          </w:tcPr>
          <w:p w14:paraId="25490C1F" w14:textId="77777777" w:rsidR="00657D8A" w:rsidRPr="00F94E27" w:rsidRDefault="00657D8A" w:rsidP="00366635">
            <w:pPr>
              <w:keepNext/>
              <w:keepLines/>
              <w:jc w:val="center"/>
            </w:pPr>
            <w:r w:rsidRPr="00F94E27">
              <w:t>30 à 60</w:t>
            </w:r>
          </w:p>
        </w:tc>
        <w:tc>
          <w:tcPr>
            <w:tcW w:w="3402" w:type="dxa"/>
          </w:tcPr>
          <w:p w14:paraId="25490C20" w14:textId="77777777" w:rsidR="00657D8A" w:rsidRPr="00F94E27" w:rsidRDefault="00657D8A" w:rsidP="00366635">
            <w:pPr>
              <w:keepNext/>
              <w:keepLines/>
            </w:pPr>
            <w:r w:rsidRPr="00F94E27">
              <w:t>Répéter la perfusion toutes les 12 à 24 heures pendant 3 – 4 jours ou plus jusqu’à disparition de la douleur et de l’invalidité aiguë.</w:t>
            </w:r>
          </w:p>
        </w:tc>
      </w:tr>
      <w:tr w:rsidR="00657D8A" w:rsidRPr="00F94E27" w14:paraId="25490C25" w14:textId="77777777" w:rsidTr="002F0B97">
        <w:trPr>
          <w:cantSplit/>
          <w:jc w:val="center"/>
        </w:trPr>
        <w:tc>
          <w:tcPr>
            <w:tcW w:w="3513" w:type="dxa"/>
          </w:tcPr>
          <w:p w14:paraId="25490C22" w14:textId="77777777" w:rsidR="00657D8A" w:rsidRPr="00F94E27" w:rsidRDefault="00657D8A" w:rsidP="00366635">
            <w:pPr>
              <w:keepNext/>
              <w:keepLines/>
            </w:pPr>
            <w:r w:rsidRPr="00F94E27">
              <w:t>Hémorragies mettant en jeu le pronostic vital</w:t>
            </w:r>
          </w:p>
        </w:tc>
        <w:tc>
          <w:tcPr>
            <w:tcW w:w="2155" w:type="dxa"/>
          </w:tcPr>
          <w:p w14:paraId="25490C23" w14:textId="77777777" w:rsidR="00657D8A" w:rsidRPr="00F94E27" w:rsidRDefault="00657D8A" w:rsidP="00366635">
            <w:pPr>
              <w:keepNext/>
              <w:keepLines/>
              <w:jc w:val="center"/>
            </w:pPr>
            <w:r w:rsidRPr="00F94E27">
              <w:t>60 à 100</w:t>
            </w:r>
          </w:p>
        </w:tc>
        <w:tc>
          <w:tcPr>
            <w:tcW w:w="3402" w:type="dxa"/>
          </w:tcPr>
          <w:p w14:paraId="25490C24" w14:textId="77777777" w:rsidR="00657D8A" w:rsidRPr="00F94E27" w:rsidRDefault="00657D8A" w:rsidP="00366635">
            <w:pPr>
              <w:keepNext/>
              <w:keepLines/>
            </w:pPr>
            <w:r w:rsidRPr="00F94E27">
              <w:t xml:space="preserve">Répéter la perfusion toutes les 8 à 24 heures jusqu’à la disparition de la menace vitale. </w:t>
            </w:r>
          </w:p>
        </w:tc>
      </w:tr>
      <w:tr w:rsidR="00657D8A" w:rsidRPr="00F94E27" w14:paraId="25490C2D" w14:textId="77777777" w:rsidTr="002F0B97">
        <w:trPr>
          <w:cantSplit/>
          <w:jc w:val="center"/>
        </w:trPr>
        <w:tc>
          <w:tcPr>
            <w:tcW w:w="3513" w:type="dxa"/>
          </w:tcPr>
          <w:p w14:paraId="25490C26" w14:textId="77777777" w:rsidR="00657D8A" w:rsidRPr="00AB46B5" w:rsidRDefault="00657D8A" w:rsidP="00366635">
            <w:pPr>
              <w:keepNext/>
              <w:keepLines/>
              <w:rPr>
                <w:u w:val="single"/>
              </w:rPr>
            </w:pPr>
            <w:r w:rsidRPr="00AB46B5">
              <w:rPr>
                <w:u w:val="single"/>
              </w:rPr>
              <w:t>Chirurgie</w:t>
            </w:r>
          </w:p>
          <w:p w14:paraId="25490C27" w14:textId="77777777" w:rsidR="00657D8A" w:rsidRPr="00AB46B5" w:rsidRDefault="00A3327E" w:rsidP="00366635">
            <w:pPr>
              <w:keepNext/>
              <w:keepLines/>
            </w:pPr>
            <w:r>
              <w:t>Chirurgie m</w:t>
            </w:r>
            <w:r w:rsidR="00657D8A" w:rsidRPr="00AB46B5">
              <w:t>ineure</w:t>
            </w:r>
          </w:p>
          <w:p w14:paraId="25490C28" w14:textId="77777777" w:rsidR="00657D8A" w:rsidRPr="00F94E27" w:rsidRDefault="00657D8A" w:rsidP="00366635">
            <w:pPr>
              <w:keepNext/>
              <w:keepLines/>
            </w:pPr>
            <w:r w:rsidRPr="00F94E27">
              <w:t>dont extraction dentaire</w:t>
            </w:r>
          </w:p>
        </w:tc>
        <w:tc>
          <w:tcPr>
            <w:tcW w:w="2155" w:type="dxa"/>
          </w:tcPr>
          <w:p w14:paraId="25490C29" w14:textId="77777777" w:rsidR="00657D8A" w:rsidRPr="00F94E27" w:rsidRDefault="00657D8A" w:rsidP="00366635">
            <w:pPr>
              <w:keepNext/>
              <w:keepLines/>
              <w:jc w:val="center"/>
            </w:pPr>
          </w:p>
          <w:p w14:paraId="25490C2A" w14:textId="77777777" w:rsidR="00657D8A" w:rsidRPr="00F94E27" w:rsidRDefault="00657D8A" w:rsidP="00366635">
            <w:pPr>
              <w:keepNext/>
              <w:keepLines/>
              <w:jc w:val="center"/>
            </w:pPr>
          </w:p>
          <w:p w14:paraId="25490C2B" w14:textId="77777777" w:rsidR="00657D8A" w:rsidRPr="00F94E27" w:rsidRDefault="00657D8A" w:rsidP="00366635">
            <w:pPr>
              <w:keepNext/>
              <w:keepLines/>
              <w:jc w:val="center"/>
            </w:pPr>
            <w:r w:rsidRPr="00F94E27">
              <w:t>30 à 60</w:t>
            </w:r>
          </w:p>
        </w:tc>
        <w:tc>
          <w:tcPr>
            <w:tcW w:w="3402" w:type="dxa"/>
          </w:tcPr>
          <w:p w14:paraId="25490C2C" w14:textId="77777777" w:rsidR="00657D8A" w:rsidRPr="00F94E27" w:rsidRDefault="00657D8A" w:rsidP="00366635">
            <w:pPr>
              <w:keepNext/>
              <w:keepLines/>
            </w:pPr>
            <w:r w:rsidRPr="00F94E27">
              <w:t>Toutes les 24 heures, au moins 1 jour, jusqu’à l’obtention d’une cicatrisation.</w:t>
            </w:r>
          </w:p>
        </w:tc>
      </w:tr>
      <w:tr w:rsidR="00657D8A" w:rsidRPr="00F94E27" w14:paraId="25490C32" w14:textId="77777777" w:rsidTr="002F0B97">
        <w:trPr>
          <w:cantSplit/>
          <w:jc w:val="center"/>
        </w:trPr>
        <w:tc>
          <w:tcPr>
            <w:tcW w:w="3513" w:type="dxa"/>
          </w:tcPr>
          <w:p w14:paraId="25490C2E" w14:textId="77777777" w:rsidR="00657D8A" w:rsidRPr="00AB46B5" w:rsidRDefault="00A3327E" w:rsidP="00366635">
            <w:pPr>
              <w:keepNext/>
              <w:keepLines/>
            </w:pPr>
            <w:r>
              <w:t>Chirurgie m</w:t>
            </w:r>
            <w:r w:rsidR="00657D8A" w:rsidRPr="00AB46B5">
              <w:t>ajeure</w:t>
            </w:r>
          </w:p>
        </w:tc>
        <w:tc>
          <w:tcPr>
            <w:tcW w:w="2155" w:type="dxa"/>
          </w:tcPr>
          <w:p w14:paraId="25490C2F" w14:textId="77777777" w:rsidR="00657D8A" w:rsidRPr="00F94E27" w:rsidRDefault="00657D8A" w:rsidP="00366635">
            <w:pPr>
              <w:keepNext/>
              <w:keepLines/>
              <w:jc w:val="center"/>
            </w:pPr>
            <w:r w:rsidRPr="00F94E27">
              <w:t>80 à 100</w:t>
            </w:r>
          </w:p>
          <w:p w14:paraId="25490C30" w14:textId="77777777" w:rsidR="00657D8A" w:rsidRPr="00F94E27" w:rsidRDefault="00657D8A" w:rsidP="00366635">
            <w:pPr>
              <w:keepNext/>
              <w:keepLines/>
              <w:jc w:val="center"/>
            </w:pPr>
            <w:r w:rsidRPr="00F94E27">
              <w:t>(pré et post opératoire)</w:t>
            </w:r>
          </w:p>
        </w:tc>
        <w:tc>
          <w:tcPr>
            <w:tcW w:w="3402" w:type="dxa"/>
          </w:tcPr>
          <w:p w14:paraId="25490C31" w14:textId="77777777" w:rsidR="00657D8A" w:rsidRPr="00F94E27" w:rsidRDefault="00657D8A" w:rsidP="00366635">
            <w:pPr>
              <w:keepNext/>
              <w:keepLines/>
            </w:pPr>
            <w:r w:rsidRPr="00F94E27">
              <w:rPr>
                <w:bCs/>
              </w:rPr>
              <w:t xml:space="preserve">Répéter la perfusion toutes les 8 à 24 heures jusqu’à </w:t>
            </w:r>
            <w:r w:rsidR="000A669E">
              <w:rPr>
                <w:bCs/>
              </w:rPr>
              <w:t>l’</w:t>
            </w:r>
            <w:r w:rsidRPr="00F94E27">
              <w:rPr>
                <w:bCs/>
              </w:rPr>
              <w:t>obtention d’une cicatrisation suffisante de la plaie puis poursuivre le traitement pendant au moins 7 jours supplémentaires pour maintenir l’activité en facteur VIII entre 30 % et 60 % (UI/dL).</w:t>
            </w:r>
          </w:p>
        </w:tc>
      </w:tr>
    </w:tbl>
    <w:p w14:paraId="25490C33" w14:textId="77777777" w:rsidR="00657D8A" w:rsidRPr="00F94E27" w:rsidRDefault="00657D8A" w:rsidP="00366635"/>
    <w:p w14:paraId="25490C34" w14:textId="77777777" w:rsidR="00657D8A" w:rsidRPr="00AB46B5" w:rsidRDefault="00657D8A" w:rsidP="00366635">
      <w:pPr>
        <w:keepNext/>
        <w:keepLines/>
        <w:rPr>
          <w:bCs/>
          <w:i/>
          <w:iCs/>
        </w:rPr>
      </w:pPr>
      <w:r w:rsidRPr="00AB46B5">
        <w:rPr>
          <w:bCs/>
          <w:i/>
          <w:iCs/>
        </w:rPr>
        <w:t>Prophylaxie</w:t>
      </w:r>
    </w:p>
    <w:p w14:paraId="25490C35" w14:textId="77777777" w:rsidR="00657D8A" w:rsidRPr="00F94E27" w:rsidRDefault="00657D8A" w:rsidP="00366635">
      <w:pPr>
        <w:keepNext/>
        <w:keepLines/>
      </w:pPr>
    </w:p>
    <w:p w14:paraId="25490C36" w14:textId="77777777" w:rsidR="00657D8A" w:rsidRPr="00F94E27" w:rsidRDefault="00657D8A" w:rsidP="00366635">
      <w:pPr>
        <w:keepNext/>
        <w:keepLines/>
      </w:pPr>
      <w:r w:rsidRPr="00F94E27">
        <w:t xml:space="preserve">Pour le traitement prophylactique à long-terme des hémorragies chez des patients hémophiles A sévères, la posologie usuelle </w:t>
      </w:r>
      <w:r w:rsidRPr="00F94E27">
        <w:rPr>
          <w:szCs w:val="22"/>
        </w:rPr>
        <w:t>chez les patients adolescents (âgés de 12 ans</w:t>
      </w:r>
      <w:r w:rsidR="004403DE">
        <w:rPr>
          <w:szCs w:val="22"/>
        </w:rPr>
        <w:t xml:space="preserve"> et plus</w:t>
      </w:r>
      <w:r w:rsidRPr="00F94E27">
        <w:rPr>
          <w:szCs w:val="22"/>
        </w:rPr>
        <w:t xml:space="preserve">) et adultes </w:t>
      </w:r>
      <w:r w:rsidRPr="00F94E27">
        <w:t>est de 20 à 40 UI de Kovaltry par kg de poids corporel</w:t>
      </w:r>
      <w:r w:rsidR="00346170">
        <w:t>, administrée</w:t>
      </w:r>
      <w:r w:rsidRPr="00F94E27">
        <w:t xml:space="preserve"> deux à trois fois par semaine.</w:t>
      </w:r>
    </w:p>
    <w:p w14:paraId="25490C37" w14:textId="77777777" w:rsidR="00657D8A" w:rsidRPr="00F94E27" w:rsidRDefault="00657D8A" w:rsidP="00366635">
      <w:r w:rsidRPr="00F94E27">
        <w:t>Dans certains cas, surtout chez le sujet jeune, des intervalles plus rapprochés entre les doses ou des doses plus élevées peuvent être nécessaires.</w:t>
      </w:r>
    </w:p>
    <w:p w14:paraId="25490C38" w14:textId="77777777" w:rsidR="00657D8A" w:rsidRPr="00F94E27" w:rsidRDefault="00657D8A" w:rsidP="00366635">
      <w:pPr>
        <w:rPr>
          <w:szCs w:val="22"/>
        </w:rPr>
      </w:pPr>
    </w:p>
    <w:p w14:paraId="25490C39" w14:textId="77777777" w:rsidR="00657D8A" w:rsidRPr="00F94E27" w:rsidRDefault="00657D8A" w:rsidP="00366635">
      <w:pPr>
        <w:keepNext/>
        <w:keepLines/>
        <w:rPr>
          <w:bCs/>
          <w:i/>
          <w:iCs/>
        </w:rPr>
      </w:pPr>
      <w:r w:rsidRPr="00F94E27">
        <w:rPr>
          <w:bCs/>
          <w:i/>
          <w:iCs/>
        </w:rPr>
        <w:t>Population pédiatrique</w:t>
      </w:r>
    </w:p>
    <w:p w14:paraId="25490C3A" w14:textId="17FEEAFE" w:rsidR="00106CF1" w:rsidRPr="00F94E27" w:rsidRDefault="00337B92" w:rsidP="00366635">
      <w:pPr>
        <w:keepNext/>
        <w:rPr>
          <w:szCs w:val="22"/>
        </w:rPr>
      </w:pPr>
      <w:r w:rsidRPr="00F94E27">
        <w:rPr>
          <w:szCs w:val="22"/>
        </w:rPr>
        <w:t>Une</w:t>
      </w:r>
      <w:r w:rsidR="00657D8A" w:rsidRPr="00F94E27">
        <w:rPr>
          <w:szCs w:val="22"/>
        </w:rPr>
        <w:t xml:space="preserve"> étude de sécurité et d’efficacité </w:t>
      </w:r>
      <w:r w:rsidRPr="00F94E27">
        <w:rPr>
          <w:szCs w:val="22"/>
        </w:rPr>
        <w:t>a</w:t>
      </w:r>
      <w:r w:rsidR="00657D8A" w:rsidRPr="00F94E27">
        <w:rPr>
          <w:szCs w:val="22"/>
        </w:rPr>
        <w:t xml:space="preserve"> été réalisée chez des enfants âgés de 0 à 12 ans (voir rubrique 5.1)</w:t>
      </w:r>
    </w:p>
    <w:p w14:paraId="25490C3B" w14:textId="77777777" w:rsidR="00657D8A" w:rsidRPr="00F94E27" w:rsidRDefault="00657D8A" w:rsidP="00366635">
      <w:pPr>
        <w:keepNext/>
        <w:rPr>
          <w:szCs w:val="22"/>
        </w:rPr>
      </w:pPr>
      <w:r w:rsidRPr="00F94E27">
        <w:rPr>
          <w:szCs w:val="22"/>
        </w:rPr>
        <w:t xml:space="preserve">Les doses prophylactiques recommandées sont de 20 à 50 UI/kg deux </w:t>
      </w:r>
      <w:r w:rsidR="00346170">
        <w:rPr>
          <w:szCs w:val="22"/>
        </w:rPr>
        <w:t xml:space="preserve">à trois </w:t>
      </w:r>
      <w:r w:rsidRPr="00F94E27">
        <w:rPr>
          <w:szCs w:val="22"/>
        </w:rPr>
        <w:t xml:space="preserve">fois par semaine ou </w:t>
      </w:r>
      <w:r w:rsidR="00346170">
        <w:rPr>
          <w:szCs w:val="22"/>
        </w:rPr>
        <w:t>un jour sur deux</w:t>
      </w:r>
      <w:r w:rsidRPr="00F94E27">
        <w:rPr>
          <w:szCs w:val="22"/>
        </w:rPr>
        <w:t>, selon les besoins de chaque</w:t>
      </w:r>
      <w:r w:rsidR="00346170">
        <w:rPr>
          <w:szCs w:val="22"/>
        </w:rPr>
        <w:t xml:space="preserve"> enfant</w:t>
      </w:r>
      <w:r w:rsidRPr="00F94E27">
        <w:rPr>
          <w:szCs w:val="22"/>
        </w:rPr>
        <w:t xml:space="preserve">. Pour les </w:t>
      </w:r>
      <w:r w:rsidR="00346170">
        <w:rPr>
          <w:szCs w:val="22"/>
        </w:rPr>
        <w:t>adolescents</w:t>
      </w:r>
      <w:r w:rsidRPr="00F94E27">
        <w:rPr>
          <w:szCs w:val="22"/>
        </w:rPr>
        <w:t xml:space="preserve"> âgés de plus de 12 ans, la posologie recommandée est la même que chez l’adulte.</w:t>
      </w:r>
    </w:p>
    <w:p w14:paraId="25490C3C" w14:textId="77777777" w:rsidR="00657D8A" w:rsidRPr="00F94E27" w:rsidRDefault="00657D8A" w:rsidP="00366635">
      <w:pPr>
        <w:rPr>
          <w:iCs/>
        </w:rPr>
      </w:pPr>
    </w:p>
    <w:p w14:paraId="25490C3D" w14:textId="77777777" w:rsidR="00657D8A" w:rsidRPr="00AB46B5" w:rsidRDefault="00657D8A" w:rsidP="00366635">
      <w:pPr>
        <w:keepNext/>
        <w:keepLines/>
        <w:rPr>
          <w:u w:val="single"/>
        </w:rPr>
      </w:pPr>
      <w:r w:rsidRPr="00AB46B5">
        <w:rPr>
          <w:u w:val="single"/>
        </w:rPr>
        <w:t>Mode d’administration</w:t>
      </w:r>
    </w:p>
    <w:p w14:paraId="25490C3E" w14:textId="77777777" w:rsidR="00657D8A" w:rsidRPr="00F94E27" w:rsidRDefault="00657D8A" w:rsidP="00366635">
      <w:pPr>
        <w:keepNext/>
        <w:keepLines/>
      </w:pPr>
    </w:p>
    <w:p w14:paraId="25490C3F" w14:textId="77777777" w:rsidR="00657D8A" w:rsidRPr="00F94E27" w:rsidRDefault="00657D8A" w:rsidP="00366635">
      <w:pPr>
        <w:keepNext/>
        <w:keepLines/>
      </w:pPr>
      <w:r w:rsidRPr="00F94E27">
        <w:t>Voie intraveineuse.</w:t>
      </w:r>
    </w:p>
    <w:p w14:paraId="25490C40" w14:textId="77777777" w:rsidR="00657D8A" w:rsidRPr="00F94E27" w:rsidRDefault="00657D8A" w:rsidP="00366635">
      <w:pPr>
        <w:keepNext/>
        <w:keepLines/>
      </w:pPr>
    </w:p>
    <w:p w14:paraId="25490C41" w14:textId="77777777" w:rsidR="00657D8A" w:rsidRPr="00F94E27" w:rsidRDefault="00657D8A" w:rsidP="00366635">
      <w:r w:rsidRPr="00F94E27">
        <w:t>Kovaltry doit être injecté par voie intraveineuse sur 2 à 5 minutes selon le volume total. La vitesse d’administration doit être déterminée en fonction du niveau de confort du patient (vitesse de perfusion maximale : 2 mL/min).</w:t>
      </w:r>
    </w:p>
    <w:p w14:paraId="25490C42" w14:textId="77777777" w:rsidR="00657D8A" w:rsidRPr="00F94E27" w:rsidRDefault="00657D8A" w:rsidP="00366635">
      <w:r w:rsidRPr="00F94E27">
        <w:t>Pour les instructions concernant la reconstitution du médicament avant administration, voir la rubrique 6.6 et la notice.</w:t>
      </w:r>
    </w:p>
    <w:p w14:paraId="25490C43" w14:textId="77777777" w:rsidR="00657D8A" w:rsidRPr="00F94E27" w:rsidRDefault="00657D8A" w:rsidP="00366635"/>
    <w:p w14:paraId="25490C44" w14:textId="77777777" w:rsidR="00657D8A" w:rsidRPr="00F94E27" w:rsidRDefault="00657D8A" w:rsidP="00CE5E84">
      <w:pPr>
        <w:keepNext/>
        <w:keepLines/>
        <w:ind w:left="567" w:hanging="567"/>
        <w:outlineLvl w:val="2"/>
        <w:rPr>
          <w:b/>
        </w:rPr>
      </w:pPr>
      <w:r w:rsidRPr="00F94E27">
        <w:rPr>
          <w:b/>
        </w:rPr>
        <w:lastRenderedPageBreak/>
        <w:t>4.3</w:t>
      </w:r>
      <w:r w:rsidRPr="00F94E27">
        <w:rPr>
          <w:b/>
        </w:rPr>
        <w:tab/>
        <w:t>Contre-indications</w:t>
      </w:r>
    </w:p>
    <w:p w14:paraId="25490C45" w14:textId="77777777" w:rsidR="00657D8A" w:rsidRPr="00F94E27" w:rsidRDefault="00657D8A" w:rsidP="00366635">
      <w:pPr>
        <w:keepNext/>
        <w:keepLines/>
      </w:pPr>
    </w:p>
    <w:p w14:paraId="25490C46" w14:textId="77777777" w:rsidR="00657D8A" w:rsidRPr="00F94E27" w:rsidRDefault="00657D8A" w:rsidP="00453DCF">
      <w:pPr>
        <w:keepNext/>
        <w:keepLines/>
        <w:numPr>
          <w:ilvl w:val="0"/>
          <w:numId w:val="30"/>
        </w:numPr>
        <w:tabs>
          <w:tab w:val="left" w:pos="993"/>
        </w:tabs>
        <w:ind w:hanging="294"/>
      </w:pPr>
      <w:r w:rsidRPr="00F94E27">
        <w:t>Hypersensibilité à la substance active ou à l’un des excipients mentionnés à la rubrique 6.1.</w:t>
      </w:r>
    </w:p>
    <w:p w14:paraId="25490C47" w14:textId="77777777" w:rsidR="00657D8A" w:rsidRPr="00F94E27" w:rsidRDefault="00657D8A" w:rsidP="00366635">
      <w:pPr>
        <w:keepNext/>
        <w:keepLines/>
        <w:numPr>
          <w:ilvl w:val="0"/>
          <w:numId w:val="30"/>
        </w:numPr>
        <w:tabs>
          <w:tab w:val="left" w:pos="993"/>
        </w:tabs>
        <w:ind w:hanging="294"/>
      </w:pPr>
      <w:r w:rsidRPr="00F94E27">
        <w:t>Réaction</w:t>
      </w:r>
      <w:r w:rsidR="00A76713">
        <w:t>s</w:t>
      </w:r>
      <w:r w:rsidRPr="00F94E27">
        <w:t xml:space="preserve"> allergique</w:t>
      </w:r>
      <w:r w:rsidR="00A76713">
        <w:t>s</w:t>
      </w:r>
      <w:r w:rsidRPr="00F94E27">
        <w:t xml:space="preserve"> connue</w:t>
      </w:r>
      <w:r w:rsidR="00A76713">
        <w:t>s</w:t>
      </w:r>
      <w:r w:rsidRPr="00F94E27">
        <w:t xml:space="preserve"> aux protéines de souris ou de hamster.</w:t>
      </w:r>
    </w:p>
    <w:p w14:paraId="25490C48" w14:textId="77777777" w:rsidR="00657D8A" w:rsidRPr="00F94E27" w:rsidRDefault="00657D8A" w:rsidP="00366635"/>
    <w:p w14:paraId="25490C49" w14:textId="77777777" w:rsidR="00657D8A" w:rsidRPr="00F94E27" w:rsidRDefault="00657D8A" w:rsidP="00CE5E84">
      <w:pPr>
        <w:keepNext/>
        <w:keepLines/>
        <w:ind w:left="567" w:hanging="567"/>
        <w:outlineLvl w:val="2"/>
        <w:rPr>
          <w:b/>
        </w:rPr>
      </w:pPr>
      <w:r w:rsidRPr="00F94E27">
        <w:rPr>
          <w:b/>
        </w:rPr>
        <w:t>4.4</w:t>
      </w:r>
      <w:r w:rsidRPr="00F94E27">
        <w:rPr>
          <w:b/>
        </w:rPr>
        <w:tab/>
        <w:t>Mises en garde spéciales et précautions d’emploi</w:t>
      </w:r>
    </w:p>
    <w:p w14:paraId="25490C4A" w14:textId="77777777" w:rsidR="00657D8A" w:rsidRPr="00F94E27" w:rsidRDefault="00657D8A" w:rsidP="00366635">
      <w:pPr>
        <w:keepNext/>
        <w:keepLines/>
        <w:rPr>
          <w:bCs/>
        </w:rPr>
      </w:pPr>
    </w:p>
    <w:p w14:paraId="25490C4B" w14:textId="77777777" w:rsidR="008D6532" w:rsidRDefault="008D6532" w:rsidP="00366635">
      <w:pPr>
        <w:keepNext/>
        <w:keepLines/>
        <w:tabs>
          <w:tab w:val="left" w:pos="708"/>
        </w:tabs>
        <w:rPr>
          <w:szCs w:val="22"/>
          <w:u w:val="single"/>
        </w:rPr>
      </w:pPr>
      <w:r>
        <w:rPr>
          <w:szCs w:val="22"/>
          <w:u w:val="single"/>
        </w:rPr>
        <w:t>Traçabilité</w:t>
      </w:r>
    </w:p>
    <w:p w14:paraId="25490C4C" w14:textId="77777777" w:rsidR="008D6532" w:rsidRDefault="008D6532" w:rsidP="00366635">
      <w:pPr>
        <w:keepNext/>
        <w:keepLines/>
        <w:tabs>
          <w:tab w:val="left" w:pos="708"/>
        </w:tabs>
        <w:rPr>
          <w:szCs w:val="22"/>
        </w:rPr>
      </w:pPr>
    </w:p>
    <w:p w14:paraId="25490C4D" w14:textId="77777777" w:rsidR="008D6532" w:rsidRDefault="008D6532" w:rsidP="00366635">
      <w:pPr>
        <w:keepNext/>
        <w:keepLines/>
        <w:rPr>
          <w:iCs/>
          <w:u w:val="single"/>
        </w:rPr>
      </w:pPr>
      <w:r>
        <w:rPr>
          <w:szCs w:val="22"/>
        </w:rPr>
        <w:t>Afin d’améliorer la traçabilité des médicaments biologiques, le nom et le numéro de lot du produit administré doivent être enregistrés.</w:t>
      </w:r>
    </w:p>
    <w:p w14:paraId="25490C4E" w14:textId="77777777" w:rsidR="008D6532" w:rsidRDefault="008D6532" w:rsidP="00366635">
      <w:pPr>
        <w:rPr>
          <w:iCs/>
          <w:u w:val="single"/>
        </w:rPr>
      </w:pPr>
    </w:p>
    <w:p w14:paraId="25490C4F" w14:textId="77777777" w:rsidR="00657D8A" w:rsidRPr="00F94E27" w:rsidRDefault="00657D8A" w:rsidP="00366635">
      <w:pPr>
        <w:keepNext/>
        <w:keepLines/>
        <w:rPr>
          <w:iCs/>
          <w:u w:val="single"/>
        </w:rPr>
      </w:pPr>
      <w:r w:rsidRPr="00F94E27">
        <w:rPr>
          <w:iCs/>
          <w:u w:val="single"/>
        </w:rPr>
        <w:t>Hypersensibilité</w:t>
      </w:r>
    </w:p>
    <w:p w14:paraId="25490C50" w14:textId="77777777" w:rsidR="00657D8A" w:rsidRPr="00F94E27" w:rsidRDefault="00657D8A" w:rsidP="00366635">
      <w:pPr>
        <w:keepNext/>
        <w:keepLines/>
      </w:pPr>
    </w:p>
    <w:p w14:paraId="25490C51" w14:textId="77777777" w:rsidR="00657D8A" w:rsidRPr="00F94E27" w:rsidRDefault="00657D8A" w:rsidP="00366635">
      <w:pPr>
        <w:keepNext/>
        <w:keepLines/>
      </w:pPr>
      <w:r w:rsidRPr="00F94E27">
        <w:t>Des réactions allergiques de type hypersensibilité sont possibles avec Kovaltry.</w:t>
      </w:r>
    </w:p>
    <w:p w14:paraId="25490C52" w14:textId="77777777" w:rsidR="00657D8A" w:rsidRPr="00F94E27" w:rsidRDefault="00657D8A" w:rsidP="00366635">
      <w:pPr>
        <w:widowControl w:val="0"/>
      </w:pPr>
      <w:r w:rsidRPr="00F94E27">
        <w:t>Si des symptômes d’hypersensibilité apparaissent, il faut indiquer aux patients d’interrompre immédiatement l’administration du médicament et de contacter leur médecin.</w:t>
      </w:r>
    </w:p>
    <w:p w14:paraId="25490C53" w14:textId="77777777" w:rsidR="00657D8A" w:rsidRPr="00F94E27" w:rsidRDefault="00657D8A" w:rsidP="00366635">
      <w:pPr>
        <w:widowControl w:val="0"/>
      </w:pPr>
      <w:r w:rsidRPr="00F94E27">
        <w:t xml:space="preserve">Les patients doivent </w:t>
      </w:r>
      <w:r w:rsidR="00776215">
        <w:t>être informés des</w:t>
      </w:r>
      <w:r w:rsidRPr="00F94E27">
        <w:t xml:space="preserve"> signes précoces des réactions d’hypersensibilité, tels que </w:t>
      </w:r>
      <w:r w:rsidR="009B3CD8">
        <w:t>les éruptions urticariennes</w:t>
      </w:r>
      <w:r w:rsidRPr="00F94E27">
        <w:t>, l’urticaire généralisé</w:t>
      </w:r>
      <w:r w:rsidR="00BB5059" w:rsidRPr="00F94E27">
        <w:t>e</w:t>
      </w:r>
      <w:r w:rsidRPr="00F94E27">
        <w:t>, l’oppression thoracique, une respiration sifflante, l’hypotension et l’anaphylaxie.</w:t>
      </w:r>
    </w:p>
    <w:p w14:paraId="25490C54" w14:textId="77777777" w:rsidR="00657D8A" w:rsidRPr="00F94E27" w:rsidRDefault="00657D8A" w:rsidP="00366635"/>
    <w:p w14:paraId="25490C55" w14:textId="77777777" w:rsidR="00657D8A" w:rsidRPr="00F94E27" w:rsidRDefault="00657D8A" w:rsidP="00366635">
      <w:r w:rsidRPr="00F94E27">
        <w:t xml:space="preserve">En cas de choc, le traitement médical standard </w:t>
      </w:r>
      <w:r w:rsidR="00914ED6">
        <w:t>de</w:t>
      </w:r>
      <w:r w:rsidRPr="00F94E27">
        <w:t xml:space="preserve"> l’état de choc doit être mis en </w:t>
      </w:r>
      <w:r w:rsidR="00555969" w:rsidRPr="00F94E27">
        <w:t>œ</w:t>
      </w:r>
      <w:r w:rsidRPr="00F94E27">
        <w:t>uvre.</w:t>
      </w:r>
    </w:p>
    <w:p w14:paraId="25490C56" w14:textId="77777777" w:rsidR="00657D8A" w:rsidRPr="00F94E27" w:rsidRDefault="00657D8A" w:rsidP="00366635"/>
    <w:p w14:paraId="25490C57" w14:textId="77777777" w:rsidR="00657D8A" w:rsidRPr="00F94E27" w:rsidRDefault="00657D8A" w:rsidP="00366635">
      <w:pPr>
        <w:keepNext/>
        <w:keepLines/>
        <w:rPr>
          <w:iCs/>
          <w:u w:val="single"/>
        </w:rPr>
      </w:pPr>
      <w:r w:rsidRPr="00F94E27">
        <w:rPr>
          <w:iCs/>
          <w:u w:val="single"/>
        </w:rPr>
        <w:t>Inhibiteurs</w:t>
      </w:r>
    </w:p>
    <w:p w14:paraId="25490C58" w14:textId="77777777" w:rsidR="00657D8A" w:rsidRPr="00F94E27" w:rsidRDefault="00657D8A" w:rsidP="00366635">
      <w:pPr>
        <w:keepNext/>
        <w:keepLines/>
      </w:pPr>
    </w:p>
    <w:p w14:paraId="25490C59" w14:textId="77777777" w:rsidR="00657D8A" w:rsidRPr="00F94E27" w:rsidRDefault="00161E5F" w:rsidP="00366635">
      <w:pPr>
        <w:keepNext/>
        <w:keepLines/>
      </w:pPr>
      <w:r>
        <w:t>L’apparition</w:t>
      </w:r>
      <w:r w:rsidR="00657D8A" w:rsidRPr="00F94E27">
        <w:t xml:space="preserve"> d</w:t>
      </w:r>
      <w:r w:rsidR="00736C1A">
        <w:t>’</w:t>
      </w:r>
      <w:r w:rsidR="00657D8A" w:rsidRPr="00F94E27">
        <w:t>anticorps neutralisant</w:t>
      </w:r>
      <w:r w:rsidR="00DE0D0C">
        <w:t>s</w:t>
      </w:r>
      <w:r w:rsidR="00657D8A" w:rsidRPr="00F94E27">
        <w:t xml:space="preserve"> (inhibiteurs) du facteur VIII est une complication connue du traitement des patients atteints d'hémophilie A. Ces inhibiteurs sont habituellement des immunoglobulines </w:t>
      </w:r>
      <w:r w:rsidR="00D33DD7">
        <w:t>Ig</w:t>
      </w:r>
      <w:r w:rsidR="00657D8A" w:rsidRPr="00F94E27">
        <w:t xml:space="preserve">G dirigées contre l’activité coagulante du facteur VIII et sont </w:t>
      </w:r>
      <w:r>
        <w:t>mesurées</w:t>
      </w:r>
      <w:r w:rsidRPr="00F94E27">
        <w:t xml:space="preserve"> </w:t>
      </w:r>
      <w:r w:rsidR="00657D8A" w:rsidRPr="00F94E27">
        <w:t xml:space="preserve">en Unités Bethesda par mL de plasma par le test modifié. Le risque de développer des inhibiteurs est corrélé </w:t>
      </w:r>
      <w:r w:rsidR="00DE0D0C">
        <w:t xml:space="preserve">à la </w:t>
      </w:r>
      <w:r>
        <w:t>grav</w:t>
      </w:r>
      <w:r w:rsidR="00DE0D0C">
        <w:t xml:space="preserve">ité de </w:t>
      </w:r>
      <w:r w:rsidR="003C499C">
        <w:t>la maladie</w:t>
      </w:r>
      <w:r w:rsidR="00DE0D0C">
        <w:t xml:space="preserve"> </w:t>
      </w:r>
      <w:r>
        <w:t>ainsi qu’</w:t>
      </w:r>
      <w:r w:rsidR="00657D8A" w:rsidRPr="00F94E27">
        <w:t>à l’exposition au facteur VIII</w:t>
      </w:r>
      <w:r>
        <w:t>,</w:t>
      </w:r>
      <w:r w:rsidR="00657D8A" w:rsidRPr="00F94E27">
        <w:t xml:space="preserve"> ce risque </w:t>
      </w:r>
      <w:r w:rsidR="000C2EC8">
        <w:t>étant</w:t>
      </w:r>
      <w:r w:rsidR="000C2EC8" w:rsidRPr="00F94E27">
        <w:t xml:space="preserve"> </w:t>
      </w:r>
      <w:r w:rsidR="00657D8A" w:rsidRPr="00F94E27">
        <w:t xml:space="preserve">le plus élevé au cours des </w:t>
      </w:r>
      <w:r w:rsidR="00E2598E">
        <w:t>5</w:t>
      </w:r>
      <w:r w:rsidR="00657D8A" w:rsidRPr="00F94E27">
        <w:t xml:space="preserve">0 premiers jours d’exposition. </w:t>
      </w:r>
      <w:r w:rsidR="00E2598E">
        <w:t>L</w:t>
      </w:r>
      <w:r w:rsidR="008D6532">
        <w:t>e risque est peu fréquent mais perdure tout au long de la vie du patient.</w:t>
      </w:r>
    </w:p>
    <w:p w14:paraId="25490C5A" w14:textId="77777777" w:rsidR="00657D8A" w:rsidRPr="00F94E27" w:rsidRDefault="00657D8A" w:rsidP="00366635">
      <w:pPr>
        <w:rPr>
          <w:szCs w:val="22"/>
        </w:rPr>
      </w:pPr>
    </w:p>
    <w:p w14:paraId="25490C5B" w14:textId="77777777" w:rsidR="00DE0D0C" w:rsidRDefault="00161E5F" w:rsidP="00366635">
      <w:pPr>
        <w:rPr>
          <w:szCs w:val="22"/>
        </w:rPr>
      </w:pPr>
      <w:r>
        <w:t>La pertinence</w:t>
      </w:r>
      <w:r w:rsidR="00DE0D0C">
        <w:t xml:space="preserve"> clinique </w:t>
      </w:r>
      <w:r>
        <w:t>de l’apparition</w:t>
      </w:r>
      <w:r w:rsidR="00DE0D0C">
        <w:t xml:space="preserve"> d’inhibiteur</w:t>
      </w:r>
      <w:r>
        <w:t>s</w:t>
      </w:r>
      <w:r w:rsidR="00DE0D0C">
        <w:t xml:space="preserve"> dépendra du titre d’inhibiteur</w:t>
      </w:r>
      <w:r>
        <w:t>s</w:t>
      </w:r>
      <w:r w:rsidR="008D6532">
        <w:t>,</w:t>
      </w:r>
      <w:r w:rsidR="00DE0D0C">
        <w:t xml:space="preserve"> un </w:t>
      </w:r>
      <w:r w:rsidR="005E083F">
        <w:t xml:space="preserve">inhibiteur de </w:t>
      </w:r>
      <w:r w:rsidR="00DE0D0C">
        <w:t xml:space="preserve">faible titre présente un risque de réponse clinique insuffisante </w:t>
      </w:r>
      <w:r>
        <w:t xml:space="preserve">moins élevé </w:t>
      </w:r>
      <w:r w:rsidR="00DE0D0C">
        <w:t xml:space="preserve">qu’un titre </w:t>
      </w:r>
      <w:r>
        <w:t xml:space="preserve">élevé </w:t>
      </w:r>
      <w:r w:rsidR="00DE0D0C">
        <w:t>d’inhibiteurs.</w:t>
      </w:r>
    </w:p>
    <w:p w14:paraId="25490C5C" w14:textId="77777777" w:rsidR="00657D8A" w:rsidRPr="00F94E27" w:rsidRDefault="00657D8A" w:rsidP="00366635"/>
    <w:p w14:paraId="25490C5D" w14:textId="77777777" w:rsidR="0087352D" w:rsidRDefault="00975307" w:rsidP="00366635">
      <w:r>
        <w:t>De manière</w:t>
      </w:r>
      <w:r w:rsidRPr="00F94E27">
        <w:t xml:space="preserve"> </w:t>
      </w:r>
      <w:r w:rsidR="00657D8A" w:rsidRPr="00F94E27">
        <w:t>général</w:t>
      </w:r>
      <w:r>
        <w:t>e</w:t>
      </w:r>
      <w:r w:rsidR="00657D8A" w:rsidRPr="00F94E27">
        <w:t xml:space="preserve">, tous les patients traités </w:t>
      </w:r>
      <w:r>
        <w:t>avec des produits</w:t>
      </w:r>
      <w:r w:rsidRPr="00F94E27">
        <w:t xml:space="preserve"> </w:t>
      </w:r>
      <w:r w:rsidR="00657D8A" w:rsidRPr="00F94E27">
        <w:t>d</w:t>
      </w:r>
      <w:r w:rsidR="00A242F9">
        <w:t>e</w:t>
      </w:r>
      <w:r w:rsidR="00657D8A" w:rsidRPr="00F94E27">
        <w:t xml:space="preserve"> facteur VIII</w:t>
      </w:r>
      <w:r w:rsidR="00A242F9">
        <w:t xml:space="preserve"> de coagulation</w:t>
      </w:r>
      <w:r w:rsidR="00657D8A" w:rsidRPr="00F94E27">
        <w:t xml:space="preserve"> doivent </w:t>
      </w:r>
      <w:r>
        <w:t>faire l’objet d’une</w:t>
      </w:r>
      <w:r w:rsidRPr="00F94E27">
        <w:t xml:space="preserve"> surveill</w:t>
      </w:r>
      <w:r>
        <w:t>ance soigneuse</w:t>
      </w:r>
      <w:r w:rsidRPr="00F94E27">
        <w:t xml:space="preserve"> </w:t>
      </w:r>
      <w:r>
        <w:t>pour détecter l’apparition</w:t>
      </w:r>
      <w:r w:rsidR="00657D8A" w:rsidRPr="00F94E27">
        <w:t xml:space="preserve"> d’inhibiteurs</w:t>
      </w:r>
      <w:r w:rsidRPr="00975307">
        <w:rPr>
          <w:color w:val="000000"/>
        </w:rPr>
        <w:t xml:space="preserve"> </w:t>
      </w:r>
      <w:r w:rsidRPr="00F94E27">
        <w:rPr>
          <w:color w:val="000000"/>
        </w:rPr>
        <w:t xml:space="preserve">par un suivi clinique et </w:t>
      </w:r>
      <w:r>
        <w:rPr>
          <w:color w:val="000000"/>
        </w:rPr>
        <w:t xml:space="preserve">à l’aide </w:t>
      </w:r>
      <w:r w:rsidRPr="00F94E27">
        <w:rPr>
          <w:color w:val="000000"/>
        </w:rPr>
        <w:t xml:space="preserve">de </w:t>
      </w:r>
      <w:r>
        <w:rPr>
          <w:color w:val="000000"/>
        </w:rPr>
        <w:t>tests</w:t>
      </w:r>
      <w:r w:rsidRPr="00F94E27">
        <w:rPr>
          <w:color w:val="000000"/>
        </w:rPr>
        <w:t xml:space="preserve"> biologiques appropriés</w:t>
      </w:r>
      <w:r w:rsidR="0087352D">
        <w:rPr>
          <w:color w:val="000000"/>
        </w:rPr>
        <w:t xml:space="preserve"> (voir </w:t>
      </w:r>
      <w:r w:rsidR="00F95F41">
        <w:rPr>
          <w:color w:val="000000"/>
        </w:rPr>
        <w:t>rubrique</w:t>
      </w:r>
      <w:r w:rsidR="0087352D">
        <w:rPr>
          <w:color w:val="000000"/>
        </w:rPr>
        <w:t xml:space="preserve"> 4.2)</w:t>
      </w:r>
      <w:r w:rsidR="00657D8A" w:rsidRPr="00F94E27">
        <w:t>.</w:t>
      </w:r>
      <w:r>
        <w:t xml:space="preserve"> </w:t>
      </w:r>
    </w:p>
    <w:p w14:paraId="25490C5E" w14:textId="77777777" w:rsidR="00657D8A" w:rsidRPr="00F94E27" w:rsidRDefault="00657D8A" w:rsidP="00366635">
      <w:r w:rsidRPr="00F94E27">
        <w:t xml:space="preserve">Si le taux </w:t>
      </w:r>
      <w:r w:rsidR="00975307" w:rsidRPr="00F94E27">
        <w:t>d</w:t>
      </w:r>
      <w:r w:rsidR="00975307">
        <w:t>e</w:t>
      </w:r>
      <w:r w:rsidR="00975307" w:rsidRPr="00F94E27">
        <w:t xml:space="preserve"> facteur VIII plasmatique </w:t>
      </w:r>
      <w:r w:rsidR="00A242F9" w:rsidRPr="00F94E27">
        <w:t>attendu</w:t>
      </w:r>
      <w:r w:rsidR="00A242F9">
        <w:t xml:space="preserve"> </w:t>
      </w:r>
      <w:r w:rsidR="00975307">
        <w:rPr>
          <w:szCs w:val="22"/>
        </w:rPr>
        <w:t>n’est</w:t>
      </w:r>
      <w:r w:rsidR="00A242F9" w:rsidRPr="00F94E27">
        <w:rPr>
          <w:szCs w:val="22"/>
        </w:rPr>
        <w:t xml:space="preserve"> </w:t>
      </w:r>
      <w:r w:rsidRPr="00F94E27">
        <w:rPr>
          <w:szCs w:val="22"/>
        </w:rPr>
        <w:t xml:space="preserve">pas atteint ou si l’hémorragie n’est pas contrôlée par </w:t>
      </w:r>
      <w:r w:rsidR="009B3CD8">
        <w:rPr>
          <w:szCs w:val="22"/>
        </w:rPr>
        <w:t>une</w:t>
      </w:r>
      <w:r w:rsidR="009B3CD8" w:rsidRPr="00F94E27">
        <w:rPr>
          <w:szCs w:val="22"/>
        </w:rPr>
        <w:t xml:space="preserve"> </w:t>
      </w:r>
      <w:r w:rsidRPr="00F94E27">
        <w:rPr>
          <w:szCs w:val="22"/>
        </w:rPr>
        <w:t xml:space="preserve">dose adéquate, un dosage doit être réalisé afin de rechercher la présence d’un inhibiteur du facteur VIII. Chez les patients présentant </w:t>
      </w:r>
      <w:r w:rsidR="00975307">
        <w:rPr>
          <w:szCs w:val="22"/>
        </w:rPr>
        <w:t>un titre</w:t>
      </w:r>
      <w:r w:rsidRPr="00F94E27">
        <w:rPr>
          <w:szCs w:val="22"/>
        </w:rPr>
        <w:t xml:space="preserve"> élevé d’inhibiteur, le traitement </w:t>
      </w:r>
      <w:r w:rsidR="00975307">
        <w:rPr>
          <w:szCs w:val="22"/>
        </w:rPr>
        <w:t xml:space="preserve">en </w:t>
      </w:r>
      <w:r w:rsidRPr="00F94E27">
        <w:rPr>
          <w:szCs w:val="22"/>
        </w:rPr>
        <w:t xml:space="preserve">facteur VIII peut ne pas être efficace et d’autres options thérapeutiques doivent être </w:t>
      </w:r>
      <w:r w:rsidR="00975307">
        <w:rPr>
          <w:szCs w:val="22"/>
        </w:rPr>
        <w:t>considérées</w:t>
      </w:r>
      <w:r w:rsidRPr="00F94E27">
        <w:rPr>
          <w:szCs w:val="22"/>
        </w:rPr>
        <w:t xml:space="preserve">. Le suivi de </w:t>
      </w:r>
      <w:r w:rsidR="00975307">
        <w:rPr>
          <w:szCs w:val="22"/>
        </w:rPr>
        <w:t>tels</w:t>
      </w:r>
      <w:r w:rsidR="00975307" w:rsidRPr="00F94E27">
        <w:rPr>
          <w:szCs w:val="22"/>
        </w:rPr>
        <w:t xml:space="preserve"> </w:t>
      </w:r>
      <w:r w:rsidRPr="00F94E27">
        <w:rPr>
          <w:szCs w:val="22"/>
        </w:rPr>
        <w:t xml:space="preserve">patients doit être </w:t>
      </w:r>
      <w:r w:rsidR="00DC2A93">
        <w:rPr>
          <w:szCs w:val="22"/>
        </w:rPr>
        <w:t>effectué</w:t>
      </w:r>
      <w:r w:rsidR="00DC2A93" w:rsidRPr="00F94E27">
        <w:rPr>
          <w:szCs w:val="22"/>
        </w:rPr>
        <w:t xml:space="preserve"> </w:t>
      </w:r>
      <w:r w:rsidRPr="00F94E27">
        <w:rPr>
          <w:szCs w:val="22"/>
        </w:rPr>
        <w:t>par des médecins expérimentés dans la prise en charge de l’hémophilie et des inhibiteurs du facteur VIII.</w:t>
      </w:r>
    </w:p>
    <w:p w14:paraId="25490C5F" w14:textId="77777777" w:rsidR="00657D8A" w:rsidRPr="00F94E27" w:rsidRDefault="00657D8A" w:rsidP="00366635"/>
    <w:p w14:paraId="25490C60" w14:textId="77777777" w:rsidR="00657D8A" w:rsidRPr="00F94E27" w:rsidRDefault="00657D8A" w:rsidP="00366635">
      <w:pPr>
        <w:keepNext/>
        <w:keepLines/>
        <w:rPr>
          <w:u w:val="single"/>
        </w:rPr>
      </w:pPr>
      <w:r w:rsidRPr="00F94E27">
        <w:rPr>
          <w:u w:val="single"/>
        </w:rPr>
        <w:t>Événements cardiovasculaires</w:t>
      </w:r>
    </w:p>
    <w:p w14:paraId="25490C61" w14:textId="77777777" w:rsidR="00657D8A" w:rsidRPr="00F94E27" w:rsidRDefault="00657D8A" w:rsidP="00366635">
      <w:pPr>
        <w:keepNext/>
        <w:keepLines/>
      </w:pPr>
    </w:p>
    <w:p w14:paraId="25490C62" w14:textId="2C4881EA" w:rsidR="00657D8A" w:rsidRDefault="00E2598E" w:rsidP="00366635">
      <w:r>
        <w:t xml:space="preserve">Chez les patients présentant des </w:t>
      </w:r>
      <w:r w:rsidRPr="00F94E27">
        <w:t>facteurs de risque</w:t>
      </w:r>
      <w:r w:rsidR="00920A8D">
        <w:t>s</w:t>
      </w:r>
      <w:r w:rsidRPr="00F94E27">
        <w:t xml:space="preserve"> cardiovasculaires</w:t>
      </w:r>
      <w:r>
        <w:t>, le traitement substitutif par FVIII peut augmenter le risque cardiovasculaire.</w:t>
      </w:r>
    </w:p>
    <w:p w14:paraId="74ACA96C" w14:textId="77777777" w:rsidR="009138CF" w:rsidRPr="00F94E27" w:rsidRDefault="009138CF" w:rsidP="00366635">
      <w:pPr>
        <w:rPr>
          <w:szCs w:val="22"/>
        </w:rPr>
      </w:pPr>
    </w:p>
    <w:p w14:paraId="25490C63" w14:textId="77777777" w:rsidR="00657D8A" w:rsidRPr="00F94E27" w:rsidRDefault="00657D8A" w:rsidP="00366635">
      <w:pPr>
        <w:keepNext/>
        <w:keepLines/>
        <w:rPr>
          <w:iCs/>
          <w:szCs w:val="22"/>
          <w:u w:val="single"/>
        </w:rPr>
      </w:pPr>
      <w:r w:rsidRPr="00F94E27">
        <w:rPr>
          <w:iCs/>
          <w:szCs w:val="22"/>
          <w:u w:val="single"/>
        </w:rPr>
        <w:lastRenderedPageBreak/>
        <w:t>Complications liées au cathéter</w:t>
      </w:r>
    </w:p>
    <w:p w14:paraId="25490C64" w14:textId="77777777" w:rsidR="00657D8A" w:rsidRPr="00F94E27" w:rsidRDefault="00657D8A" w:rsidP="00366635">
      <w:pPr>
        <w:keepNext/>
        <w:keepLines/>
        <w:rPr>
          <w:szCs w:val="22"/>
        </w:rPr>
      </w:pPr>
    </w:p>
    <w:p w14:paraId="25490C65" w14:textId="77777777" w:rsidR="00657D8A" w:rsidRDefault="00657D8A" w:rsidP="00366635">
      <w:pPr>
        <w:keepNext/>
        <w:keepLines/>
        <w:rPr>
          <w:szCs w:val="22"/>
        </w:rPr>
      </w:pPr>
      <w:r w:rsidRPr="00F94E27">
        <w:rPr>
          <w:szCs w:val="22"/>
        </w:rPr>
        <w:t>Si l’utilisation d’un dispositif d’accès veineux central (DAVC) est nécessaire, le risque de complications liées au DAVC</w:t>
      </w:r>
      <w:r w:rsidR="000D465F">
        <w:rPr>
          <w:szCs w:val="22"/>
        </w:rPr>
        <w:t>,</w:t>
      </w:r>
      <w:r w:rsidRPr="00F94E27">
        <w:rPr>
          <w:szCs w:val="22"/>
        </w:rPr>
        <w:t xml:space="preserve"> notamment des infections locales, une bactériémie et une thrombose sur cathéter, doit être pris en compte.</w:t>
      </w:r>
    </w:p>
    <w:p w14:paraId="25490C66" w14:textId="77777777" w:rsidR="00D64494" w:rsidRDefault="00D64494" w:rsidP="00366635">
      <w:pPr>
        <w:rPr>
          <w:szCs w:val="22"/>
        </w:rPr>
      </w:pPr>
    </w:p>
    <w:p w14:paraId="25490C67" w14:textId="77777777" w:rsidR="00685ED2" w:rsidRPr="00F94E27" w:rsidRDefault="00685ED2" w:rsidP="00366635">
      <w:pPr>
        <w:keepNext/>
        <w:keepLines/>
        <w:rPr>
          <w:szCs w:val="22"/>
        </w:rPr>
      </w:pPr>
      <w:r w:rsidRPr="00685ED2">
        <w:rPr>
          <w:szCs w:val="22"/>
        </w:rPr>
        <w:t>Il est fortement recommandé qu’à chaque administration de Kovaltry à un patient, le nom et le numéro de lot du produit soient enregistrés afin de maintenir un lien entre le patient et le numéro de lot du médicament.</w:t>
      </w:r>
    </w:p>
    <w:p w14:paraId="25490C68" w14:textId="77777777" w:rsidR="00657D8A" w:rsidRPr="00F94E27" w:rsidRDefault="00657D8A" w:rsidP="00366635">
      <w:pPr>
        <w:rPr>
          <w:szCs w:val="22"/>
        </w:rPr>
      </w:pPr>
    </w:p>
    <w:p w14:paraId="25490C69" w14:textId="77777777" w:rsidR="00657D8A" w:rsidRPr="00F94E27" w:rsidRDefault="00657D8A" w:rsidP="00366635">
      <w:pPr>
        <w:keepNext/>
        <w:keepLines/>
        <w:tabs>
          <w:tab w:val="left" w:pos="567"/>
        </w:tabs>
        <w:rPr>
          <w:szCs w:val="22"/>
          <w:u w:val="single"/>
        </w:rPr>
      </w:pPr>
      <w:r w:rsidRPr="00F94E27">
        <w:rPr>
          <w:szCs w:val="22"/>
          <w:u w:val="single"/>
        </w:rPr>
        <w:t>Population pédiatrique</w:t>
      </w:r>
    </w:p>
    <w:p w14:paraId="25490C6A" w14:textId="77777777" w:rsidR="00657D8A" w:rsidRPr="00F94E27" w:rsidRDefault="00657D8A" w:rsidP="00366635">
      <w:pPr>
        <w:keepNext/>
        <w:keepLines/>
        <w:rPr>
          <w:szCs w:val="22"/>
        </w:rPr>
      </w:pPr>
    </w:p>
    <w:p w14:paraId="25490C6B" w14:textId="77777777" w:rsidR="00657D8A" w:rsidRPr="00F94E27" w:rsidRDefault="00657D8A" w:rsidP="00366635">
      <w:pPr>
        <w:keepNext/>
        <w:keepLines/>
        <w:rPr>
          <w:szCs w:val="22"/>
        </w:rPr>
      </w:pPr>
      <w:r w:rsidRPr="00F94E27">
        <w:rPr>
          <w:szCs w:val="22"/>
        </w:rPr>
        <w:t>Les mises en garde et précautions mentionnées s’appliquent aussi bien aux adultes qu’aux enfants.</w:t>
      </w:r>
    </w:p>
    <w:p w14:paraId="25490C6C" w14:textId="77777777" w:rsidR="00657D8A" w:rsidRPr="00F94E27" w:rsidRDefault="00657D8A" w:rsidP="00366635">
      <w:pPr>
        <w:rPr>
          <w:bCs/>
        </w:rPr>
      </w:pPr>
    </w:p>
    <w:p w14:paraId="25490C6D" w14:textId="77777777" w:rsidR="00657D8A" w:rsidRPr="00F94E27" w:rsidRDefault="0027536F" w:rsidP="00366635">
      <w:pPr>
        <w:keepNext/>
        <w:keepLines/>
        <w:rPr>
          <w:szCs w:val="22"/>
          <w:u w:val="single"/>
        </w:rPr>
      </w:pPr>
      <w:r>
        <w:rPr>
          <w:szCs w:val="22"/>
          <w:u w:val="single"/>
        </w:rPr>
        <w:t>Teneur en</w:t>
      </w:r>
      <w:r w:rsidR="00657D8A" w:rsidRPr="00F94E27">
        <w:rPr>
          <w:szCs w:val="22"/>
          <w:u w:val="single"/>
        </w:rPr>
        <w:t xml:space="preserve"> sodium</w:t>
      </w:r>
    </w:p>
    <w:p w14:paraId="25490C6E" w14:textId="77777777" w:rsidR="00657D8A" w:rsidRPr="00F94E27" w:rsidRDefault="00657D8A" w:rsidP="00366635">
      <w:pPr>
        <w:keepNext/>
        <w:keepLines/>
        <w:rPr>
          <w:szCs w:val="22"/>
        </w:rPr>
      </w:pPr>
    </w:p>
    <w:p w14:paraId="25490C6F" w14:textId="77777777" w:rsidR="00657D8A" w:rsidRPr="00F94E27" w:rsidRDefault="00657D8A" w:rsidP="00366635">
      <w:r w:rsidRPr="00F94E27">
        <w:rPr>
          <w:szCs w:val="22"/>
        </w:rPr>
        <w:t xml:space="preserve">Ce médicament contient moins de 1 mmol </w:t>
      </w:r>
      <w:r w:rsidR="00C05E11" w:rsidRPr="00F94E27">
        <w:rPr>
          <w:szCs w:val="22"/>
        </w:rPr>
        <w:t xml:space="preserve">de sodium </w:t>
      </w:r>
      <w:r w:rsidRPr="00F94E27">
        <w:rPr>
          <w:szCs w:val="22"/>
        </w:rPr>
        <w:t>(23 mg) par dose, c.-à-d. qu’il est essentiellement « sans sodium ».</w:t>
      </w:r>
    </w:p>
    <w:p w14:paraId="25490C70" w14:textId="77777777" w:rsidR="00657D8A" w:rsidRPr="00F94E27" w:rsidRDefault="00657D8A" w:rsidP="00366635">
      <w:pPr>
        <w:rPr>
          <w:bCs/>
        </w:rPr>
      </w:pPr>
    </w:p>
    <w:p w14:paraId="25490C71" w14:textId="77777777" w:rsidR="00657D8A" w:rsidRPr="00F94E27" w:rsidRDefault="00657D8A" w:rsidP="00CE5E84">
      <w:pPr>
        <w:keepNext/>
        <w:keepLines/>
        <w:ind w:left="567" w:hanging="567"/>
        <w:outlineLvl w:val="2"/>
        <w:rPr>
          <w:b/>
        </w:rPr>
      </w:pPr>
      <w:r w:rsidRPr="00F94E27">
        <w:rPr>
          <w:b/>
        </w:rPr>
        <w:t>4.5</w:t>
      </w:r>
      <w:r w:rsidRPr="00F94E27">
        <w:rPr>
          <w:b/>
        </w:rPr>
        <w:tab/>
        <w:t>Interactions avec d’autres médicaments et autres formes d’interactions</w:t>
      </w:r>
    </w:p>
    <w:p w14:paraId="25490C72" w14:textId="77777777" w:rsidR="00657D8A" w:rsidRPr="00F94E27" w:rsidRDefault="00657D8A" w:rsidP="00366635">
      <w:pPr>
        <w:keepNext/>
        <w:keepLines/>
        <w:rPr>
          <w:bCs/>
        </w:rPr>
      </w:pPr>
    </w:p>
    <w:p w14:paraId="25490C73" w14:textId="77777777" w:rsidR="00657D8A" w:rsidRPr="00F94E27" w:rsidRDefault="00657D8A" w:rsidP="00366635">
      <w:pPr>
        <w:keepNext/>
        <w:keepLines/>
      </w:pPr>
      <w:r w:rsidRPr="00F94E27">
        <w:t xml:space="preserve">Aucune interaction des produits à base de facteur VIII de coagulation humain (ADNr) avec d’autres médicaments n’a été </w:t>
      </w:r>
      <w:r w:rsidR="002A4359">
        <w:t>signalée</w:t>
      </w:r>
      <w:r w:rsidRPr="00F94E27">
        <w:t>.</w:t>
      </w:r>
    </w:p>
    <w:p w14:paraId="25490C74" w14:textId="77777777" w:rsidR="00657D8A" w:rsidRPr="00F94E27" w:rsidRDefault="00657D8A" w:rsidP="00366635">
      <w:pPr>
        <w:rPr>
          <w:bCs/>
        </w:rPr>
      </w:pPr>
    </w:p>
    <w:p w14:paraId="25490C75" w14:textId="77777777" w:rsidR="00657D8A" w:rsidRPr="00F94E27" w:rsidRDefault="00657D8A" w:rsidP="00CE5E84">
      <w:pPr>
        <w:keepNext/>
        <w:keepLines/>
        <w:ind w:left="567" w:hanging="567"/>
        <w:outlineLvl w:val="2"/>
        <w:rPr>
          <w:b/>
        </w:rPr>
      </w:pPr>
      <w:r w:rsidRPr="00F94E27">
        <w:rPr>
          <w:b/>
        </w:rPr>
        <w:t>4.6</w:t>
      </w:r>
      <w:r w:rsidRPr="00F94E27">
        <w:rPr>
          <w:b/>
        </w:rPr>
        <w:tab/>
        <w:t>Fertilité, grossesse et allaitement</w:t>
      </w:r>
    </w:p>
    <w:p w14:paraId="25490C76" w14:textId="77777777" w:rsidR="00657D8A" w:rsidRPr="00F94E27" w:rsidRDefault="00657D8A" w:rsidP="00366635">
      <w:pPr>
        <w:keepNext/>
        <w:keepLines/>
        <w:rPr>
          <w:bCs/>
        </w:rPr>
      </w:pPr>
    </w:p>
    <w:p w14:paraId="25490C77" w14:textId="77777777" w:rsidR="00657D8A" w:rsidRPr="00F94E27" w:rsidRDefault="00657D8A" w:rsidP="00366635">
      <w:pPr>
        <w:keepNext/>
        <w:keepLines/>
        <w:rPr>
          <w:u w:val="single"/>
        </w:rPr>
      </w:pPr>
      <w:r w:rsidRPr="00F94E27">
        <w:rPr>
          <w:u w:val="single"/>
        </w:rPr>
        <w:t>Grossesse</w:t>
      </w:r>
    </w:p>
    <w:p w14:paraId="25490C78" w14:textId="77777777" w:rsidR="00657D8A" w:rsidRPr="00F94E27" w:rsidRDefault="00657D8A" w:rsidP="00366635">
      <w:pPr>
        <w:keepNext/>
        <w:keepLines/>
      </w:pPr>
    </w:p>
    <w:p w14:paraId="25490C79" w14:textId="77777777" w:rsidR="00657D8A" w:rsidRPr="00F94E27" w:rsidRDefault="008D6532" w:rsidP="00366635">
      <w:pPr>
        <w:keepNext/>
        <w:keepLines/>
      </w:pPr>
      <w:r w:rsidRPr="00F94E27">
        <w:t>Le facteur VIII n’a pas fait l’objet d’études de reproduction chez l’animal.</w:t>
      </w:r>
      <w:r>
        <w:t xml:space="preserve"> </w:t>
      </w:r>
      <w:r w:rsidR="00657D8A" w:rsidRPr="00F94E27">
        <w:t xml:space="preserve">En raison de la rareté de l’hémophilie A chez les femmes, il n’y a pas de données sur l’utilisation de facteur VIII chez les femmes enceintes. </w:t>
      </w:r>
    </w:p>
    <w:p w14:paraId="25490C7A" w14:textId="77777777" w:rsidR="00657D8A" w:rsidRPr="00F94E27" w:rsidRDefault="00657D8A" w:rsidP="00366635">
      <w:pPr>
        <w:keepNext/>
        <w:keepLines/>
      </w:pPr>
      <w:r w:rsidRPr="00F94E27">
        <w:t xml:space="preserve">Par conséquent, </w:t>
      </w:r>
      <w:r w:rsidR="00BF1609">
        <w:t>le facteur VIII</w:t>
      </w:r>
      <w:r w:rsidR="00BF1609" w:rsidRPr="00F94E27">
        <w:t xml:space="preserve"> </w:t>
      </w:r>
      <w:r w:rsidRPr="00F94E27">
        <w:t xml:space="preserve">ne doit être utilisé au cours de la grossesse </w:t>
      </w:r>
      <w:r w:rsidR="00346170">
        <w:t>qu’en cas de nécessité absolue</w:t>
      </w:r>
      <w:r w:rsidRPr="00F94E27">
        <w:t>.</w:t>
      </w:r>
    </w:p>
    <w:p w14:paraId="25490C7B" w14:textId="77777777" w:rsidR="00657D8A" w:rsidRPr="00F94E27" w:rsidRDefault="00657D8A" w:rsidP="00366635"/>
    <w:p w14:paraId="25490C7C" w14:textId="77777777" w:rsidR="00657D8A" w:rsidRPr="00F94E27" w:rsidRDefault="00657D8A" w:rsidP="00366635">
      <w:pPr>
        <w:keepNext/>
        <w:rPr>
          <w:u w:val="single"/>
        </w:rPr>
      </w:pPr>
      <w:r w:rsidRPr="00F94E27">
        <w:rPr>
          <w:u w:val="single"/>
        </w:rPr>
        <w:t>Allaitement</w:t>
      </w:r>
    </w:p>
    <w:p w14:paraId="25490C7D" w14:textId="77777777" w:rsidR="00657D8A" w:rsidRPr="00F94E27" w:rsidRDefault="00657D8A" w:rsidP="00366635">
      <w:pPr>
        <w:keepNext/>
        <w:keepLines/>
      </w:pPr>
    </w:p>
    <w:p w14:paraId="25490C7E" w14:textId="77777777" w:rsidR="00657D8A" w:rsidRPr="00F94E27" w:rsidRDefault="00657D8A" w:rsidP="00366635">
      <w:pPr>
        <w:keepNext/>
        <w:keepLines/>
      </w:pPr>
      <w:r w:rsidRPr="00F94E27">
        <w:t xml:space="preserve">On ne sait pas si Kovaltry est excrété dans le lait maternel humain. L’excrétion n’a pas été étudiée chez l’animal. Par conséquent, </w:t>
      </w:r>
      <w:r w:rsidR="006116E6">
        <w:t>le facteur VIII</w:t>
      </w:r>
      <w:r w:rsidR="006116E6" w:rsidRPr="00F94E27">
        <w:t xml:space="preserve"> </w:t>
      </w:r>
      <w:r w:rsidRPr="00F94E27">
        <w:t xml:space="preserve">ne doit être utilisé au cours de l’allaitement </w:t>
      </w:r>
      <w:r w:rsidR="00346170">
        <w:t>qu’en cas de nécessité absolue</w:t>
      </w:r>
      <w:r w:rsidRPr="00F94E27">
        <w:t>.</w:t>
      </w:r>
    </w:p>
    <w:p w14:paraId="25490C7F" w14:textId="77777777" w:rsidR="00657D8A" w:rsidRPr="00F94E27" w:rsidRDefault="00657D8A" w:rsidP="00366635"/>
    <w:p w14:paraId="25490C80" w14:textId="77777777" w:rsidR="00657D8A" w:rsidRPr="00F94E27" w:rsidRDefault="00657D8A" w:rsidP="00366635">
      <w:pPr>
        <w:keepNext/>
        <w:rPr>
          <w:u w:val="single"/>
        </w:rPr>
      </w:pPr>
      <w:r w:rsidRPr="00F94E27">
        <w:rPr>
          <w:u w:val="single"/>
        </w:rPr>
        <w:t>Fertilité</w:t>
      </w:r>
    </w:p>
    <w:p w14:paraId="25490C81" w14:textId="77777777" w:rsidR="00657D8A" w:rsidRPr="00F94E27" w:rsidRDefault="00657D8A" w:rsidP="00366635">
      <w:pPr>
        <w:keepNext/>
        <w:keepLines/>
      </w:pPr>
    </w:p>
    <w:p w14:paraId="25490C82" w14:textId="77777777" w:rsidR="00657D8A" w:rsidRPr="00F94E27" w:rsidRDefault="00657D8A" w:rsidP="00366635">
      <w:pPr>
        <w:keepNext/>
        <w:keepLines/>
      </w:pPr>
      <w:r w:rsidRPr="00F94E27">
        <w:t xml:space="preserve">Kovaltry n’a fait l’objet d’aucune étude sur la fertilité chez l’animal et ses effets sur la fertilité humaine n’ont pas été établis au cours des essais cliniques contrôlés. Dans la mesure où Kovaltry est une protéine de substitution du facteur VIII endogène, aucun effet délétère sur la fertilité n’est </w:t>
      </w:r>
      <w:r w:rsidR="00EB60E8">
        <w:t>attendu</w:t>
      </w:r>
      <w:r w:rsidRPr="00F94E27">
        <w:t>.</w:t>
      </w:r>
    </w:p>
    <w:p w14:paraId="25490C83" w14:textId="77777777" w:rsidR="00657D8A" w:rsidRPr="00F94E27" w:rsidRDefault="00657D8A" w:rsidP="00366635"/>
    <w:p w14:paraId="25490C84" w14:textId="77777777" w:rsidR="00657D8A" w:rsidRPr="00F94E27" w:rsidRDefault="00657D8A" w:rsidP="00CE5E84">
      <w:pPr>
        <w:keepNext/>
        <w:keepLines/>
        <w:ind w:left="567" w:hanging="567"/>
        <w:outlineLvl w:val="2"/>
        <w:rPr>
          <w:b/>
        </w:rPr>
      </w:pPr>
      <w:r w:rsidRPr="00F94E27">
        <w:rPr>
          <w:b/>
        </w:rPr>
        <w:t>4.7</w:t>
      </w:r>
      <w:r w:rsidRPr="00F94E27">
        <w:rPr>
          <w:b/>
        </w:rPr>
        <w:tab/>
        <w:t>Effets sur l’aptitude à conduire des véhicules et à utiliser des machines</w:t>
      </w:r>
    </w:p>
    <w:p w14:paraId="25490C85" w14:textId="77777777" w:rsidR="00657D8A" w:rsidRPr="00F94E27" w:rsidRDefault="00657D8A" w:rsidP="00366635">
      <w:pPr>
        <w:keepNext/>
        <w:keepLines/>
      </w:pPr>
    </w:p>
    <w:p w14:paraId="25490C86" w14:textId="77777777" w:rsidR="00657D8A" w:rsidRPr="00F94E27" w:rsidRDefault="00941DAB" w:rsidP="00366635">
      <w:pPr>
        <w:keepNext/>
        <w:keepLines/>
      </w:pPr>
      <w:r>
        <w:t xml:space="preserve">Si les patients ressentent des </w:t>
      </w:r>
      <w:r w:rsidR="002A4359">
        <w:t>vertiges</w:t>
      </w:r>
      <w:r>
        <w:t xml:space="preserve"> ou d’autres symptômes affectant leur capacité à se concentrer et à réagir, il est recommandé </w:t>
      </w:r>
      <w:r w:rsidR="00FE5460">
        <w:t>de ne pas conduire ni d’utiliser de</w:t>
      </w:r>
      <w:r>
        <w:t xml:space="preserve"> machines jusqu’à </w:t>
      </w:r>
      <w:r w:rsidR="00FE5460">
        <w:t>disparition des</w:t>
      </w:r>
      <w:r>
        <w:t xml:space="preserve"> symptômes</w:t>
      </w:r>
      <w:r w:rsidR="00657D8A" w:rsidRPr="00F94E27">
        <w:t>.</w:t>
      </w:r>
    </w:p>
    <w:p w14:paraId="25490C87" w14:textId="77777777" w:rsidR="00657D8A" w:rsidRPr="00F94E27" w:rsidRDefault="00657D8A" w:rsidP="00366635"/>
    <w:p w14:paraId="25490C88" w14:textId="77777777" w:rsidR="00657D8A" w:rsidRPr="00F94E27" w:rsidRDefault="00657D8A" w:rsidP="00CE5E84">
      <w:pPr>
        <w:keepNext/>
        <w:keepLines/>
        <w:ind w:left="567" w:hanging="567"/>
        <w:outlineLvl w:val="2"/>
        <w:rPr>
          <w:b/>
        </w:rPr>
      </w:pPr>
      <w:r w:rsidRPr="00F94E27">
        <w:rPr>
          <w:b/>
        </w:rPr>
        <w:lastRenderedPageBreak/>
        <w:t>4.8</w:t>
      </w:r>
      <w:r w:rsidRPr="00F94E27">
        <w:rPr>
          <w:b/>
        </w:rPr>
        <w:tab/>
        <w:t>Effets indésirables</w:t>
      </w:r>
    </w:p>
    <w:p w14:paraId="25490C89" w14:textId="77777777" w:rsidR="00657D8A" w:rsidRPr="00F94E27" w:rsidRDefault="00657D8A" w:rsidP="00366635">
      <w:pPr>
        <w:keepNext/>
        <w:keepLines/>
        <w:rPr>
          <w:bCs/>
        </w:rPr>
      </w:pPr>
    </w:p>
    <w:p w14:paraId="25490C8A" w14:textId="77777777" w:rsidR="00657D8A" w:rsidRPr="00F94E27" w:rsidRDefault="00657D8A" w:rsidP="00366635">
      <w:pPr>
        <w:keepNext/>
        <w:keepLines/>
        <w:rPr>
          <w:szCs w:val="22"/>
          <w:lang w:eastAsia="en-US"/>
        </w:rPr>
      </w:pPr>
      <w:r w:rsidRPr="00F94E27">
        <w:rPr>
          <w:szCs w:val="22"/>
          <w:u w:val="single"/>
          <w:lang w:eastAsia="en-US"/>
        </w:rPr>
        <w:t>Résumé du profil de sécurité</w:t>
      </w:r>
    </w:p>
    <w:p w14:paraId="25490C8B" w14:textId="77777777" w:rsidR="00657D8A" w:rsidRPr="00F94E27" w:rsidRDefault="00657D8A" w:rsidP="00366635">
      <w:pPr>
        <w:keepNext/>
        <w:keepLines/>
        <w:tabs>
          <w:tab w:val="left" w:pos="567"/>
        </w:tabs>
        <w:rPr>
          <w:szCs w:val="22"/>
        </w:rPr>
      </w:pPr>
    </w:p>
    <w:p w14:paraId="25490C8C" w14:textId="77777777" w:rsidR="00657D8A" w:rsidRPr="00F94E27" w:rsidRDefault="00440414" w:rsidP="00366635">
      <w:pPr>
        <w:keepNext/>
        <w:keepLines/>
        <w:tabs>
          <w:tab w:val="left" w:pos="567"/>
        </w:tabs>
        <w:rPr>
          <w:szCs w:val="22"/>
        </w:rPr>
      </w:pPr>
      <w:r>
        <w:rPr>
          <w:szCs w:val="22"/>
        </w:rPr>
        <w:t>Des réactions</w:t>
      </w:r>
      <w:r w:rsidR="00657D8A" w:rsidRPr="00F94E27">
        <w:rPr>
          <w:szCs w:val="22"/>
        </w:rPr>
        <w:t xml:space="preserve"> </w:t>
      </w:r>
      <w:r>
        <w:rPr>
          <w:szCs w:val="22"/>
        </w:rPr>
        <w:t>d’</w:t>
      </w:r>
      <w:r w:rsidR="00657D8A" w:rsidRPr="00F94E27">
        <w:rPr>
          <w:szCs w:val="22"/>
        </w:rPr>
        <w:t xml:space="preserve">hypersensibilité ou allergiques (pouvant inclure un œdème de Quincke, une sensation de brûlure et de piqûre au site de perfusion, des frissons, des bouffées de chaleur, une urticaire généralisée, des céphalées, une </w:t>
      </w:r>
      <w:r w:rsidR="002B67A8">
        <w:rPr>
          <w:szCs w:val="22"/>
        </w:rPr>
        <w:t>éruption urticarienne</w:t>
      </w:r>
      <w:r w:rsidR="00657D8A" w:rsidRPr="00F94E27">
        <w:rPr>
          <w:szCs w:val="22"/>
        </w:rPr>
        <w:t xml:space="preserve">, une hypotension, une léthargie, des nausées, une agitation, une tachycardie, une oppression thoracique, des picotements, des vomissements, une respiration sifflante) ont été observées et peuvent, dans </w:t>
      </w:r>
      <w:r w:rsidR="00941DAB">
        <w:rPr>
          <w:szCs w:val="22"/>
        </w:rPr>
        <w:t>certains</w:t>
      </w:r>
      <w:r w:rsidR="00941DAB" w:rsidRPr="00F94E27">
        <w:rPr>
          <w:szCs w:val="22"/>
        </w:rPr>
        <w:t xml:space="preserve"> </w:t>
      </w:r>
      <w:r w:rsidR="00657D8A" w:rsidRPr="00F94E27">
        <w:rPr>
          <w:szCs w:val="22"/>
        </w:rPr>
        <w:t>cas, évoluer vers une anaphylaxie sévère (y compris un choc).</w:t>
      </w:r>
    </w:p>
    <w:p w14:paraId="25490C8D" w14:textId="77777777" w:rsidR="00657D8A" w:rsidRPr="00F94E27" w:rsidRDefault="00657D8A" w:rsidP="00366635">
      <w:pPr>
        <w:tabs>
          <w:tab w:val="left" w:pos="567"/>
        </w:tabs>
        <w:rPr>
          <w:szCs w:val="22"/>
        </w:rPr>
      </w:pPr>
    </w:p>
    <w:p w14:paraId="25490C8E" w14:textId="77777777" w:rsidR="00657D8A" w:rsidRPr="00F94E27" w:rsidRDefault="00657D8A" w:rsidP="00366635">
      <w:pPr>
        <w:tabs>
          <w:tab w:val="left" w:pos="567"/>
        </w:tabs>
        <w:rPr>
          <w:szCs w:val="22"/>
        </w:rPr>
      </w:pPr>
      <w:r w:rsidRPr="00F94E27">
        <w:rPr>
          <w:szCs w:val="22"/>
        </w:rPr>
        <w:t>L’apparition d’anticorps dirigés contre les protéines de souris et de hamster et la survenue de réactions d’hypersensibilité associées sont possibles.</w:t>
      </w:r>
    </w:p>
    <w:p w14:paraId="25490C8F" w14:textId="77777777" w:rsidR="00657D8A" w:rsidRPr="00F94E27" w:rsidRDefault="00657D8A" w:rsidP="00366635">
      <w:pPr>
        <w:tabs>
          <w:tab w:val="left" w:pos="567"/>
        </w:tabs>
        <w:rPr>
          <w:szCs w:val="22"/>
        </w:rPr>
      </w:pPr>
    </w:p>
    <w:p w14:paraId="25490C90" w14:textId="77777777" w:rsidR="00657D8A" w:rsidRPr="00F94E27" w:rsidRDefault="00643979" w:rsidP="00366635">
      <w:pPr>
        <w:tabs>
          <w:tab w:val="left" w:pos="567"/>
        </w:tabs>
        <w:rPr>
          <w:szCs w:val="22"/>
        </w:rPr>
      </w:pPr>
      <w:r>
        <w:rPr>
          <w:szCs w:val="22"/>
        </w:rPr>
        <w:t xml:space="preserve">Des </w:t>
      </w:r>
      <w:r w:rsidR="00657D8A" w:rsidRPr="00F94E27">
        <w:rPr>
          <w:szCs w:val="22"/>
        </w:rPr>
        <w:t xml:space="preserve">anticorps neutralisants (inhibiteurs) </w:t>
      </w:r>
      <w:r w:rsidR="00DE0D0C">
        <w:rPr>
          <w:szCs w:val="22"/>
        </w:rPr>
        <w:t>peu</w:t>
      </w:r>
      <w:r>
        <w:rPr>
          <w:szCs w:val="22"/>
        </w:rPr>
        <w:t>ven</w:t>
      </w:r>
      <w:r w:rsidR="00DE0D0C">
        <w:rPr>
          <w:szCs w:val="22"/>
        </w:rPr>
        <w:t xml:space="preserve">t </w:t>
      </w:r>
      <w:r>
        <w:rPr>
          <w:szCs w:val="22"/>
        </w:rPr>
        <w:t>apparaître</w:t>
      </w:r>
      <w:r w:rsidR="00DE0D0C">
        <w:rPr>
          <w:szCs w:val="22"/>
        </w:rPr>
        <w:t xml:space="preserve"> chez des patients atteints d’hémophilie A traités avec </w:t>
      </w:r>
      <w:r>
        <w:rPr>
          <w:szCs w:val="22"/>
        </w:rPr>
        <w:t>le</w:t>
      </w:r>
      <w:r w:rsidR="00DE0D0C">
        <w:rPr>
          <w:szCs w:val="22"/>
        </w:rPr>
        <w:t xml:space="preserve"> facteur VIII</w:t>
      </w:r>
      <w:r w:rsidR="001D78C6">
        <w:rPr>
          <w:szCs w:val="22"/>
        </w:rPr>
        <w:t xml:space="preserve"> (FVIII)</w:t>
      </w:r>
      <w:r w:rsidR="00DE0D0C">
        <w:rPr>
          <w:szCs w:val="22"/>
        </w:rPr>
        <w:t xml:space="preserve">, </w:t>
      </w:r>
      <w:r>
        <w:rPr>
          <w:szCs w:val="22"/>
        </w:rPr>
        <w:t>y compris avec</w:t>
      </w:r>
      <w:r w:rsidR="00DE0D0C">
        <w:rPr>
          <w:szCs w:val="22"/>
        </w:rPr>
        <w:t xml:space="preserve"> Kovaltry</w:t>
      </w:r>
      <w:r w:rsidR="00657D8A" w:rsidRPr="00F94E27">
        <w:rPr>
          <w:szCs w:val="22"/>
        </w:rPr>
        <w:t xml:space="preserve">. </w:t>
      </w:r>
      <w:r>
        <w:rPr>
          <w:szCs w:val="22"/>
        </w:rPr>
        <w:t xml:space="preserve">Une telle </w:t>
      </w:r>
      <w:r w:rsidRPr="00F94E27">
        <w:rPr>
          <w:szCs w:val="22"/>
        </w:rPr>
        <w:t xml:space="preserve">apparition </w:t>
      </w:r>
      <w:r w:rsidR="008D6532">
        <w:rPr>
          <w:szCs w:val="22"/>
        </w:rPr>
        <w:t xml:space="preserve">peut </w:t>
      </w:r>
      <w:r w:rsidR="00657D8A" w:rsidRPr="00F94E27">
        <w:rPr>
          <w:szCs w:val="22"/>
        </w:rPr>
        <w:t>se manifeste</w:t>
      </w:r>
      <w:r w:rsidR="008D6532">
        <w:rPr>
          <w:szCs w:val="22"/>
        </w:rPr>
        <w:t>r</w:t>
      </w:r>
      <w:r w:rsidR="00657D8A" w:rsidRPr="00F94E27">
        <w:rPr>
          <w:szCs w:val="22"/>
        </w:rPr>
        <w:t xml:space="preserve"> par une réponse clinique insuffisante. Dans ce cas, il est recommandé de contacter un centre spécialisé en hémophilie.</w:t>
      </w:r>
    </w:p>
    <w:p w14:paraId="25490C91" w14:textId="77777777" w:rsidR="00657D8A" w:rsidRPr="00F94E27" w:rsidRDefault="00657D8A" w:rsidP="00366635">
      <w:pPr>
        <w:tabs>
          <w:tab w:val="left" w:pos="567"/>
        </w:tabs>
        <w:rPr>
          <w:szCs w:val="22"/>
        </w:rPr>
      </w:pPr>
    </w:p>
    <w:p w14:paraId="25490C92" w14:textId="77777777" w:rsidR="00657D8A" w:rsidRPr="00F94E27" w:rsidRDefault="00657D8A" w:rsidP="00366635">
      <w:pPr>
        <w:keepNext/>
        <w:keepLines/>
        <w:tabs>
          <w:tab w:val="left" w:pos="567"/>
        </w:tabs>
        <w:rPr>
          <w:szCs w:val="22"/>
          <w:u w:val="single"/>
        </w:rPr>
      </w:pPr>
      <w:r w:rsidRPr="00F94E27">
        <w:rPr>
          <w:szCs w:val="22"/>
          <w:u w:val="single"/>
        </w:rPr>
        <w:t>Tableau récapitulatif des effets indésirables</w:t>
      </w:r>
    </w:p>
    <w:p w14:paraId="25490C93" w14:textId="77777777" w:rsidR="00657D8A" w:rsidRPr="00F94E27" w:rsidRDefault="00657D8A" w:rsidP="00366635">
      <w:pPr>
        <w:keepNext/>
        <w:keepLines/>
        <w:tabs>
          <w:tab w:val="left" w:pos="567"/>
        </w:tabs>
        <w:rPr>
          <w:szCs w:val="22"/>
        </w:rPr>
      </w:pPr>
    </w:p>
    <w:p w14:paraId="25490C94" w14:textId="77777777" w:rsidR="00657D8A" w:rsidRPr="00F94E27" w:rsidRDefault="00657D8A" w:rsidP="00366635">
      <w:pPr>
        <w:keepNext/>
        <w:keepLines/>
        <w:tabs>
          <w:tab w:val="left" w:pos="567"/>
        </w:tabs>
        <w:rPr>
          <w:szCs w:val="22"/>
        </w:rPr>
      </w:pPr>
      <w:r w:rsidRPr="00F94E27">
        <w:rPr>
          <w:szCs w:val="22"/>
        </w:rPr>
        <w:t xml:space="preserve">Le tableau présenté ci-dessous est établi conformément à la classification des systèmes d’organes MedDRA (classes de systèmes d’organes et termes préconisés). Les fréquences ont été estimées d’après la convention suivante : </w:t>
      </w:r>
      <w:r w:rsidR="005441C6" w:rsidRPr="00A21B93">
        <w:rPr>
          <w:szCs w:val="24"/>
          <w:lang w:bidi="yi-Hebr"/>
        </w:rPr>
        <w:t xml:space="preserve">très fréquent (≥ 1/10), </w:t>
      </w:r>
      <w:r w:rsidRPr="00F94E27">
        <w:rPr>
          <w:szCs w:val="22"/>
        </w:rPr>
        <w:t>fréquent (≥ 1/100, &lt; 1/10), peu fréquent (≥ 1/1 000, &lt; 1/100)</w:t>
      </w:r>
      <w:r w:rsidR="0037157C">
        <w:rPr>
          <w:szCs w:val="22"/>
        </w:rPr>
        <w:t xml:space="preserve">, rare </w:t>
      </w:r>
      <w:r w:rsidR="0037157C" w:rsidRPr="00F94E27">
        <w:rPr>
          <w:szCs w:val="22"/>
        </w:rPr>
        <w:t>(≥ 1/10</w:t>
      </w:r>
      <w:r w:rsidR="0037157C">
        <w:rPr>
          <w:szCs w:val="22"/>
        </w:rPr>
        <w:t xml:space="preserve"> 00</w:t>
      </w:r>
      <w:r w:rsidR="0037157C" w:rsidRPr="00F94E27">
        <w:rPr>
          <w:szCs w:val="22"/>
        </w:rPr>
        <w:t>0</w:t>
      </w:r>
      <w:r w:rsidR="0037157C">
        <w:rPr>
          <w:szCs w:val="22"/>
        </w:rPr>
        <w:t xml:space="preserve"> à &lt; 1/1 000), très rare (&lt;1/10 000)</w:t>
      </w:r>
      <w:r w:rsidRPr="00F94E27">
        <w:rPr>
          <w:szCs w:val="22"/>
        </w:rPr>
        <w:t>.</w:t>
      </w:r>
    </w:p>
    <w:p w14:paraId="25490C95" w14:textId="77777777" w:rsidR="00657D8A" w:rsidRPr="00F94E27" w:rsidRDefault="00657D8A" w:rsidP="00366635">
      <w:pPr>
        <w:widowControl w:val="0"/>
        <w:rPr>
          <w:szCs w:val="22"/>
        </w:rPr>
      </w:pPr>
      <w:r w:rsidRPr="00F94E27">
        <w:t xml:space="preserve">Au sein de chaque groupe de fréquence, les effets indésirables </w:t>
      </w:r>
      <w:r w:rsidR="002D636D">
        <w:t>sont</w:t>
      </w:r>
      <w:r w:rsidRPr="00F94E27">
        <w:t xml:space="preserve"> présentés </w:t>
      </w:r>
      <w:r w:rsidR="002D636D">
        <w:t>par</w:t>
      </w:r>
      <w:r w:rsidRPr="00F94E27">
        <w:t xml:space="preserve"> ordre décroissant de gravité</w:t>
      </w:r>
      <w:r w:rsidRPr="00F94E27">
        <w:rPr>
          <w:szCs w:val="22"/>
        </w:rPr>
        <w:t>.</w:t>
      </w:r>
    </w:p>
    <w:p w14:paraId="25490C96" w14:textId="77777777" w:rsidR="00657D8A" w:rsidRPr="00F94E27" w:rsidRDefault="00657D8A" w:rsidP="00366635">
      <w:pPr>
        <w:widowControl w:val="0"/>
        <w:rPr>
          <w:szCs w:val="22"/>
        </w:rPr>
      </w:pPr>
    </w:p>
    <w:p w14:paraId="25490C97" w14:textId="77777777" w:rsidR="00657D8A" w:rsidRPr="00F94E27" w:rsidRDefault="00657D8A" w:rsidP="00366635">
      <w:pPr>
        <w:keepNext/>
        <w:keepLines/>
        <w:rPr>
          <w:b/>
          <w:szCs w:val="22"/>
        </w:rPr>
      </w:pPr>
      <w:r w:rsidRPr="00F94E27">
        <w:rPr>
          <w:b/>
          <w:szCs w:val="22"/>
        </w:rPr>
        <w:lastRenderedPageBreak/>
        <w:t>Tableau 2 : fréquence des effets indésirables au cours des essais cliniques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104"/>
        <w:gridCol w:w="2495"/>
      </w:tblGrid>
      <w:tr w:rsidR="00941DAB" w:rsidRPr="00F94E27" w14:paraId="25490C9D" w14:textId="77777777" w:rsidTr="004151FF">
        <w:trPr>
          <w:cantSplit/>
          <w:trHeight w:val="528"/>
        </w:trPr>
        <w:tc>
          <w:tcPr>
            <w:tcW w:w="1914" w:type="pct"/>
          </w:tcPr>
          <w:p w14:paraId="25490C98" w14:textId="77777777" w:rsidR="00941DAB" w:rsidRPr="00F94E27" w:rsidRDefault="00941DAB" w:rsidP="00366635">
            <w:pPr>
              <w:keepNext/>
              <w:keepLines/>
              <w:rPr>
                <w:b/>
                <w:szCs w:val="22"/>
              </w:rPr>
            </w:pPr>
            <w:r w:rsidRPr="00F94E27">
              <w:rPr>
                <w:b/>
                <w:szCs w:val="22"/>
              </w:rPr>
              <w:t>Classification MedDRA</w:t>
            </w:r>
          </w:p>
          <w:p w14:paraId="25490C99" w14:textId="77777777" w:rsidR="00941DAB" w:rsidRPr="00F94E27" w:rsidRDefault="00941DAB" w:rsidP="00366635">
            <w:pPr>
              <w:keepNext/>
              <w:keepLines/>
              <w:rPr>
                <w:rFonts w:eastAsia="MS Mincho"/>
                <w:b/>
                <w:szCs w:val="22"/>
              </w:rPr>
            </w:pPr>
            <w:r w:rsidRPr="00F94E27">
              <w:rPr>
                <w:b/>
                <w:szCs w:val="22"/>
              </w:rPr>
              <w:t>Classes de systèmes d’organes</w:t>
            </w:r>
          </w:p>
        </w:tc>
        <w:tc>
          <w:tcPr>
            <w:tcW w:w="1711" w:type="pct"/>
          </w:tcPr>
          <w:p w14:paraId="25490C9A" w14:textId="77777777" w:rsidR="00941DAB" w:rsidRPr="00F94E27" w:rsidRDefault="00941DAB" w:rsidP="00366635">
            <w:pPr>
              <w:keepNext/>
              <w:keepLines/>
              <w:rPr>
                <w:rFonts w:eastAsia="MS Mincho"/>
                <w:b/>
                <w:szCs w:val="22"/>
              </w:rPr>
            </w:pPr>
            <w:r>
              <w:rPr>
                <w:b/>
                <w:szCs w:val="22"/>
              </w:rPr>
              <w:t>E</w:t>
            </w:r>
            <w:r w:rsidRPr="00F94E27">
              <w:rPr>
                <w:b/>
                <w:szCs w:val="22"/>
              </w:rPr>
              <w:t>ffets indésirables</w:t>
            </w:r>
          </w:p>
          <w:p w14:paraId="25490C9B" w14:textId="77777777" w:rsidR="00941DAB" w:rsidRPr="00F94E27" w:rsidDel="00941DAB" w:rsidRDefault="00941DAB" w:rsidP="00366635">
            <w:pPr>
              <w:keepNext/>
              <w:keepLines/>
              <w:rPr>
                <w:rFonts w:eastAsia="MS Mincho"/>
                <w:snapToGrid w:val="0"/>
                <w:szCs w:val="22"/>
              </w:rPr>
            </w:pPr>
          </w:p>
        </w:tc>
        <w:tc>
          <w:tcPr>
            <w:tcW w:w="1375" w:type="pct"/>
          </w:tcPr>
          <w:p w14:paraId="25490C9C" w14:textId="77777777" w:rsidR="00941DAB" w:rsidRPr="00F94E27" w:rsidRDefault="00941DAB" w:rsidP="00366635">
            <w:pPr>
              <w:keepNext/>
              <w:keepLines/>
              <w:rPr>
                <w:rFonts w:eastAsia="MS Mincho"/>
                <w:b/>
                <w:szCs w:val="22"/>
              </w:rPr>
            </w:pPr>
            <w:r w:rsidRPr="00F94E27">
              <w:rPr>
                <w:b/>
                <w:szCs w:val="22"/>
              </w:rPr>
              <w:t>Fréquence</w:t>
            </w:r>
            <w:r w:rsidRPr="00F94E27" w:rsidDel="00941DAB">
              <w:rPr>
                <w:b/>
                <w:szCs w:val="22"/>
              </w:rPr>
              <w:t xml:space="preserve"> </w:t>
            </w:r>
          </w:p>
        </w:tc>
      </w:tr>
      <w:tr w:rsidR="00B5533E" w:rsidRPr="00F94E27" w14:paraId="25490CA1" w14:textId="77777777" w:rsidTr="004151FF">
        <w:trPr>
          <w:cantSplit/>
          <w:trHeight w:val="344"/>
        </w:trPr>
        <w:tc>
          <w:tcPr>
            <w:tcW w:w="1914" w:type="pct"/>
            <w:vMerge w:val="restart"/>
          </w:tcPr>
          <w:p w14:paraId="25490C9E" w14:textId="77777777" w:rsidR="00B5533E" w:rsidRPr="00F94E27" w:rsidRDefault="00B5533E" w:rsidP="00366635">
            <w:pPr>
              <w:keepNext/>
              <w:keepLines/>
              <w:rPr>
                <w:rFonts w:eastAsia="MS Mincho"/>
                <w:szCs w:val="22"/>
              </w:rPr>
            </w:pPr>
            <w:r w:rsidRPr="00F94E27">
              <w:rPr>
                <w:b/>
                <w:szCs w:val="22"/>
              </w:rPr>
              <w:t>Affections hématologiques et du système lymphatique</w:t>
            </w:r>
          </w:p>
        </w:tc>
        <w:tc>
          <w:tcPr>
            <w:tcW w:w="1711" w:type="pct"/>
          </w:tcPr>
          <w:p w14:paraId="25490C9F" w14:textId="77777777" w:rsidR="00B5533E" w:rsidRPr="00F94E27" w:rsidRDefault="00B5533E" w:rsidP="00366635">
            <w:pPr>
              <w:keepNext/>
              <w:keepLines/>
              <w:rPr>
                <w:rFonts w:eastAsia="MS Mincho"/>
                <w:szCs w:val="22"/>
              </w:rPr>
            </w:pPr>
            <w:r w:rsidRPr="00F94E27">
              <w:rPr>
                <w:rFonts w:eastAsia="MS Mincho"/>
                <w:szCs w:val="22"/>
              </w:rPr>
              <w:t>Lymphadénopathie</w:t>
            </w:r>
          </w:p>
        </w:tc>
        <w:tc>
          <w:tcPr>
            <w:tcW w:w="1375" w:type="pct"/>
          </w:tcPr>
          <w:p w14:paraId="25490CA0" w14:textId="2989D317" w:rsidR="00B5533E" w:rsidRPr="00F94E27" w:rsidRDefault="00B30EE7" w:rsidP="00366635">
            <w:pPr>
              <w:keepNext/>
              <w:tabs>
                <w:tab w:val="left" w:pos="567"/>
              </w:tabs>
              <w:rPr>
                <w:szCs w:val="22"/>
              </w:rPr>
            </w:pPr>
            <w:r>
              <w:rPr>
                <w:szCs w:val="22"/>
              </w:rPr>
              <w:t>Peu f</w:t>
            </w:r>
            <w:r w:rsidR="00B5533E">
              <w:rPr>
                <w:szCs w:val="22"/>
              </w:rPr>
              <w:t>réquent</w:t>
            </w:r>
          </w:p>
        </w:tc>
      </w:tr>
      <w:tr w:rsidR="00B5533E" w:rsidRPr="00F94E27" w14:paraId="25490CA6" w14:textId="77777777" w:rsidTr="004151FF">
        <w:trPr>
          <w:cantSplit/>
          <w:trHeight w:val="344"/>
        </w:trPr>
        <w:tc>
          <w:tcPr>
            <w:tcW w:w="1914" w:type="pct"/>
            <w:vMerge/>
          </w:tcPr>
          <w:p w14:paraId="25490CA2" w14:textId="77777777" w:rsidR="00B5533E" w:rsidRPr="00F94E27" w:rsidRDefault="00B5533E" w:rsidP="00366635">
            <w:pPr>
              <w:keepNext/>
              <w:keepLines/>
              <w:rPr>
                <w:b/>
                <w:szCs w:val="22"/>
              </w:rPr>
            </w:pPr>
          </w:p>
        </w:tc>
        <w:tc>
          <w:tcPr>
            <w:tcW w:w="1711" w:type="pct"/>
          </w:tcPr>
          <w:p w14:paraId="25490CA3" w14:textId="2773D167" w:rsidR="00B5533E" w:rsidRPr="00F94E27" w:rsidRDefault="00B5533E" w:rsidP="00366635">
            <w:pPr>
              <w:keepNext/>
              <w:keepLines/>
              <w:rPr>
                <w:rFonts w:eastAsia="MS Mincho"/>
                <w:szCs w:val="22"/>
              </w:rPr>
            </w:pPr>
            <w:r>
              <w:rPr>
                <w:rFonts w:eastAsia="MS Mincho"/>
                <w:szCs w:val="22"/>
              </w:rPr>
              <w:t>Inhibit</w:t>
            </w:r>
            <w:r w:rsidR="00DD2288">
              <w:rPr>
                <w:rFonts w:eastAsia="MS Mincho"/>
                <w:szCs w:val="22"/>
              </w:rPr>
              <w:t>eur</w:t>
            </w:r>
            <w:r>
              <w:rPr>
                <w:rFonts w:eastAsia="MS Mincho"/>
                <w:szCs w:val="22"/>
              </w:rPr>
              <w:t xml:space="preserve"> du facteur VIII</w:t>
            </w:r>
          </w:p>
        </w:tc>
        <w:tc>
          <w:tcPr>
            <w:tcW w:w="1375" w:type="pct"/>
          </w:tcPr>
          <w:p w14:paraId="25490CA4" w14:textId="77777777" w:rsidR="008D6532" w:rsidRDefault="008D6532" w:rsidP="00366635">
            <w:pPr>
              <w:keepNext/>
              <w:tabs>
                <w:tab w:val="left" w:pos="567"/>
              </w:tabs>
              <w:rPr>
                <w:szCs w:val="22"/>
              </w:rPr>
            </w:pPr>
            <w:r>
              <w:rPr>
                <w:szCs w:val="22"/>
              </w:rPr>
              <w:t>Très fréquent (PUPs)*</w:t>
            </w:r>
          </w:p>
          <w:p w14:paraId="25490CA5" w14:textId="77777777" w:rsidR="00B5533E" w:rsidRDefault="00B5533E" w:rsidP="00366635">
            <w:pPr>
              <w:keepNext/>
              <w:tabs>
                <w:tab w:val="left" w:pos="567"/>
              </w:tabs>
              <w:rPr>
                <w:szCs w:val="22"/>
              </w:rPr>
            </w:pPr>
            <w:r>
              <w:rPr>
                <w:szCs w:val="22"/>
              </w:rPr>
              <w:t>Peu fréquent (P</w:t>
            </w:r>
            <w:r w:rsidR="008D6532">
              <w:rPr>
                <w:szCs w:val="22"/>
              </w:rPr>
              <w:t>T</w:t>
            </w:r>
            <w:r>
              <w:rPr>
                <w:szCs w:val="22"/>
              </w:rPr>
              <w:t>P</w:t>
            </w:r>
            <w:r w:rsidR="008D6532">
              <w:rPr>
                <w:szCs w:val="22"/>
              </w:rPr>
              <w:t>s</w:t>
            </w:r>
            <w:r>
              <w:rPr>
                <w:szCs w:val="22"/>
              </w:rPr>
              <w:t>)*</w:t>
            </w:r>
          </w:p>
        </w:tc>
      </w:tr>
      <w:tr w:rsidR="0037157C" w:rsidRPr="00F94E27" w14:paraId="25490CAA" w14:textId="77777777" w:rsidTr="004151FF">
        <w:trPr>
          <w:cantSplit/>
        </w:trPr>
        <w:tc>
          <w:tcPr>
            <w:tcW w:w="1914" w:type="pct"/>
          </w:tcPr>
          <w:p w14:paraId="25490CA7" w14:textId="77777777" w:rsidR="0037157C" w:rsidRPr="00F94E27" w:rsidRDefault="0037157C" w:rsidP="00366635">
            <w:pPr>
              <w:keepNext/>
              <w:keepLines/>
              <w:rPr>
                <w:b/>
                <w:szCs w:val="22"/>
              </w:rPr>
            </w:pPr>
            <w:r w:rsidRPr="00F94E27">
              <w:rPr>
                <w:b/>
                <w:szCs w:val="22"/>
              </w:rPr>
              <w:t>Affections du système immunitaire</w:t>
            </w:r>
          </w:p>
        </w:tc>
        <w:tc>
          <w:tcPr>
            <w:tcW w:w="1711" w:type="pct"/>
          </w:tcPr>
          <w:p w14:paraId="25490CA8" w14:textId="77777777" w:rsidR="0037157C" w:rsidRPr="00F94E27" w:rsidRDefault="0037157C" w:rsidP="00366635">
            <w:pPr>
              <w:keepNext/>
              <w:keepLines/>
              <w:rPr>
                <w:szCs w:val="22"/>
              </w:rPr>
            </w:pPr>
            <w:r w:rsidRPr="00F94E27">
              <w:rPr>
                <w:szCs w:val="22"/>
              </w:rPr>
              <w:t>Hypersensibilité</w:t>
            </w:r>
          </w:p>
        </w:tc>
        <w:tc>
          <w:tcPr>
            <w:tcW w:w="1375" w:type="pct"/>
          </w:tcPr>
          <w:p w14:paraId="25490CA9" w14:textId="77777777" w:rsidR="0037157C" w:rsidRDefault="0037157C" w:rsidP="00366635">
            <w:pPr>
              <w:keepNext/>
              <w:tabs>
                <w:tab w:val="left" w:pos="567"/>
              </w:tabs>
              <w:rPr>
                <w:szCs w:val="22"/>
              </w:rPr>
            </w:pPr>
            <w:r>
              <w:rPr>
                <w:szCs w:val="22"/>
              </w:rPr>
              <w:t>Peu fréquent</w:t>
            </w:r>
          </w:p>
        </w:tc>
      </w:tr>
      <w:tr w:rsidR="0037157C" w:rsidRPr="00F94E27" w14:paraId="25490CAE" w14:textId="77777777" w:rsidTr="004151FF">
        <w:trPr>
          <w:cantSplit/>
        </w:trPr>
        <w:tc>
          <w:tcPr>
            <w:tcW w:w="1914" w:type="pct"/>
          </w:tcPr>
          <w:p w14:paraId="25490CAB" w14:textId="77777777" w:rsidR="0037157C" w:rsidRPr="00F94E27" w:rsidRDefault="0037157C" w:rsidP="00366635">
            <w:pPr>
              <w:keepNext/>
              <w:keepLines/>
              <w:rPr>
                <w:b/>
                <w:szCs w:val="22"/>
              </w:rPr>
            </w:pPr>
            <w:r w:rsidRPr="00F94E27">
              <w:rPr>
                <w:b/>
                <w:szCs w:val="22"/>
              </w:rPr>
              <w:t>Affections psychiatriques</w:t>
            </w:r>
          </w:p>
        </w:tc>
        <w:tc>
          <w:tcPr>
            <w:tcW w:w="1711" w:type="pct"/>
          </w:tcPr>
          <w:p w14:paraId="25490CAC" w14:textId="77777777" w:rsidR="0037157C" w:rsidRPr="00F94E27" w:rsidRDefault="0037157C" w:rsidP="00366635">
            <w:pPr>
              <w:keepNext/>
              <w:keepLines/>
              <w:rPr>
                <w:szCs w:val="22"/>
              </w:rPr>
            </w:pPr>
            <w:r w:rsidRPr="00F94E27">
              <w:rPr>
                <w:snapToGrid w:val="0"/>
                <w:szCs w:val="22"/>
              </w:rPr>
              <w:t>Insomnies</w:t>
            </w:r>
          </w:p>
        </w:tc>
        <w:tc>
          <w:tcPr>
            <w:tcW w:w="1375" w:type="pct"/>
          </w:tcPr>
          <w:p w14:paraId="25490CAD" w14:textId="77777777" w:rsidR="0037157C" w:rsidRDefault="0037157C" w:rsidP="00366635">
            <w:pPr>
              <w:keepNext/>
              <w:tabs>
                <w:tab w:val="left" w:pos="567"/>
              </w:tabs>
              <w:rPr>
                <w:szCs w:val="22"/>
              </w:rPr>
            </w:pPr>
            <w:r>
              <w:rPr>
                <w:szCs w:val="22"/>
              </w:rPr>
              <w:t>Fréquent</w:t>
            </w:r>
          </w:p>
        </w:tc>
      </w:tr>
      <w:tr w:rsidR="0037157C" w:rsidRPr="00F94E27" w14:paraId="25490CB2" w14:textId="77777777" w:rsidTr="004151FF">
        <w:trPr>
          <w:cantSplit/>
        </w:trPr>
        <w:tc>
          <w:tcPr>
            <w:tcW w:w="1914" w:type="pct"/>
            <w:vMerge w:val="restart"/>
          </w:tcPr>
          <w:p w14:paraId="25490CAF" w14:textId="77777777" w:rsidR="0037157C" w:rsidRPr="00F94E27" w:rsidRDefault="0037157C" w:rsidP="00366635">
            <w:pPr>
              <w:keepNext/>
              <w:keepLines/>
              <w:rPr>
                <w:b/>
                <w:szCs w:val="22"/>
              </w:rPr>
            </w:pPr>
            <w:r w:rsidRPr="00F94E27">
              <w:rPr>
                <w:b/>
                <w:szCs w:val="22"/>
              </w:rPr>
              <w:t>Affections du système nerveux</w:t>
            </w:r>
          </w:p>
        </w:tc>
        <w:tc>
          <w:tcPr>
            <w:tcW w:w="1711" w:type="pct"/>
          </w:tcPr>
          <w:p w14:paraId="25490CB0" w14:textId="2135312A" w:rsidR="0037157C" w:rsidRPr="00F94E27" w:rsidRDefault="0037157C" w:rsidP="00366635">
            <w:pPr>
              <w:keepNext/>
              <w:keepLines/>
              <w:rPr>
                <w:snapToGrid w:val="0"/>
                <w:szCs w:val="22"/>
              </w:rPr>
            </w:pPr>
            <w:r w:rsidRPr="00F94E27">
              <w:rPr>
                <w:snapToGrid w:val="0"/>
                <w:szCs w:val="22"/>
              </w:rPr>
              <w:t>Céphalées</w:t>
            </w:r>
          </w:p>
        </w:tc>
        <w:tc>
          <w:tcPr>
            <w:tcW w:w="1375" w:type="pct"/>
          </w:tcPr>
          <w:p w14:paraId="25490CB1" w14:textId="77777777" w:rsidR="0037157C" w:rsidRDefault="0037157C" w:rsidP="00366635">
            <w:pPr>
              <w:keepNext/>
              <w:tabs>
                <w:tab w:val="left" w:pos="567"/>
              </w:tabs>
              <w:rPr>
                <w:szCs w:val="22"/>
              </w:rPr>
            </w:pPr>
            <w:r>
              <w:rPr>
                <w:szCs w:val="22"/>
              </w:rPr>
              <w:t>Fréquent</w:t>
            </w:r>
          </w:p>
        </w:tc>
      </w:tr>
      <w:tr w:rsidR="009773FC" w:rsidRPr="00F94E27" w14:paraId="52F9455B" w14:textId="77777777" w:rsidTr="004151FF">
        <w:trPr>
          <w:cantSplit/>
        </w:trPr>
        <w:tc>
          <w:tcPr>
            <w:tcW w:w="1914" w:type="pct"/>
            <w:vMerge/>
          </w:tcPr>
          <w:p w14:paraId="3430B170" w14:textId="77777777" w:rsidR="009773FC" w:rsidRPr="00F94E27" w:rsidRDefault="009773FC" w:rsidP="00366635">
            <w:pPr>
              <w:keepNext/>
              <w:keepLines/>
              <w:rPr>
                <w:b/>
                <w:szCs w:val="22"/>
              </w:rPr>
            </w:pPr>
          </w:p>
        </w:tc>
        <w:tc>
          <w:tcPr>
            <w:tcW w:w="1711" w:type="pct"/>
          </w:tcPr>
          <w:p w14:paraId="4B13F60C" w14:textId="42CD118B" w:rsidR="009773FC" w:rsidRPr="00F94E27" w:rsidRDefault="009773FC" w:rsidP="00366635">
            <w:pPr>
              <w:keepNext/>
              <w:keepLines/>
              <w:rPr>
                <w:szCs w:val="22"/>
              </w:rPr>
            </w:pPr>
            <w:r>
              <w:rPr>
                <w:szCs w:val="22"/>
              </w:rPr>
              <w:t>Sensations vertigineuses</w:t>
            </w:r>
          </w:p>
        </w:tc>
        <w:tc>
          <w:tcPr>
            <w:tcW w:w="1375" w:type="pct"/>
          </w:tcPr>
          <w:p w14:paraId="57D2F476" w14:textId="0DEDFF63" w:rsidR="009773FC" w:rsidRDefault="009773FC" w:rsidP="00366635">
            <w:pPr>
              <w:keepNext/>
              <w:tabs>
                <w:tab w:val="left" w:pos="567"/>
              </w:tabs>
              <w:rPr>
                <w:szCs w:val="22"/>
              </w:rPr>
            </w:pPr>
            <w:r>
              <w:rPr>
                <w:szCs w:val="22"/>
              </w:rPr>
              <w:t>Fréquent</w:t>
            </w:r>
          </w:p>
        </w:tc>
      </w:tr>
      <w:tr w:rsidR="0037157C" w:rsidRPr="00F94E27" w14:paraId="25490CB6" w14:textId="77777777" w:rsidTr="004151FF">
        <w:trPr>
          <w:cantSplit/>
        </w:trPr>
        <w:tc>
          <w:tcPr>
            <w:tcW w:w="1914" w:type="pct"/>
            <w:vMerge/>
          </w:tcPr>
          <w:p w14:paraId="25490CB3" w14:textId="77777777" w:rsidR="0037157C" w:rsidRPr="00F94E27" w:rsidRDefault="0037157C" w:rsidP="00366635">
            <w:pPr>
              <w:keepNext/>
              <w:keepLines/>
              <w:rPr>
                <w:b/>
                <w:szCs w:val="22"/>
              </w:rPr>
            </w:pPr>
          </w:p>
        </w:tc>
        <w:tc>
          <w:tcPr>
            <w:tcW w:w="1711" w:type="pct"/>
          </w:tcPr>
          <w:p w14:paraId="25490CB4" w14:textId="77777777" w:rsidR="0037157C" w:rsidRPr="00F94E27" w:rsidRDefault="0037157C" w:rsidP="00366635">
            <w:pPr>
              <w:keepNext/>
              <w:keepLines/>
              <w:rPr>
                <w:szCs w:val="22"/>
              </w:rPr>
            </w:pPr>
            <w:r w:rsidRPr="00F94E27">
              <w:rPr>
                <w:szCs w:val="22"/>
              </w:rPr>
              <w:t>Dysgueusie</w:t>
            </w:r>
          </w:p>
        </w:tc>
        <w:tc>
          <w:tcPr>
            <w:tcW w:w="1375" w:type="pct"/>
          </w:tcPr>
          <w:p w14:paraId="25490CB5" w14:textId="77777777" w:rsidR="0037157C" w:rsidRDefault="0037157C" w:rsidP="00366635">
            <w:pPr>
              <w:keepNext/>
              <w:tabs>
                <w:tab w:val="left" w:pos="567"/>
              </w:tabs>
              <w:rPr>
                <w:szCs w:val="22"/>
              </w:rPr>
            </w:pPr>
            <w:r>
              <w:rPr>
                <w:szCs w:val="22"/>
              </w:rPr>
              <w:t>Peu fréquent</w:t>
            </w:r>
          </w:p>
        </w:tc>
      </w:tr>
      <w:tr w:rsidR="00D10741" w:rsidRPr="00F94E27" w14:paraId="25490CBA" w14:textId="77777777" w:rsidTr="004151FF">
        <w:trPr>
          <w:cantSplit/>
        </w:trPr>
        <w:tc>
          <w:tcPr>
            <w:tcW w:w="1914" w:type="pct"/>
            <w:vMerge w:val="restart"/>
          </w:tcPr>
          <w:p w14:paraId="25490CB7" w14:textId="77777777" w:rsidR="00D10741" w:rsidRPr="00F94E27" w:rsidRDefault="00D10741" w:rsidP="00366635">
            <w:pPr>
              <w:keepNext/>
              <w:keepLines/>
              <w:rPr>
                <w:rFonts w:eastAsia="MS Mincho"/>
                <w:b/>
                <w:szCs w:val="22"/>
              </w:rPr>
            </w:pPr>
            <w:r w:rsidRPr="00F94E27">
              <w:rPr>
                <w:b/>
                <w:szCs w:val="22"/>
              </w:rPr>
              <w:t>Affections cardiaques</w:t>
            </w:r>
          </w:p>
        </w:tc>
        <w:tc>
          <w:tcPr>
            <w:tcW w:w="1711" w:type="pct"/>
          </w:tcPr>
          <w:p w14:paraId="25490CB8" w14:textId="10ABDC72" w:rsidR="00D10741" w:rsidRPr="00F94E27" w:rsidRDefault="00D10741" w:rsidP="00366635">
            <w:pPr>
              <w:keepNext/>
              <w:keepLines/>
              <w:rPr>
                <w:rFonts w:eastAsia="MS Mincho"/>
                <w:szCs w:val="22"/>
              </w:rPr>
            </w:pPr>
            <w:r w:rsidRPr="00F94E27">
              <w:rPr>
                <w:szCs w:val="22"/>
              </w:rPr>
              <w:t>Palpitations</w:t>
            </w:r>
          </w:p>
        </w:tc>
        <w:tc>
          <w:tcPr>
            <w:tcW w:w="1375" w:type="pct"/>
          </w:tcPr>
          <w:p w14:paraId="25490CB9" w14:textId="2C34C021" w:rsidR="00D10741" w:rsidRPr="00F94E27" w:rsidRDefault="00D10741" w:rsidP="00366635">
            <w:pPr>
              <w:keepNext/>
              <w:tabs>
                <w:tab w:val="left" w:pos="567"/>
              </w:tabs>
              <w:rPr>
                <w:szCs w:val="22"/>
              </w:rPr>
            </w:pPr>
            <w:r>
              <w:rPr>
                <w:szCs w:val="22"/>
              </w:rPr>
              <w:t>Peu fréquent</w:t>
            </w:r>
          </w:p>
        </w:tc>
      </w:tr>
      <w:tr w:rsidR="00D10741" w:rsidRPr="00F94E27" w14:paraId="44CF09B4" w14:textId="77777777" w:rsidTr="004151FF">
        <w:trPr>
          <w:cantSplit/>
        </w:trPr>
        <w:tc>
          <w:tcPr>
            <w:tcW w:w="1914" w:type="pct"/>
            <w:vMerge/>
          </w:tcPr>
          <w:p w14:paraId="78E25794" w14:textId="77777777" w:rsidR="00D10741" w:rsidRPr="00F94E27" w:rsidRDefault="00D10741" w:rsidP="00366635">
            <w:pPr>
              <w:keepNext/>
              <w:keepLines/>
              <w:rPr>
                <w:b/>
                <w:szCs w:val="22"/>
              </w:rPr>
            </w:pPr>
          </w:p>
        </w:tc>
        <w:tc>
          <w:tcPr>
            <w:tcW w:w="1711" w:type="pct"/>
          </w:tcPr>
          <w:p w14:paraId="1E46B6FD" w14:textId="6A2BDAB2" w:rsidR="00D10741" w:rsidRPr="00F94E27" w:rsidRDefault="00D10741" w:rsidP="00366635">
            <w:pPr>
              <w:keepNext/>
              <w:keepLines/>
              <w:rPr>
                <w:szCs w:val="22"/>
              </w:rPr>
            </w:pPr>
            <w:r>
              <w:rPr>
                <w:szCs w:val="22"/>
              </w:rPr>
              <w:t>Tachycardie sinusale</w:t>
            </w:r>
          </w:p>
        </w:tc>
        <w:tc>
          <w:tcPr>
            <w:tcW w:w="1375" w:type="pct"/>
          </w:tcPr>
          <w:p w14:paraId="19E6C2E2" w14:textId="37E482CA" w:rsidR="00D10741" w:rsidRDefault="00D10741" w:rsidP="00366635">
            <w:pPr>
              <w:keepNext/>
              <w:tabs>
                <w:tab w:val="left" w:pos="567"/>
              </w:tabs>
              <w:rPr>
                <w:szCs w:val="22"/>
              </w:rPr>
            </w:pPr>
            <w:r>
              <w:rPr>
                <w:szCs w:val="22"/>
              </w:rPr>
              <w:t>Peu fréquent</w:t>
            </w:r>
          </w:p>
        </w:tc>
      </w:tr>
      <w:tr w:rsidR="0037157C" w:rsidRPr="00F94E27" w14:paraId="25490CBE" w14:textId="77777777" w:rsidTr="004151FF">
        <w:trPr>
          <w:cantSplit/>
        </w:trPr>
        <w:tc>
          <w:tcPr>
            <w:tcW w:w="1914" w:type="pct"/>
          </w:tcPr>
          <w:p w14:paraId="25490CBB" w14:textId="77777777" w:rsidR="0037157C" w:rsidRPr="00F94E27" w:rsidRDefault="0037157C" w:rsidP="00366635">
            <w:pPr>
              <w:keepNext/>
              <w:keepLines/>
              <w:rPr>
                <w:b/>
                <w:szCs w:val="22"/>
              </w:rPr>
            </w:pPr>
            <w:r w:rsidRPr="00F94E27">
              <w:rPr>
                <w:b/>
                <w:szCs w:val="22"/>
              </w:rPr>
              <w:t>Affections vasculaires</w:t>
            </w:r>
          </w:p>
        </w:tc>
        <w:tc>
          <w:tcPr>
            <w:tcW w:w="1711" w:type="pct"/>
          </w:tcPr>
          <w:p w14:paraId="25490CBC" w14:textId="77777777" w:rsidR="0037157C" w:rsidRPr="00F94E27" w:rsidRDefault="0037157C" w:rsidP="00366635">
            <w:pPr>
              <w:keepNext/>
              <w:keepLines/>
              <w:rPr>
                <w:szCs w:val="22"/>
              </w:rPr>
            </w:pPr>
            <w:r w:rsidRPr="00F94E27">
              <w:rPr>
                <w:szCs w:val="22"/>
              </w:rPr>
              <w:t>Bouffées de chaleur</w:t>
            </w:r>
          </w:p>
        </w:tc>
        <w:tc>
          <w:tcPr>
            <w:tcW w:w="1375" w:type="pct"/>
          </w:tcPr>
          <w:p w14:paraId="25490CBD" w14:textId="77777777" w:rsidR="0037157C" w:rsidRDefault="0037157C" w:rsidP="00366635">
            <w:pPr>
              <w:keepNext/>
              <w:keepLines/>
              <w:spacing w:line="276" w:lineRule="auto"/>
              <w:rPr>
                <w:szCs w:val="22"/>
              </w:rPr>
            </w:pPr>
            <w:r>
              <w:rPr>
                <w:szCs w:val="22"/>
              </w:rPr>
              <w:t>Peu fréquent</w:t>
            </w:r>
          </w:p>
        </w:tc>
      </w:tr>
      <w:tr w:rsidR="006D2F69" w:rsidRPr="00F94E27" w14:paraId="25490CC2" w14:textId="77777777" w:rsidTr="004151FF">
        <w:trPr>
          <w:cantSplit/>
        </w:trPr>
        <w:tc>
          <w:tcPr>
            <w:tcW w:w="1914" w:type="pct"/>
            <w:vMerge w:val="restart"/>
          </w:tcPr>
          <w:p w14:paraId="25490CBF" w14:textId="77777777" w:rsidR="006D2F69" w:rsidRPr="00F94E27" w:rsidRDefault="006D2F69" w:rsidP="00366635">
            <w:pPr>
              <w:keepNext/>
              <w:keepLines/>
              <w:rPr>
                <w:rFonts w:eastAsia="MS Mincho"/>
                <w:b/>
                <w:szCs w:val="22"/>
              </w:rPr>
            </w:pPr>
            <w:r w:rsidRPr="00F94E27">
              <w:rPr>
                <w:b/>
                <w:szCs w:val="22"/>
              </w:rPr>
              <w:t>Affections gastro-intestinales</w:t>
            </w:r>
          </w:p>
        </w:tc>
        <w:tc>
          <w:tcPr>
            <w:tcW w:w="1711" w:type="pct"/>
          </w:tcPr>
          <w:p w14:paraId="25490CC0" w14:textId="7EBB8D19" w:rsidR="006D2F69" w:rsidRPr="00F94E27" w:rsidRDefault="006D2F69" w:rsidP="00366635">
            <w:pPr>
              <w:keepNext/>
              <w:keepLines/>
              <w:rPr>
                <w:rFonts w:eastAsia="MS Mincho"/>
                <w:szCs w:val="22"/>
              </w:rPr>
            </w:pPr>
            <w:r w:rsidRPr="00F94E27">
              <w:rPr>
                <w:szCs w:val="22"/>
              </w:rPr>
              <w:t>Douleur abdominale</w:t>
            </w:r>
          </w:p>
        </w:tc>
        <w:tc>
          <w:tcPr>
            <w:tcW w:w="1375" w:type="pct"/>
          </w:tcPr>
          <w:p w14:paraId="25490CC1" w14:textId="77777777" w:rsidR="006D2F69" w:rsidRPr="00F94E27" w:rsidRDefault="006D2F69" w:rsidP="00366635">
            <w:pPr>
              <w:keepNext/>
              <w:keepLines/>
              <w:spacing w:line="276" w:lineRule="auto"/>
              <w:rPr>
                <w:szCs w:val="22"/>
                <w:lang w:eastAsia="ja-JP"/>
              </w:rPr>
            </w:pPr>
            <w:r>
              <w:rPr>
                <w:szCs w:val="22"/>
              </w:rPr>
              <w:t>Fréquent</w:t>
            </w:r>
          </w:p>
        </w:tc>
      </w:tr>
      <w:tr w:rsidR="006D2F69" w:rsidRPr="00F94E27" w14:paraId="1B68025F" w14:textId="77777777" w:rsidTr="004151FF">
        <w:trPr>
          <w:cantSplit/>
        </w:trPr>
        <w:tc>
          <w:tcPr>
            <w:tcW w:w="1914" w:type="pct"/>
            <w:vMerge/>
          </w:tcPr>
          <w:p w14:paraId="4C05B188" w14:textId="77777777" w:rsidR="006D2F69" w:rsidRPr="00F94E27" w:rsidRDefault="006D2F69" w:rsidP="00366635">
            <w:pPr>
              <w:keepNext/>
              <w:keepLines/>
              <w:rPr>
                <w:b/>
                <w:szCs w:val="22"/>
              </w:rPr>
            </w:pPr>
          </w:p>
        </w:tc>
        <w:tc>
          <w:tcPr>
            <w:tcW w:w="1711" w:type="pct"/>
          </w:tcPr>
          <w:p w14:paraId="117884CD" w14:textId="2DDBDE40" w:rsidR="006D2F69" w:rsidRPr="00F94E27" w:rsidRDefault="006D2F69" w:rsidP="00366635">
            <w:pPr>
              <w:keepNext/>
              <w:keepLines/>
              <w:rPr>
                <w:szCs w:val="22"/>
              </w:rPr>
            </w:pPr>
            <w:r>
              <w:rPr>
                <w:szCs w:val="22"/>
              </w:rPr>
              <w:t>Gêne abdominale</w:t>
            </w:r>
          </w:p>
        </w:tc>
        <w:tc>
          <w:tcPr>
            <w:tcW w:w="1375" w:type="pct"/>
          </w:tcPr>
          <w:p w14:paraId="578B7082" w14:textId="7D3CEFF4" w:rsidR="006D2F69" w:rsidRDefault="006D2F69" w:rsidP="00366635">
            <w:pPr>
              <w:keepNext/>
              <w:keepLines/>
              <w:spacing w:line="276" w:lineRule="auto"/>
              <w:rPr>
                <w:szCs w:val="22"/>
              </w:rPr>
            </w:pPr>
            <w:r>
              <w:rPr>
                <w:szCs w:val="22"/>
              </w:rPr>
              <w:t>Fréquent</w:t>
            </w:r>
          </w:p>
        </w:tc>
      </w:tr>
      <w:tr w:rsidR="006D2F69" w:rsidRPr="00F94E27" w14:paraId="512C5786" w14:textId="77777777" w:rsidTr="004151FF">
        <w:trPr>
          <w:cantSplit/>
        </w:trPr>
        <w:tc>
          <w:tcPr>
            <w:tcW w:w="1914" w:type="pct"/>
            <w:vMerge/>
          </w:tcPr>
          <w:p w14:paraId="24B6EE63" w14:textId="77777777" w:rsidR="006D2F69" w:rsidRPr="00F94E27" w:rsidRDefault="006D2F69" w:rsidP="00366635">
            <w:pPr>
              <w:keepNext/>
              <w:keepLines/>
              <w:rPr>
                <w:b/>
                <w:szCs w:val="22"/>
              </w:rPr>
            </w:pPr>
          </w:p>
        </w:tc>
        <w:tc>
          <w:tcPr>
            <w:tcW w:w="1711" w:type="pct"/>
          </w:tcPr>
          <w:p w14:paraId="18E40A75" w14:textId="0B8B59C4" w:rsidR="006D2F69" w:rsidRPr="00F94E27" w:rsidRDefault="006D2F69" w:rsidP="00366635">
            <w:pPr>
              <w:keepNext/>
              <w:keepLines/>
              <w:rPr>
                <w:szCs w:val="22"/>
              </w:rPr>
            </w:pPr>
            <w:r>
              <w:rPr>
                <w:szCs w:val="22"/>
              </w:rPr>
              <w:t>Dyspepsie</w:t>
            </w:r>
          </w:p>
        </w:tc>
        <w:tc>
          <w:tcPr>
            <w:tcW w:w="1375" w:type="pct"/>
          </w:tcPr>
          <w:p w14:paraId="7F71F0B5" w14:textId="09A49116" w:rsidR="006D2F69" w:rsidRDefault="006D2F69" w:rsidP="00366635">
            <w:pPr>
              <w:keepNext/>
              <w:keepLines/>
              <w:spacing w:line="276" w:lineRule="auto"/>
              <w:rPr>
                <w:szCs w:val="22"/>
              </w:rPr>
            </w:pPr>
            <w:r>
              <w:rPr>
                <w:szCs w:val="22"/>
              </w:rPr>
              <w:t>Fréquent</w:t>
            </w:r>
          </w:p>
        </w:tc>
      </w:tr>
      <w:tr w:rsidR="0037157C" w:rsidRPr="00F94E27" w14:paraId="25490CC6" w14:textId="77777777" w:rsidTr="004151FF">
        <w:trPr>
          <w:cantSplit/>
        </w:trPr>
        <w:tc>
          <w:tcPr>
            <w:tcW w:w="1914" w:type="pct"/>
            <w:vMerge w:val="restart"/>
          </w:tcPr>
          <w:p w14:paraId="25490CC3" w14:textId="77777777" w:rsidR="0037157C" w:rsidRPr="00F94E27" w:rsidRDefault="0037157C" w:rsidP="00366635">
            <w:pPr>
              <w:keepNext/>
              <w:keepLines/>
              <w:rPr>
                <w:rFonts w:eastAsia="MS Mincho"/>
                <w:b/>
                <w:szCs w:val="22"/>
              </w:rPr>
            </w:pPr>
            <w:r w:rsidRPr="00F94E27">
              <w:rPr>
                <w:b/>
                <w:szCs w:val="22"/>
              </w:rPr>
              <w:t>Affection</w:t>
            </w:r>
            <w:r>
              <w:rPr>
                <w:b/>
                <w:szCs w:val="22"/>
              </w:rPr>
              <w:t>s</w:t>
            </w:r>
            <w:r w:rsidRPr="00F94E27">
              <w:rPr>
                <w:b/>
                <w:szCs w:val="22"/>
              </w:rPr>
              <w:t xml:space="preserve"> de la peau et du tissu sous-cutané</w:t>
            </w:r>
          </w:p>
        </w:tc>
        <w:tc>
          <w:tcPr>
            <w:tcW w:w="1711" w:type="pct"/>
          </w:tcPr>
          <w:p w14:paraId="25490CC4" w14:textId="3CE4CA22" w:rsidR="0037157C" w:rsidRPr="00F94E27" w:rsidRDefault="0037157C" w:rsidP="00366635">
            <w:pPr>
              <w:keepNext/>
              <w:rPr>
                <w:rFonts w:eastAsia="MS Mincho"/>
                <w:snapToGrid w:val="0"/>
                <w:szCs w:val="22"/>
              </w:rPr>
            </w:pPr>
            <w:r w:rsidRPr="00F94E27">
              <w:rPr>
                <w:snapToGrid w:val="0"/>
                <w:szCs w:val="22"/>
              </w:rPr>
              <w:t>Prurit</w:t>
            </w:r>
          </w:p>
        </w:tc>
        <w:tc>
          <w:tcPr>
            <w:tcW w:w="1375" w:type="pct"/>
          </w:tcPr>
          <w:p w14:paraId="25490CC5" w14:textId="77777777" w:rsidR="0037157C" w:rsidRPr="00F94E27" w:rsidRDefault="0037157C" w:rsidP="00366635">
            <w:pPr>
              <w:keepNext/>
              <w:rPr>
                <w:rFonts w:eastAsia="MS Mincho"/>
                <w:szCs w:val="22"/>
              </w:rPr>
            </w:pPr>
            <w:r>
              <w:rPr>
                <w:szCs w:val="22"/>
              </w:rPr>
              <w:t>Fréquent</w:t>
            </w:r>
          </w:p>
        </w:tc>
      </w:tr>
      <w:tr w:rsidR="00087290" w:rsidRPr="00F94E27" w14:paraId="3A0EA344" w14:textId="77777777" w:rsidTr="004151FF">
        <w:trPr>
          <w:cantSplit/>
        </w:trPr>
        <w:tc>
          <w:tcPr>
            <w:tcW w:w="1914" w:type="pct"/>
            <w:vMerge/>
          </w:tcPr>
          <w:p w14:paraId="0C511583" w14:textId="77777777" w:rsidR="00087290" w:rsidRPr="00F94E27" w:rsidRDefault="00087290" w:rsidP="00366635">
            <w:pPr>
              <w:keepNext/>
              <w:keepLines/>
              <w:rPr>
                <w:b/>
                <w:szCs w:val="22"/>
              </w:rPr>
            </w:pPr>
          </w:p>
        </w:tc>
        <w:tc>
          <w:tcPr>
            <w:tcW w:w="1711" w:type="pct"/>
          </w:tcPr>
          <w:p w14:paraId="1DB30A99" w14:textId="317C5B64" w:rsidR="00087290" w:rsidRPr="00F94E27" w:rsidRDefault="00087290" w:rsidP="00366635">
            <w:pPr>
              <w:keepNext/>
              <w:rPr>
                <w:snapToGrid w:val="0"/>
                <w:szCs w:val="22"/>
              </w:rPr>
            </w:pPr>
            <w:r>
              <w:rPr>
                <w:snapToGrid w:val="0"/>
                <w:szCs w:val="22"/>
              </w:rPr>
              <w:t>Eruption cutanée</w:t>
            </w:r>
            <w:r w:rsidR="0018337E">
              <w:rPr>
                <w:snapToGrid w:val="0"/>
                <w:szCs w:val="22"/>
              </w:rPr>
              <w:t>***</w:t>
            </w:r>
          </w:p>
        </w:tc>
        <w:tc>
          <w:tcPr>
            <w:tcW w:w="1375" w:type="pct"/>
          </w:tcPr>
          <w:p w14:paraId="78AA5869" w14:textId="5293D5B4" w:rsidR="00087290" w:rsidRDefault="0018337E" w:rsidP="00366635">
            <w:pPr>
              <w:keepNext/>
              <w:rPr>
                <w:szCs w:val="22"/>
              </w:rPr>
            </w:pPr>
            <w:r>
              <w:rPr>
                <w:szCs w:val="22"/>
              </w:rPr>
              <w:t>Fréquent</w:t>
            </w:r>
          </w:p>
        </w:tc>
      </w:tr>
      <w:tr w:rsidR="00087290" w:rsidRPr="00F94E27" w14:paraId="2357EAFC" w14:textId="77777777" w:rsidTr="004151FF">
        <w:trPr>
          <w:cantSplit/>
        </w:trPr>
        <w:tc>
          <w:tcPr>
            <w:tcW w:w="1914" w:type="pct"/>
            <w:vMerge/>
          </w:tcPr>
          <w:p w14:paraId="456EAB00" w14:textId="77777777" w:rsidR="00087290" w:rsidRPr="00F94E27" w:rsidRDefault="00087290" w:rsidP="00366635">
            <w:pPr>
              <w:keepNext/>
              <w:keepLines/>
              <w:rPr>
                <w:b/>
                <w:szCs w:val="22"/>
              </w:rPr>
            </w:pPr>
          </w:p>
        </w:tc>
        <w:tc>
          <w:tcPr>
            <w:tcW w:w="1711" w:type="pct"/>
          </w:tcPr>
          <w:p w14:paraId="41A300DB" w14:textId="2A4AE285" w:rsidR="00087290" w:rsidRPr="00F94E27" w:rsidRDefault="0018337E" w:rsidP="00366635">
            <w:pPr>
              <w:keepNext/>
              <w:rPr>
                <w:snapToGrid w:val="0"/>
                <w:szCs w:val="22"/>
              </w:rPr>
            </w:pPr>
            <w:r>
              <w:rPr>
                <w:snapToGrid w:val="0"/>
                <w:szCs w:val="22"/>
              </w:rPr>
              <w:t>Urticaire</w:t>
            </w:r>
          </w:p>
        </w:tc>
        <w:tc>
          <w:tcPr>
            <w:tcW w:w="1375" w:type="pct"/>
          </w:tcPr>
          <w:p w14:paraId="2564B3F1" w14:textId="6CA92C83" w:rsidR="00087290" w:rsidRDefault="0018337E" w:rsidP="00366635">
            <w:pPr>
              <w:keepNext/>
              <w:rPr>
                <w:szCs w:val="22"/>
              </w:rPr>
            </w:pPr>
            <w:r>
              <w:rPr>
                <w:szCs w:val="22"/>
              </w:rPr>
              <w:t>Fréquent</w:t>
            </w:r>
          </w:p>
        </w:tc>
      </w:tr>
      <w:tr w:rsidR="0037157C" w:rsidRPr="00F94E27" w14:paraId="25490CCA" w14:textId="77777777" w:rsidTr="004151FF">
        <w:trPr>
          <w:cantSplit/>
        </w:trPr>
        <w:tc>
          <w:tcPr>
            <w:tcW w:w="1914" w:type="pct"/>
            <w:vMerge/>
          </w:tcPr>
          <w:p w14:paraId="25490CC7" w14:textId="77777777" w:rsidR="0037157C" w:rsidRPr="00F94E27" w:rsidRDefault="0037157C" w:rsidP="00366635">
            <w:pPr>
              <w:keepNext/>
              <w:keepLines/>
              <w:rPr>
                <w:b/>
                <w:szCs w:val="22"/>
              </w:rPr>
            </w:pPr>
          </w:p>
        </w:tc>
        <w:tc>
          <w:tcPr>
            <w:tcW w:w="1711" w:type="pct"/>
          </w:tcPr>
          <w:p w14:paraId="25490CC8" w14:textId="302B59D0" w:rsidR="0037157C" w:rsidRPr="00F94E27" w:rsidRDefault="0018337E" w:rsidP="00366635">
            <w:pPr>
              <w:keepNext/>
              <w:rPr>
                <w:snapToGrid w:val="0"/>
                <w:szCs w:val="22"/>
              </w:rPr>
            </w:pPr>
            <w:r>
              <w:rPr>
                <w:szCs w:val="22"/>
              </w:rPr>
              <w:t>Dermite allergique</w:t>
            </w:r>
          </w:p>
        </w:tc>
        <w:tc>
          <w:tcPr>
            <w:tcW w:w="1375" w:type="pct"/>
          </w:tcPr>
          <w:p w14:paraId="25490CC9" w14:textId="77777777" w:rsidR="0037157C" w:rsidRPr="00F94E27" w:rsidRDefault="0037157C" w:rsidP="00366635">
            <w:pPr>
              <w:keepNext/>
              <w:rPr>
                <w:szCs w:val="22"/>
              </w:rPr>
            </w:pPr>
            <w:r>
              <w:rPr>
                <w:szCs w:val="22"/>
              </w:rPr>
              <w:t>Peu fréquent</w:t>
            </w:r>
          </w:p>
        </w:tc>
      </w:tr>
      <w:tr w:rsidR="00BB02FE" w:rsidRPr="00F94E27" w14:paraId="25490CCE" w14:textId="77777777" w:rsidTr="004151FF">
        <w:trPr>
          <w:cantSplit/>
        </w:trPr>
        <w:tc>
          <w:tcPr>
            <w:tcW w:w="1914" w:type="pct"/>
            <w:vMerge w:val="restart"/>
          </w:tcPr>
          <w:p w14:paraId="25490CCB" w14:textId="77777777" w:rsidR="00BB02FE" w:rsidRPr="00F94E27" w:rsidRDefault="00BB02FE" w:rsidP="00366635">
            <w:pPr>
              <w:keepNext/>
              <w:keepLines/>
              <w:rPr>
                <w:rFonts w:eastAsia="MS Mincho"/>
                <w:b/>
                <w:szCs w:val="22"/>
              </w:rPr>
            </w:pPr>
            <w:r w:rsidRPr="00F94E27">
              <w:rPr>
                <w:b/>
                <w:szCs w:val="22"/>
              </w:rPr>
              <w:t>Troubles généraux et anomalies au site d’administration</w:t>
            </w:r>
          </w:p>
        </w:tc>
        <w:tc>
          <w:tcPr>
            <w:tcW w:w="1711" w:type="pct"/>
          </w:tcPr>
          <w:p w14:paraId="25490CCC" w14:textId="3931DA26" w:rsidR="00BB02FE" w:rsidRPr="00F94E27" w:rsidRDefault="00BB02FE" w:rsidP="00366635">
            <w:pPr>
              <w:keepNext/>
              <w:rPr>
                <w:rFonts w:eastAsia="MS Mincho"/>
                <w:snapToGrid w:val="0"/>
                <w:szCs w:val="22"/>
              </w:rPr>
            </w:pPr>
            <w:r w:rsidRPr="00F94E27">
              <w:rPr>
                <w:snapToGrid w:val="0"/>
              </w:rPr>
              <w:t>Pyrexie</w:t>
            </w:r>
          </w:p>
        </w:tc>
        <w:tc>
          <w:tcPr>
            <w:tcW w:w="1375" w:type="pct"/>
          </w:tcPr>
          <w:p w14:paraId="25490CCD" w14:textId="77777777" w:rsidR="00BB02FE" w:rsidRPr="00F94E27" w:rsidRDefault="00BB02FE" w:rsidP="00366635">
            <w:pPr>
              <w:keepNext/>
              <w:tabs>
                <w:tab w:val="left" w:pos="20"/>
                <w:tab w:val="left" w:pos="567"/>
              </w:tabs>
              <w:spacing w:line="276" w:lineRule="auto"/>
              <w:rPr>
                <w:rFonts w:eastAsia="MS Mincho"/>
                <w:szCs w:val="22"/>
              </w:rPr>
            </w:pPr>
            <w:r>
              <w:rPr>
                <w:szCs w:val="22"/>
              </w:rPr>
              <w:t>Fréquent</w:t>
            </w:r>
          </w:p>
        </w:tc>
      </w:tr>
      <w:tr w:rsidR="00BB02FE" w:rsidRPr="00F94E27" w14:paraId="49998765" w14:textId="77777777" w:rsidTr="004151FF">
        <w:trPr>
          <w:cantSplit/>
        </w:trPr>
        <w:tc>
          <w:tcPr>
            <w:tcW w:w="1914" w:type="pct"/>
            <w:vMerge/>
          </w:tcPr>
          <w:p w14:paraId="5A07FF8F" w14:textId="77777777" w:rsidR="00BB02FE" w:rsidRPr="00F94E27" w:rsidRDefault="00BB02FE" w:rsidP="00366635">
            <w:pPr>
              <w:keepNext/>
              <w:keepLines/>
              <w:rPr>
                <w:b/>
                <w:szCs w:val="22"/>
              </w:rPr>
            </w:pPr>
          </w:p>
        </w:tc>
        <w:tc>
          <w:tcPr>
            <w:tcW w:w="1711" w:type="pct"/>
          </w:tcPr>
          <w:p w14:paraId="7FE40383" w14:textId="7BFB99C8" w:rsidR="00BB02FE" w:rsidRPr="00F94E27" w:rsidRDefault="008B2909" w:rsidP="00366635">
            <w:pPr>
              <w:keepNext/>
              <w:rPr>
                <w:snapToGrid w:val="0"/>
              </w:rPr>
            </w:pPr>
            <w:r>
              <w:rPr>
                <w:snapToGrid w:val="0"/>
              </w:rPr>
              <w:t>Réactions au site d’injection**</w:t>
            </w:r>
          </w:p>
        </w:tc>
        <w:tc>
          <w:tcPr>
            <w:tcW w:w="1375" w:type="pct"/>
          </w:tcPr>
          <w:p w14:paraId="6967AE60" w14:textId="57D16C6D" w:rsidR="00BB02FE" w:rsidRDefault="008B2909" w:rsidP="00366635">
            <w:pPr>
              <w:keepNext/>
              <w:tabs>
                <w:tab w:val="left" w:pos="20"/>
                <w:tab w:val="left" w:pos="567"/>
              </w:tabs>
              <w:spacing w:line="276" w:lineRule="auto"/>
              <w:rPr>
                <w:szCs w:val="22"/>
              </w:rPr>
            </w:pPr>
            <w:r>
              <w:rPr>
                <w:szCs w:val="22"/>
              </w:rPr>
              <w:t>Fréquent</w:t>
            </w:r>
          </w:p>
        </w:tc>
      </w:tr>
      <w:tr w:rsidR="00BB02FE" w:rsidRPr="00F94E27" w14:paraId="1B734C47" w14:textId="77777777" w:rsidTr="004151FF">
        <w:trPr>
          <w:cantSplit/>
        </w:trPr>
        <w:tc>
          <w:tcPr>
            <w:tcW w:w="1914" w:type="pct"/>
            <w:vMerge/>
          </w:tcPr>
          <w:p w14:paraId="7D911222" w14:textId="77777777" w:rsidR="00BB02FE" w:rsidRPr="00F94E27" w:rsidRDefault="00BB02FE" w:rsidP="00366635">
            <w:pPr>
              <w:keepNext/>
              <w:keepLines/>
              <w:rPr>
                <w:b/>
                <w:szCs w:val="22"/>
              </w:rPr>
            </w:pPr>
          </w:p>
        </w:tc>
        <w:tc>
          <w:tcPr>
            <w:tcW w:w="1711" w:type="pct"/>
          </w:tcPr>
          <w:p w14:paraId="41719B96" w14:textId="516949CD" w:rsidR="00BB02FE" w:rsidRPr="00F94E27" w:rsidRDefault="003A19E6" w:rsidP="00366635">
            <w:pPr>
              <w:keepNext/>
              <w:rPr>
                <w:snapToGrid w:val="0"/>
              </w:rPr>
            </w:pPr>
            <w:r>
              <w:rPr>
                <w:snapToGrid w:val="0"/>
              </w:rPr>
              <w:t>Gêne thoracique</w:t>
            </w:r>
          </w:p>
        </w:tc>
        <w:tc>
          <w:tcPr>
            <w:tcW w:w="1375" w:type="pct"/>
          </w:tcPr>
          <w:p w14:paraId="3E6A9F6F" w14:textId="3F0639D8" w:rsidR="00BB02FE" w:rsidRDefault="008B2909" w:rsidP="00366635">
            <w:pPr>
              <w:keepNext/>
              <w:tabs>
                <w:tab w:val="left" w:pos="20"/>
                <w:tab w:val="left" w:pos="567"/>
              </w:tabs>
              <w:spacing w:line="276" w:lineRule="auto"/>
              <w:rPr>
                <w:szCs w:val="22"/>
              </w:rPr>
            </w:pPr>
            <w:r>
              <w:rPr>
                <w:szCs w:val="22"/>
              </w:rPr>
              <w:t>Peu fréquent</w:t>
            </w:r>
          </w:p>
        </w:tc>
      </w:tr>
    </w:tbl>
    <w:p w14:paraId="25490CCF" w14:textId="77777777" w:rsidR="00B5533E" w:rsidRDefault="00B5533E" w:rsidP="00366635">
      <w:pPr>
        <w:rPr>
          <w:szCs w:val="22"/>
        </w:rPr>
      </w:pPr>
      <w:r>
        <w:rPr>
          <w:szCs w:val="22"/>
        </w:rPr>
        <w:t xml:space="preserve">* </w:t>
      </w:r>
      <w:r w:rsidR="00643979">
        <w:rPr>
          <w:szCs w:val="22"/>
        </w:rPr>
        <w:t xml:space="preserve">La </w:t>
      </w:r>
      <w:r>
        <w:rPr>
          <w:szCs w:val="22"/>
        </w:rPr>
        <w:t xml:space="preserve">fréquence </w:t>
      </w:r>
      <w:r w:rsidR="00643979">
        <w:rPr>
          <w:szCs w:val="22"/>
        </w:rPr>
        <w:t>est déterminée</w:t>
      </w:r>
      <w:r>
        <w:rPr>
          <w:szCs w:val="22"/>
        </w:rPr>
        <w:t xml:space="preserve"> </w:t>
      </w:r>
      <w:r w:rsidR="00643979">
        <w:rPr>
          <w:szCs w:val="22"/>
        </w:rPr>
        <w:t>d’après</w:t>
      </w:r>
      <w:r>
        <w:rPr>
          <w:szCs w:val="22"/>
        </w:rPr>
        <w:t xml:space="preserve"> des études </w:t>
      </w:r>
      <w:r w:rsidR="00643979">
        <w:rPr>
          <w:szCs w:val="22"/>
        </w:rPr>
        <w:t>sur des produits</w:t>
      </w:r>
      <w:r>
        <w:rPr>
          <w:szCs w:val="22"/>
        </w:rPr>
        <w:t xml:space="preserve"> de facteur VIII </w:t>
      </w:r>
      <w:r w:rsidR="00643979">
        <w:rPr>
          <w:szCs w:val="22"/>
        </w:rPr>
        <w:t>menées auprès de</w:t>
      </w:r>
      <w:r>
        <w:rPr>
          <w:szCs w:val="22"/>
        </w:rPr>
        <w:t xml:space="preserve"> patients atteints d’hémophilie A sévère. P</w:t>
      </w:r>
      <w:r w:rsidR="008D6532">
        <w:rPr>
          <w:szCs w:val="22"/>
        </w:rPr>
        <w:t>T</w:t>
      </w:r>
      <w:r>
        <w:rPr>
          <w:szCs w:val="22"/>
        </w:rPr>
        <w:t>P</w:t>
      </w:r>
      <w:r w:rsidR="008D6532">
        <w:rPr>
          <w:szCs w:val="22"/>
        </w:rPr>
        <w:t>s</w:t>
      </w:r>
      <w:r>
        <w:rPr>
          <w:szCs w:val="22"/>
        </w:rPr>
        <w:t xml:space="preserve"> </w:t>
      </w:r>
      <w:r w:rsidR="0056227C">
        <w:rPr>
          <w:szCs w:val="22"/>
        </w:rPr>
        <w:t xml:space="preserve">= </w:t>
      </w:r>
      <w:r>
        <w:rPr>
          <w:szCs w:val="22"/>
        </w:rPr>
        <w:t xml:space="preserve">patients </w:t>
      </w:r>
      <w:r w:rsidR="005E083F">
        <w:rPr>
          <w:szCs w:val="22"/>
        </w:rPr>
        <w:t xml:space="preserve">préalablement </w:t>
      </w:r>
      <w:r>
        <w:rPr>
          <w:szCs w:val="22"/>
        </w:rPr>
        <w:t>trait</w:t>
      </w:r>
      <w:r w:rsidR="0056227C">
        <w:rPr>
          <w:szCs w:val="22"/>
        </w:rPr>
        <w:t>és</w:t>
      </w:r>
      <w:r>
        <w:rPr>
          <w:szCs w:val="22"/>
        </w:rPr>
        <w:t>.</w:t>
      </w:r>
      <w:r w:rsidR="008D6532">
        <w:rPr>
          <w:szCs w:val="22"/>
        </w:rPr>
        <w:t xml:space="preserve"> PUPs = patients non </w:t>
      </w:r>
      <w:r w:rsidR="005E083F">
        <w:rPr>
          <w:szCs w:val="22"/>
        </w:rPr>
        <w:t>préalablement</w:t>
      </w:r>
      <w:r w:rsidR="008D6532">
        <w:rPr>
          <w:szCs w:val="22"/>
        </w:rPr>
        <w:t xml:space="preserve"> traités</w:t>
      </w:r>
    </w:p>
    <w:p w14:paraId="25490CD0" w14:textId="77777777" w:rsidR="00657D8A" w:rsidRPr="00F94E27" w:rsidRDefault="00657D8A" w:rsidP="00366635">
      <w:pPr>
        <w:rPr>
          <w:szCs w:val="22"/>
        </w:rPr>
      </w:pPr>
      <w:r w:rsidRPr="00F94E27">
        <w:rPr>
          <w:szCs w:val="22"/>
        </w:rPr>
        <w:t>*</w:t>
      </w:r>
      <w:r w:rsidR="00B5533E">
        <w:rPr>
          <w:szCs w:val="22"/>
        </w:rPr>
        <w:t>*</w:t>
      </w:r>
      <w:r w:rsidRPr="00F94E27">
        <w:rPr>
          <w:szCs w:val="22"/>
        </w:rPr>
        <w:t xml:space="preserve"> dont extravasation au site d’injection, hématome, douleur au site </w:t>
      </w:r>
      <w:r w:rsidR="00EB60E8">
        <w:rPr>
          <w:szCs w:val="22"/>
        </w:rPr>
        <w:t>d’injection</w:t>
      </w:r>
      <w:r w:rsidRPr="00F94E27">
        <w:rPr>
          <w:szCs w:val="22"/>
        </w:rPr>
        <w:t>, prurit, gonflement</w:t>
      </w:r>
    </w:p>
    <w:p w14:paraId="25490CD1" w14:textId="7DF7B281" w:rsidR="00657D8A" w:rsidRPr="00F94E27" w:rsidRDefault="00657D8A" w:rsidP="00366635">
      <w:pPr>
        <w:rPr>
          <w:szCs w:val="22"/>
        </w:rPr>
      </w:pPr>
      <w:r w:rsidRPr="00F94E27">
        <w:rPr>
          <w:szCs w:val="22"/>
        </w:rPr>
        <w:t>**</w:t>
      </w:r>
      <w:r w:rsidR="00B5533E">
        <w:rPr>
          <w:szCs w:val="22"/>
        </w:rPr>
        <w:t>*</w:t>
      </w:r>
      <w:r w:rsidRPr="00F94E27">
        <w:rPr>
          <w:szCs w:val="22"/>
        </w:rPr>
        <w:t> éruption cutanée, éruption érythémateuse, éruption prurigineuse</w:t>
      </w:r>
      <w:r w:rsidR="006C652F">
        <w:rPr>
          <w:szCs w:val="22"/>
        </w:rPr>
        <w:t>, éruption vésiculeuse</w:t>
      </w:r>
    </w:p>
    <w:p w14:paraId="25490CD2" w14:textId="77777777" w:rsidR="00657D8A" w:rsidRPr="00F94E27" w:rsidRDefault="00657D8A" w:rsidP="000B73D7">
      <w:pPr>
        <w:rPr>
          <w:szCs w:val="22"/>
        </w:rPr>
      </w:pPr>
    </w:p>
    <w:p w14:paraId="25490CD3" w14:textId="77777777" w:rsidR="0037157C" w:rsidRDefault="0037157C" w:rsidP="000B73D7">
      <w:pPr>
        <w:keepNext/>
        <w:autoSpaceDE w:val="0"/>
        <w:autoSpaceDN w:val="0"/>
        <w:adjustRightInd w:val="0"/>
        <w:rPr>
          <w:bCs/>
          <w:szCs w:val="22"/>
          <w:u w:val="single"/>
          <w:lang w:eastAsia="en-US"/>
        </w:rPr>
      </w:pPr>
      <w:r w:rsidRPr="004151FF">
        <w:rPr>
          <w:bCs/>
          <w:szCs w:val="22"/>
          <w:u w:val="single"/>
          <w:lang w:eastAsia="en-US"/>
        </w:rPr>
        <w:t>Description</w:t>
      </w:r>
      <w:r>
        <w:rPr>
          <w:bCs/>
          <w:szCs w:val="22"/>
          <w:u w:val="single"/>
          <w:lang w:eastAsia="en-US"/>
        </w:rPr>
        <w:t xml:space="preserve"> des réactions indésirables </w:t>
      </w:r>
      <w:r w:rsidR="00C6304C">
        <w:rPr>
          <w:bCs/>
          <w:szCs w:val="22"/>
          <w:u w:val="single"/>
          <w:lang w:eastAsia="en-US"/>
        </w:rPr>
        <w:t>retenu</w:t>
      </w:r>
      <w:r w:rsidR="00BC6ABF">
        <w:rPr>
          <w:bCs/>
          <w:szCs w:val="22"/>
          <w:u w:val="single"/>
          <w:lang w:eastAsia="en-US"/>
        </w:rPr>
        <w:t>e</w:t>
      </w:r>
      <w:r w:rsidR="00C6304C">
        <w:rPr>
          <w:bCs/>
          <w:szCs w:val="22"/>
          <w:u w:val="single"/>
          <w:lang w:eastAsia="en-US"/>
        </w:rPr>
        <w:t>s</w:t>
      </w:r>
    </w:p>
    <w:p w14:paraId="25490CD4" w14:textId="77777777" w:rsidR="004F313E" w:rsidRDefault="004F313E" w:rsidP="000B73D7">
      <w:pPr>
        <w:keepNext/>
        <w:autoSpaceDE w:val="0"/>
        <w:autoSpaceDN w:val="0"/>
        <w:adjustRightInd w:val="0"/>
        <w:rPr>
          <w:bCs/>
          <w:szCs w:val="22"/>
          <w:u w:val="single"/>
          <w:lang w:eastAsia="en-US"/>
        </w:rPr>
      </w:pPr>
    </w:p>
    <w:p w14:paraId="7E7E41A6" w14:textId="4D7EBD84" w:rsidR="0040105C" w:rsidRDefault="0040105C" w:rsidP="000B73D7">
      <w:pPr>
        <w:rPr>
          <w:szCs w:val="22"/>
          <w:lang w:eastAsia="en-US"/>
        </w:rPr>
      </w:pPr>
      <w:r w:rsidRPr="0040105C">
        <w:rPr>
          <w:szCs w:val="22"/>
          <w:lang w:eastAsia="en-US"/>
        </w:rPr>
        <w:t>Un total de 236 patients (193 PTP</w:t>
      </w:r>
      <w:r w:rsidR="00A0746A">
        <w:rPr>
          <w:szCs w:val="22"/>
          <w:lang w:eastAsia="en-US"/>
        </w:rPr>
        <w:t>s</w:t>
      </w:r>
      <w:r w:rsidRPr="0040105C">
        <w:rPr>
          <w:szCs w:val="22"/>
          <w:lang w:eastAsia="en-US"/>
        </w:rPr>
        <w:t>, 43 PUP</w:t>
      </w:r>
      <w:r w:rsidR="00A0746A">
        <w:rPr>
          <w:szCs w:val="22"/>
          <w:lang w:eastAsia="en-US"/>
        </w:rPr>
        <w:t>s</w:t>
      </w:r>
      <w:r w:rsidRPr="0040105C">
        <w:rPr>
          <w:szCs w:val="22"/>
          <w:lang w:eastAsia="en-US"/>
        </w:rPr>
        <w:t>/MTP</w:t>
      </w:r>
      <w:r w:rsidR="008C6BE7">
        <w:rPr>
          <w:szCs w:val="22"/>
          <w:lang w:eastAsia="en-US"/>
        </w:rPr>
        <w:t>s</w:t>
      </w:r>
      <w:r w:rsidRPr="0040105C">
        <w:rPr>
          <w:szCs w:val="22"/>
          <w:lang w:eastAsia="en-US"/>
        </w:rPr>
        <w:t>) constituaient la population regroupée</w:t>
      </w:r>
      <w:r w:rsidR="008532AB">
        <w:rPr>
          <w:szCs w:val="22"/>
          <w:lang w:eastAsia="en-US"/>
        </w:rPr>
        <w:t xml:space="preserve"> pour l’analyse de la sécurité</w:t>
      </w:r>
      <w:r w:rsidRPr="0040105C">
        <w:rPr>
          <w:szCs w:val="22"/>
          <w:lang w:eastAsia="en-US"/>
        </w:rPr>
        <w:t xml:space="preserve"> dans les trois études de phase III chez des patients précédemment traités (PTP</w:t>
      </w:r>
      <w:r w:rsidR="008C6BE7">
        <w:rPr>
          <w:szCs w:val="22"/>
          <w:lang w:eastAsia="en-US"/>
        </w:rPr>
        <w:t>s</w:t>
      </w:r>
      <w:r w:rsidRPr="0040105C">
        <w:rPr>
          <w:szCs w:val="22"/>
          <w:lang w:eastAsia="en-US"/>
        </w:rPr>
        <w:t>), des patients précédemment non traités (PUP</w:t>
      </w:r>
      <w:r w:rsidR="008C6BE7">
        <w:rPr>
          <w:szCs w:val="22"/>
          <w:lang w:eastAsia="en-US"/>
        </w:rPr>
        <w:t>s</w:t>
      </w:r>
      <w:r w:rsidRPr="0040105C">
        <w:rPr>
          <w:szCs w:val="22"/>
          <w:lang w:eastAsia="en-US"/>
        </w:rPr>
        <w:t>) et des patients traités de manière minimale (MTP</w:t>
      </w:r>
      <w:r w:rsidR="00B06D20">
        <w:rPr>
          <w:szCs w:val="22"/>
          <w:lang w:eastAsia="en-US"/>
        </w:rPr>
        <w:t>s</w:t>
      </w:r>
      <w:r w:rsidRPr="0040105C">
        <w:rPr>
          <w:szCs w:val="22"/>
          <w:lang w:eastAsia="en-US"/>
        </w:rPr>
        <w:t>) ;</w:t>
      </w:r>
      <w:r w:rsidR="00795465">
        <w:rPr>
          <w:szCs w:val="22"/>
          <w:lang w:eastAsia="en-US"/>
        </w:rPr>
        <w:t xml:space="preserve"> études</w:t>
      </w:r>
      <w:r w:rsidRPr="0040105C">
        <w:rPr>
          <w:szCs w:val="22"/>
          <w:lang w:eastAsia="en-US"/>
        </w:rPr>
        <w:t xml:space="preserve"> LÉOPOLD I, LÉOPOLD II, LÉOPOLD </w:t>
      </w:r>
      <w:r w:rsidR="00F07E7D">
        <w:rPr>
          <w:szCs w:val="22"/>
          <w:lang w:eastAsia="en-US"/>
        </w:rPr>
        <w:t>Kids</w:t>
      </w:r>
      <w:r w:rsidRPr="0040105C">
        <w:rPr>
          <w:szCs w:val="22"/>
          <w:lang w:eastAsia="en-US"/>
        </w:rPr>
        <w:t xml:space="preserve">. La durée médiane de l'essai clinique </w:t>
      </w:r>
      <w:r w:rsidR="00D33ABE">
        <w:rPr>
          <w:szCs w:val="22"/>
          <w:lang w:eastAsia="en-US"/>
        </w:rPr>
        <w:t>dans</w:t>
      </w:r>
      <w:r w:rsidRPr="0040105C">
        <w:rPr>
          <w:szCs w:val="22"/>
          <w:lang w:eastAsia="en-US"/>
        </w:rPr>
        <w:t xml:space="preserve"> la population regroupée </w:t>
      </w:r>
      <w:r w:rsidR="00D33ABE">
        <w:rPr>
          <w:szCs w:val="22"/>
          <w:lang w:eastAsia="en-US"/>
        </w:rPr>
        <w:t xml:space="preserve">pour l’analyse de sécurité </w:t>
      </w:r>
      <w:r w:rsidRPr="0040105C">
        <w:rPr>
          <w:szCs w:val="22"/>
          <w:lang w:eastAsia="en-US"/>
        </w:rPr>
        <w:t xml:space="preserve">était de 558 jours (intervalle de 14 à 2 436 jours) avec une médiane de 183 jours </w:t>
      </w:r>
      <w:r w:rsidR="000838AF">
        <w:rPr>
          <w:szCs w:val="22"/>
          <w:lang w:eastAsia="en-US"/>
        </w:rPr>
        <w:t>JCPA</w:t>
      </w:r>
      <w:r w:rsidRPr="0040105C">
        <w:rPr>
          <w:szCs w:val="22"/>
          <w:lang w:eastAsia="en-US"/>
        </w:rPr>
        <w:t xml:space="preserve"> (intervalle de 1 à 1 230 </w:t>
      </w:r>
      <w:r w:rsidR="000838AF">
        <w:rPr>
          <w:szCs w:val="22"/>
          <w:lang w:eastAsia="en-US"/>
        </w:rPr>
        <w:t>JCPA</w:t>
      </w:r>
      <w:r w:rsidRPr="0040105C">
        <w:rPr>
          <w:szCs w:val="22"/>
          <w:lang w:eastAsia="en-US"/>
        </w:rPr>
        <w:t>).</w:t>
      </w:r>
    </w:p>
    <w:p w14:paraId="3C99FF21" w14:textId="77777777" w:rsidR="00A0746A" w:rsidRDefault="00A0746A" w:rsidP="000B73D7">
      <w:pPr>
        <w:rPr>
          <w:szCs w:val="22"/>
          <w:lang w:eastAsia="en-US"/>
        </w:rPr>
      </w:pPr>
    </w:p>
    <w:p w14:paraId="22E5A045" w14:textId="393982CB" w:rsidR="00B14D75" w:rsidRDefault="004F313E" w:rsidP="000B73D7">
      <w:pPr>
        <w:pStyle w:val="ListParagraph"/>
        <w:numPr>
          <w:ilvl w:val="0"/>
          <w:numId w:val="51"/>
        </w:numPr>
        <w:rPr>
          <w:szCs w:val="22"/>
          <w:lang w:eastAsia="en-US"/>
        </w:rPr>
      </w:pPr>
      <w:r w:rsidRPr="00B14D75">
        <w:rPr>
          <w:szCs w:val="22"/>
          <w:lang w:eastAsia="en-US"/>
        </w:rPr>
        <w:t xml:space="preserve">Les effets indésirables les plus fréquemment rapportés </w:t>
      </w:r>
      <w:r w:rsidR="00CB61C9" w:rsidRPr="00B14D75">
        <w:rPr>
          <w:szCs w:val="22"/>
          <w:lang w:eastAsia="en-US"/>
        </w:rPr>
        <w:t>dans la population regroupé</w:t>
      </w:r>
      <w:r w:rsidR="00611FC7" w:rsidRPr="00D02A81">
        <w:rPr>
          <w:szCs w:val="22"/>
          <w:lang w:eastAsia="en-US"/>
        </w:rPr>
        <w:t>e</w:t>
      </w:r>
      <w:r w:rsidRPr="00453DCF">
        <w:rPr>
          <w:szCs w:val="22"/>
          <w:lang w:eastAsia="en-US"/>
        </w:rPr>
        <w:t xml:space="preserve"> étaient </w:t>
      </w:r>
      <w:r w:rsidR="00C049D8">
        <w:rPr>
          <w:szCs w:val="22"/>
          <w:lang w:eastAsia="en-US"/>
        </w:rPr>
        <w:t>une pyrexie</w:t>
      </w:r>
      <w:r w:rsidRPr="00453DCF">
        <w:rPr>
          <w:szCs w:val="22"/>
          <w:lang w:eastAsia="en-US"/>
        </w:rPr>
        <w:t>,</w:t>
      </w:r>
      <w:r w:rsidR="00A2398E" w:rsidRPr="00453DCF">
        <w:rPr>
          <w:szCs w:val="22"/>
          <w:lang w:eastAsia="en-US"/>
        </w:rPr>
        <w:t xml:space="preserve"> des céphalées et</w:t>
      </w:r>
      <w:r w:rsidRPr="00453DCF">
        <w:rPr>
          <w:szCs w:val="22"/>
          <w:lang w:eastAsia="en-US"/>
        </w:rPr>
        <w:t xml:space="preserve"> une éruption cutanée.</w:t>
      </w:r>
    </w:p>
    <w:p w14:paraId="438A76C8" w14:textId="3BA5822D" w:rsidR="00D02A81" w:rsidRDefault="00061957" w:rsidP="000B73D7">
      <w:pPr>
        <w:pStyle w:val="ListParagraph"/>
        <w:numPr>
          <w:ilvl w:val="0"/>
          <w:numId w:val="51"/>
        </w:numPr>
        <w:rPr>
          <w:szCs w:val="22"/>
          <w:lang w:eastAsia="en-US"/>
        </w:rPr>
      </w:pPr>
      <w:r w:rsidRPr="00061957">
        <w:rPr>
          <w:szCs w:val="22"/>
          <w:lang w:eastAsia="en-US"/>
        </w:rPr>
        <w:t>Les effets indésirables les plus fréquemment rapportés chez les PTP</w:t>
      </w:r>
      <w:r>
        <w:rPr>
          <w:szCs w:val="22"/>
          <w:lang w:eastAsia="en-US"/>
        </w:rPr>
        <w:t>s</w:t>
      </w:r>
      <w:r w:rsidRPr="00061957">
        <w:rPr>
          <w:szCs w:val="22"/>
          <w:lang w:eastAsia="en-US"/>
        </w:rPr>
        <w:t xml:space="preserve"> étaient liés à de</w:t>
      </w:r>
      <w:r w:rsidR="001D5F74">
        <w:rPr>
          <w:szCs w:val="22"/>
          <w:lang w:eastAsia="en-US"/>
        </w:rPr>
        <w:t xml:space="preserve"> potentielles </w:t>
      </w:r>
      <w:r w:rsidRPr="00061957">
        <w:rPr>
          <w:szCs w:val="22"/>
          <w:lang w:eastAsia="en-US"/>
        </w:rPr>
        <w:t>réactions d'hypersensibilité, notamment des</w:t>
      </w:r>
      <w:r w:rsidR="006F7F75">
        <w:rPr>
          <w:szCs w:val="22"/>
          <w:lang w:eastAsia="en-US"/>
        </w:rPr>
        <w:t xml:space="preserve"> céphalées</w:t>
      </w:r>
      <w:r w:rsidRPr="00061957">
        <w:rPr>
          <w:szCs w:val="22"/>
          <w:lang w:eastAsia="en-US"/>
        </w:rPr>
        <w:t xml:space="preserve">, </w:t>
      </w:r>
      <w:r w:rsidR="00F4584C">
        <w:rPr>
          <w:szCs w:val="22"/>
          <w:lang w:eastAsia="en-US"/>
        </w:rPr>
        <w:t>une pyrexie</w:t>
      </w:r>
      <w:r w:rsidRPr="00061957">
        <w:rPr>
          <w:szCs w:val="22"/>
          <w:lang w:eastAsia="en-US"/>
        </w:rPr>
        <w:t xml:space="preserve">, </w:t>
      </w:r>
      <w:r w:rsidR="00DA179B">
        <w:rPr>
          <w:szCs w:val="22"/>
          <w:lang w:eastAsia="en-US"/>
        </w:rPr>
        <w:t>un</w:t>
      </w:r>
      <w:r w:rsidRPr="00061957">
        <w:rPr>
          <w:szCs w:val="22"/>
          <w:lang w:eastAsia="en-US"/>
        </w:rPr>
        <w:t xml:space="preserve"> prurit, </w:t>
      </w:r>
      <w:r w:rsidR="00DA179B">
        <w:rPr>
          <w:szCs w:val="22"/>
          <w:lang w:eastAsia="en-US"/>
        </w:rPr>
        <w:t>une</w:t>
      </w:r>
      <w:r w:rsidRPr="00061957">
        <w:rPr>
          <w:szCs w:val="22"/>
          <w:lang w:eastAsia="en-US"/>
        </w:rPr>
        <w:t xml:space="preserve"> éruption cutanée et une gêne abdominale.</w:t>
      </w:r>
    </w:p>
    <w:p w14:paraId="25490CD5" w14:textId="7DD6D271" w:rsidR="004F313E" w:rsidRPr="00061957" w:rsidRDefault="00D02A81" w:rsidP="000B73D7">
      <w:pPr>
        <w:pStyle w:val="ListParagraph"/>
        <w:numPr>
          <w:ilvl w:val="0"/>
          <w:numId w:val="51"/>
        </w:numPr>
        <w:rPr>
          <w:szCs w:val="22"/>
          <w:lang w:eastAsia="en-US"/>
        </w:rPr>
      </w:pPr>
      <w:r w:rsidRPr="00D02A81">
        <w:rPr>
          <w:szCs w:val="22"/>
          <w:lang w:eastAsia="en-US"/>
        </w:rPr>
        <w:t>L'effet indésirable le plus fréquemment rapporté chez les PUP</w:t>
      </w:r>
      <w:r>
        <w:rPr>
          <w:szCs w:val="22"/>
          <w:lang w:eastAsia="en-US"/>
        </w:rPr>
        <w:t>s</w:t>
      </w:r>
      <w:r w:rsidRPr="00D02A81">
        <w:rPr>
          <w:szCs w:val="22"/>
          <w:lang w:eastAsia="en-US"/>
        </w:rPr>
        <w:t>/MTP</w:t>
      </w:r>
      <w:r>
        <w:rPr>
          <w:szCs w:val="22"/>
          <w:lang w:eastAsia="en-US"/>
        </w:rPr>
        <w:t>s</w:t>
      </w:r>
      <w:r w:rsidRPr="00D02A81">
        <w:rPr>
          <w:szCs w:val="22"/>
          <w:lang w:eastAsia="en-US"/>
        </w:rPr>
        <w:t xml:space="preserve"> était l'inhibiteur du FVIII.</w:t>
      </w:r>
      <w:r w:rsidR="004F313E" w:rsidRPr="00B14D75">
        <w:rPr>
          <w:szCs w:val="22"/>
          <w:lang w:eastAsia="en-US"/>
        </w:rPr>
        <w:t xml:space="preserve"> </w:t>
      </w:r>
    </w:p>
    <w:p w14:paraId="25490CD6" w14:textId="77777777" w:rsidR="004F313E" w:rsidRPr="004151FF" w:rsidRDefault="004F313E" w:rsidP="000B73D7">
      <w:pPr>
        <w:rPr>
          <w:szCs w:val="22"/>
          <w:lang w:eastAsia="en-US"/>
        </w:rPr>
      </w:pPr>
    </w:p>
    <w:p w14:paraId="25490CD7" w14:textId="77777777" w:rsidR="004F313E" w:rsidRPr="004151FF" w:rsidRDefault="004F313E" w:rsidP="00366635">
      <w:pPr>
        <w:keepNext/>
        <w:keepLines/>
        <w:autoSpaceDE w:val="0"/>
        <w:autoSpaceDN w:val="0"/>
        <w:adjustRightInd w:val="0"/>
        <w:jc w:val="both"/>
        <w:rPr>
          <w:i/>
          <w:szCs w:val="22"/>
        </w:rPr>
      </w:pPr>
      <w:r w:rsidRPr="004151FF">
        <w:rPr>
          <w:i/>
          <w:szCs w:val="22"/>
        </w:rPr>
        <w:t xml:space="preserve">Immunogénicité </w:t>
      </w:r>
    </w:p>
    <w:p w14:paraId="25490CD8" w14:textId="6BCA0E35" w:rsidR="004F313E" w:rsidRPr="004151FF" w:rsidRDefault="004F313E" w:rsidP="00366635">
      <w:pPr>
        <w:rPr>
          <w:szCs w:val="22"/>
          <w:lang w:eastAsia="en-US"/>
        </w:rPr>
      </w:pPr>
      <w:r w:rsidRPr="004151FF">
        <w:rPr>
          <w:szCs w:val="22"/>
          <w:lang w:eastAsia="en-US"/>
        </w:rPr>
        <w:t>L'immunogénicité de Kovaltry a été évaluée chez PTP</w:t>
      </w:r>
      <w:r>
        <w:rPr>
          <w:szCs w:val="22"/>
          <w:lang w:eastAsia="en-US"/>
        </w:rPr>
        <w:t>s</w:t>
      </w:r>
      <w:r w:rsidR="00951277">
        <w:rPr>
          <w:szCs w:val="22"/>
          <w:lang w:eastAsia="en-US"/>
        </w:rPr>
        <w:t xml:space="preserve"> </w:t>
      </w:r>
      <w:r w:rsidR="00716BD5">
        <w:rPr>
          <w:szCs w:val="22"/>
          <w:lang w:eastAsia="en-US"/>
        </w:rPr>
        <w:t>et</w:t>
      </w:r>
      <w:r w:rsidR="00951277">
        <w:rPr>
          <w:szCs w:val="22"/>
          <w:lang w:eastAsia="en-US"/>
        </w:rPr>
        <w:t xml:space="preserve"> PUPs/MTPs. </w:t>
      </w:r>
      <w:r w:rsidRPr="004151FF">
        <w:rPr>
          <w:szCs w:val="22"/>
          <w:lang w:eastAsia="en-US"/>
        </w:rPr>
        <w:t xml:space="preserve"> </w:t>
      </w:r>
    </w:p>
    <w:p w14:paraId="40184C93" w14:textId="39BA343C" w:rsidR="00D61256" w:rsidRDefault="004F313E" w:rsidP="00366635">
      <w:pPr>
        <w:spacing w:after="100" w:afterAutospacing="1"/>
        <w:rPr>
          <w:szCs w:val="22"/>
          <w:lang w:eastAsia="en-US"/>
        </w:rPr>
      </w:pPr>
      <w:r w:rsidRPr="004151FF">
        <w:rPr>
          <w:szCs w:val="22"/>
          <w:lang w:eastAsia="en-US"/>
        </w:rPr>
        <w:t xml:space="preserve">Au cours des essais cliniques avec Kovaltry chez environ 200 patients pédiatriques et adultes </w:t>
      </w:r>
      <w:r w:rsidR="002E7347">
        <w:rPr>
          <w:szCs w:val="22"/>
          <w:lang w:eastAsia="en-US"/>
        </w:rPr>
        <w:t>atteints d’</w:t>
      </w:r>
      <w:r w:rsidRPr="004151FF">
        <w:rPr>
          <w:szCs w:val="22"/>
          <w:lang w:eastAsia="en-US"/>
        </w:rPr>
        <w:t>hémophilie A sévère (FVIII</w:t>
      </w:r>
      <w:r w:rsidR="00D64494">
        <w:rPr>
          <w:szCs w:val="22"/>
          <w:lang w:eastAsia="en-US"/>
        </w:rPr>
        <w:t xml:space="preserve"> : C </w:t>
      </w:r>
      <w:r w:rsidRPr="004151FF">
        <w:rPr>
          <w:szCs w:val="22"/>
          <w:lang w:eastAsia="en-US"/>
        </w:rPr>
        <w:t>&lt;</w:t>
      </w:r>
      <w:r w:rsidR="00D64494">
        <w:rPr>
          <w:szCs w:val="22"/>
          <w:lang w:eastAsia="en-US"/>
        </w:rPr>
        <w:t xml:space="preserve"> </w:t>
      </w:r>
      <w:r w:rsidRPr="004151FF">
        <w:rPr>
          <w:szCs w:val="22"/>
          <w:lang w:eastAsia="en-US"/>
        </w:rPr>
        <w:t>1</w:t>
      </w:r>
      <w:r w:rsidR="00D64494">
        <w:rPr>
          <w:szCs w:val="22"/>
          <w:lang w:eastAsia="en-US"/>
        </w:rPr>
        <w:t xml:space="preserve"> </w:t>
      </w:r>
      <w:r w:rsidRPr="004151FF">
        <w:rPr>
          <w:szCs w:val="22"/>
          <w:lang w:eastAsia="en-US"/>
        </w:rPr>
        <w:t xml:space="preserve">%) avec une exposition antérieure à des concentrés de facteur VIII ≥ 50 </w:t>
      </w:r>
      <w:r w:rsidR="002E7347">
        <w:rPr>
          <w:szCs w:val="22"/>
          <w:lang w:eastAsia="en-US"/>
        </w:rPr>
        <w:t>JCPA</w:t>
      </w:r>
      <w:r w:rsidRPr="004151FF">
        <w:rPr>
          <w:szCs w:val="22"/>
          <w:lang w:eastAsia="en-US"/>
        </w:rPr>
        <w:t>, un cas d'inhibiteur transitoire de faible titre</w:t>
      </w:r>
      <w:r w:rsidR="00E73D0C">
        <w:rPr>
          <w:szCs w:val="22"/>
          <w:lang w:eastAsia="en-US"/>
        </w:rPr>
        <w:t xml:space="preserve"> (</w:t>
      </w:r>
      <w:r w:rsidR="009669A1">
        <w:rPr>
          <w:szCs w:val="22"/>
          <w:lang w:eastAsia="en-US"/>
        </w:rPr>
        <w:t xml:space="preserve">titre maximal 1,0 </w:t>
      </w:r>
      <w:r w:rsidR="00BF1789">
        <w:rPr>
          <w:szCs w:val="22"/>
          <w:lang w:eastAsia="en-US"/>
        </w:rPr>
        <w:t>UB</w:t>
      </w:r>
      <w:r w:rsidR="009669A1">
        <w:rPr>
          <w:szCs w:val="22"/>
          <w:lang w:eastAsia="en-US"/>
        </w:rPr>
        <w:t>/mL)</w:t>
      </w:r>
      <w:r w:rsidRPr="004151FF">
        <w:rPr>
          <w:szCs w:val="22"/>
          <w:lang w:eastAsia="en-US"/>
        </w:rPr>
        <w:t xml:space="preserve"> </w:t>
      </w:r>
      <w:r w:rsidR="00B06652">
        <w:rPr>
          <w:szCs w:val="22"/>
          <w:lang w:eastAsia="en-US"/>
        </w:rPr>
        <w:t>est survenu</w:t>
      </w:r>
      <w:r w:rsidRPr="004151FF">
        <w:rPr>
          <w:szCs w:val="22"/>
          <w:lang w:eastAsia="en-US"/>
        </w:rPr>
        <w:t xml:space="preserve"> </w:t>
      </w:r>
      <w:r w:rsidR="00B454E6">
        <w:rPr>
          <w:szCs w:val="22"/>
          <w:lang w:eastAsia="en-US"/>
        </w:rPr>
        <w:t xml:space="preserve">chez un </w:t>
      </w:r>
      <w:r w:rsidR="00DB31DC">
        <w:rPr>
          <w:szCs w:val="22"/>
          <w:lang w:eastAsia="en-US"/>
        </w:rPr>
        <w:t xml:space="preserve">PTP </w:t>
      </w:r>
      <w:r w:rsidR="00D61256">
        <w:rPr>
          <w:szCs w:val="22"/>
          <w:lang w:eastAsia="en-US"/>
        </w:rPr>
        <w:t xml:space="preserve">âgé </w:t>
      </w:r>
      <w:r w:rsidR="00DB31DC">
        <w:rPr>
          <w:szCs w:val="22"/>
          <w:lang w:eastAsia="en-US"/>
        </w:rPr>
        <w:t>de 13 ans après 549</w:t>
      </w:r>
      <w:r w:rsidR="002963BB">
        <w:rPr>
          <w:szCs w:val="22"/>
          <w:lang w:eastAsia="en-US"/>
        </w:rPr>
        <w:t xml:space="preserve"> </w:t>
      </w:r>
      <w:r w:rsidR="00DB31DC">
        <w:rPr>
          <w:szCs w:val="22"/>
          <w:lang w:eastAsia="en-US"/>
        </w:rPr>
        <w:t>JCPA</w:t>
      </w:r>
      <w:r w:rsidRPr="004151FF">
        <w:rPr>
          <w:szCs w:val="22"/>
          <w:lang w:eastAsia="en-US"/>
        </w:rPr>
        <w:t>.</w:t>
      </w:r>
      <w:r w:rsidR="00612DD4">
        <w:rPr>
          <w:szCs w:val="22"/>
          <w:lang w:eastAsia="en-US"/>
        </w:rPr>
        <w:t xml:space="preserve"> </w:t>
      </w:r>
      <w:r w:rsidR="001D5F74">
        <w:rPr>
          <w:szCs w:val="22"/>
          <w:lang w:eastAsia="en-US"/>
        </w:rPr>
        <w:t>Le taux de récupération</w:t>
      </w:r>
      <w:r w:rsidR="00F47E84">
        <w:rPr>
          <w:szCs w:val="22"/>
          <w:lang w:eastAsia="en-US"/>
        </w:rPr>
        <w:t xml:space="preserve"> </w:t>
      </w:r>
      <w:r w:rsidR="00BD45E7">
        <w:rPr>
          <w:szCs w:val="22"/>
          <w:lang w:eastAsia="en-US"/>
        </w:rPr>
        <w:t>du FVIII était normal (2,7 UI/dL</w:t>
      </w:r>
      <w:r w:rsidR="005254DC">
        <w:rPr>
          <w:szCs w:val="22"/>
          <w:lang w:eastAsia="en-US"/>
        </w:rPr>
        <w:t xml:space="preserve"> par </w:t>
      </w:r>
      <w:r w:rsidR="00464A73">
        <w:rPr>
          <w:szCs w:val="22"/>
          <w:lang w:eastAsia="en-US"/>
        </w:rPr>
        <w:t>UI</w:t>
      </w:r>
      <w:r w:rsidR="005254DC">
        <w:rPr>
          <w:szCs w:val="22"/>
          <w:lang w:eastAsia="en-US"/>
        </w:rPr>
        <w:t>/kg).</w:t>
      </w:r>
    </w:p>
    <w:p w14:paraId="25490CDA" w14:textId="77777777" w:rsidR="0037157C" w:rsidRPr="004151FF" w:rsidRDefault="0037157C" w:rsidP="009138CF">
      <w:pPr>
        <w:autoSpaceDE w:val="0"/>
        <w:autoSpaceDN w:val="0"/>
        <w:adjustRightInd w:val="0"/>
        <w:jc w:val="both"/>
        <w:rPr>
          <w:bCs/>
          <w:szCs w:val="22"/>
          <w:u w:val="single"/>
          <w:lang w:eastAsia="en-US"/>
        </w:rPr>
      </w:pPr>
    </w:p>
    <w:p w14:paraId="25490CDB" w14:textId="77777777" w:rsidR="00657D8A" w:rsidRPr="00F94E27" w:rsidRDefault="00657D8A" w:rsidP="00366635">
      <w:pPr>
        <w:keepNext/>
        <w:keepLines/>
        <w:autoSpaceDE w:val="0"/>
        <w:autoSpaceDN w:val="0"/>
        <w:adjustRightInd w:val="0"/>
        <w:jc w:val="both"/>
        <w:rPr>
          <w:i/>
          <w:szCs w:val="22"/>
        </w:rPr>
      </w:pPr>
      <w:r w:rsidRPr="00F94E27">
        <w:rPr>
          <w:i/>
          <w:szCs w:val="22"/>
        </w:rPr>
        <w:t>Population pédiatrique</w:t>
      </w:r>
    </w:p>
    <w:p w14:paraId="25490CDC" w14:textId="25B7BCA9" w:rsidR="00657D8A" w:rsidRPr="00F94E27" w:rsidRDefault="008B6F62" w:rsidP="00366635">
      <w:pPr>
        <w:autoSpaceDE w:val="0"/>
        <w:autoSpaceDN w:val="0"/>
        <w:adjustRightInd w:val="0"/>
        <w:rPr>
          <w:iCs/>
          <w:szCs w:val="22"/>
          <w:lang w:eastAsia="en-US"/>
        </w:rPr>
      </w:pPr>
      <w:r w:rsidRPr="008B6F62">
        <w:rPr>
          <w:iCs/>
          <w:szCs w:val="22"/>
          <w:lang w:eastAsia="en-US"/>
        </w:rPr>
        <w:t>Dans les études cliniques, aucune différence spécifique à l’âge n’a été observée</w:t>
      </w:r>
      <w:r w:rsidR="006B1912">
        <w:rPr>
          <w:iCs/>
          <w:szCs w:val="22"/>
          <w:lang w:eastAsia="en-US"/>
        </w:rPr>
        <w:t xml:space="preserve"> dans les effets indésirables</w:t>
      </w:r>
      <w:r w:rsidRPr="008B6F62">
        <w:rPr>
          <w:iCs/>
          <w:szCs w:val="22"/>
          <w:lang w:eastAsia="en-US"/>
        </w:rPr>
        <w:t>, à l’exception de l’inhibiteur du FVIII chez les P</w:t>
      </w:r>
      <w:r w:rsidR="009206E6">
        <w:rPr>
          <w:iCs/>
          <w:szCs w:val="22"/>
          <w:lang w:eastAsia="en-US"/>
        </w:rPr>
        <w:t>UP</w:t>
      </w:r>
      <w:r w:rsidR="004B79FB">
        <w:rPr>
          <w:iCs/>
          <w:szCs w:val="22"/>
          <w:lang w:eastAsia="en-US"/>
        </w:rPr>
        <w:t>s</w:t>
      </w:r>
      <w:r w:rsidRPr="008B6F62">
        <w:rPr>
          <w:iCs/>
          <w:szCs w:val="22"/>
          <w:lang w:eastAsia="en-US"/>
        </w:rPr>
        <w:t>/MTP</w:t>
      </w:r>
      <w:r w:rsidR="00BA3DDA">
        <w:rPr>
          <w:iCs/>
          <w:szCs w:val="22"/>
          <w:lang w:eastAsia="en-US"/>
        </w:rPr>
        <w:t>s</w:t>
      </w:r>
      <w:r w:rsidRPr="008B6F62">
        <w:rPr>
          <w:iCs/>
          <w:szCs w:val="22"/>
          <w:lang w:eastAsia="en-US"/>
        </w:rPr>
        <w:t>.</w:t>
      </w:r>
    </w:p>
    <w:p w14:paraId="25490CDD" w14:textId="77777777" w:rsidR="00657D8A" w:rsidRPr="00F94E27" w:rsidRDefault="00657D8A" w:rsidP="00366635"/>
    <w:p w14:paraId="25490CDE" w14:textId="77777777" w:rsidR="00657D8A" w:rsidRPr="00F94E27" w:rsidRDefault="00657D8A" w:rsidP="00366635">
      <w:pPr>
        <w:keepNext/>
        <w:autoSpaceDE w:val="0"/>
        <w:autoSpaceDN w:val="0"/>
        <w:adjustRightInd w:val="0"/>
        <w:rPr>
          <w:szCs w:val="22"/>
          <w:u w:val="single"/>
          <w:lang w:eastAsia="en-US"/>
        </w:rPr>
      </w:pPr>
      <w:r w:rsidRPr="00F94E27">
        <w:rPr>
          <w:bCs/>
          <w:szCs w:val="22"/>
          <w:u w:val="single"/>
          <w:lang w:eastAsia="en-US"/>
        </w:rPr>
        <w:t>Déclaration des effets indésirables suspectés</w:t>
      </w:r>
    </w:p>
    <w:p w14:paraId="25490CDF" w14:textId="77777777" w:rsidR="00657D8A" w:rsidRPr="00F94E27" w:rsidRDefault="00657D8A" w:rsidP="00366635">
      <w:pPr>
        <w:keepNext/>
        <w:tabs>
          <w:tab w:val="left" w:pos="567"/>
        </w:tabs>
      </w:pPr>
    </w:p>
    <w:p w14:paraId="25490CE0" w14:textId="77777777" w:rsidR="00657D8A" w:rsidRPr="00F94E27" w:rsidRDefault="00657D8A" w:rsidP="00366635">
      <w:pPr>
        <w:keepNext/>
        <w:tabs>
          <w:tab w:val="left" w:pos="567"/>
        </w:tabs>
      </w:pPr>
      <w:r w:rsidRPr="00F94E27">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D73DFD">
        <w:t>le sy</w:t>
      </w:r>
      <w:r w:rsidR="00D73DFD" w:rsidRPr="00D73DFD">
        <w:t>stème national de déclaration –</w:t>
      </w:r>
      <w:r w:rsidR="00D73DFD" w:rsidRPr="004D617E">
        <w:t xml:space="preserve"> </w:t>
      </w:r>
      <w:r w:rsidR="00D73DFD" w:rsidRPr="00B47E1D">
        <w:t>Agence</w:t>
      </w:r>
      <w:r w:rsidR="00D73DFD" w:rsidRPr="004D617E">
        <w:t xml:space="preserve"> nationale de sécurité du médicament et des produits de santé (ANSM) et réseau des Centres</w:t>
      </w:r>
      <w:r w:rsidR="00D73DFD" w:rsidRPr="00BB06F8">
        <w:rPr>
          <w:rFonts w:eastAsia="Calibri"/>
          <w:noProof/>
          <w:szCs w:val="22"/>
          <w:lang w:eastAsia="zh-CN"/>
        </w:rPr>
        <w:t xml:space="preserve"> </w:t>
      </w:r>
      <w:r w:rsidR="00D73DFD">
        <w:rPr>
          <w:rFonts w:eastAsia="Calibri"/>
          <w:noProof/>
          <w:szCs w:val="22"/>
          <w:lang w:eastAsia="zh-CN"/>
        </w:rPr>
        <w:t xml:space="preserve"> </w:t>
      </w:r>
      <w:r w:rsidR="00D73DFD" w:rsidRPr="00BB06F8">
        <w:rPr>
          <w:rFonts w:eastAsia="Calibri"/>
          <w:noProof/>
          <w:szCs w:val="22"/>
          <w:lang w:eastAsia="zh-CN"/>
        </w:rPr>
        <w:t xml:space="preserve">Régionaux de Pharmacovigilance </w:t>
      </w:r>
      <w:r w:rsidR="00D73DFD" w:rsidRPr="00B47E1D">
        <w:rPr>
          <w:rFonts w:eastAsia="Calibri"/>
          <w:szCs w:val="22"/>
          <w:lang w:eastAsia="zh-CN"/>
        </w:rPr>
        <w:t>Site internet</w:t>
      </w:r>
      <w:r w:rsidR="00D73DFD" w:rsidRPr="00B47E1D">
        <w:rPr>
          <w:rFonts w:eastAsia="Calibri"/>
          <w:noProof/>
          <w:szCs w:val="22"/>
          <w:lang w:eastAsia="zh-CN"/>
        </w:rPr>
        <w:t>:</w:t>
      </w:r>
      <w:r w:rsidR="00D73DFD">
        <w:rPr>
          <w:rFonts w:ascii="Arial Narrow" w:eastAsia="Calibri" w:hAnsi="Arial Narrow"/>
          <w:noProof/>
          <w:color w:val="FF0000"/>
          <w:lang w:eastAsia="zh-CN"/>
        </w:rPr>
        <w:t xml:space="preserve"> </w:t>
      </w:r>
      <w:hyperlink r:id="rId13" w:history="1">
        <w:r w:rsidR="00D73DFD" w:rsidRPr="00514520">
          <w:rPr>
            <w:rStyle w:val="Hyperlink"/>
            <w:rFonts w:eastAsia="Calibri"/>
            <w:noProof/>
            <w:lang w:eastAsia="zh-CN"/>
          </w:rPr>
          <w:t>www.signalement-sante.gouv.fr</w:t>
        </w:r>
      </w:hyperlink>
    </w:p>
    <w:p w14:paraId="25490CE1" w14:textId="77777777" w:rsidR="00657D8A" w:rsidRPr="00F94E27" w:rsidRDefault="00657D8A" w:rsidP="00366635"/>
    <w:p w14:paraId="25490CE2" w14:textId="77777777" w:rsidR="00657D8A" w:rsidRPr="00F94E27" w:rsidRDefault="00657D8A" w:rsidP="00CE5E84">
      <w:pPr>
        <w:keepNext/>
        <w:keepLines/>
        <w:ind w:left="567" w:hanging="567"/>
        <w:outlineLvl w:val="2"/>
        <w:rPr>
          <w:b/>
        </w:rPr>
      </w:pPr>
      <w:r w:rsidRPr="00F94E27">
        <w:rPr>
          <w:b/>
        </w:rPr>
        <w:t>4.9</w:t>
      </w:r>
      <w:r w:rsidRPr="00F94E27">
        <w:rPr>
          <w:b/>
        </w:rPr>
        <w:tab/>
        <w:t>Surdosage</w:t>
      </w:r>
    </w:p>
    <w:p w14:paraId="25490CE3" w14:textId="77777777" w:rsidR="00657D8A" w:rsidRPr="00F94E27" w:rsidRDefault="00657D8A" w:rsidP="00366635">
      <w:pPr>
        <w:keepNext/>
        <w:keepLines/>
      </w:pPr>
    </w:p>
    <w:p w14:paraId="25490CE4" w14:textId="77777777" w:rsidR="00657D8A" w:rsidRPr="00F94E27" w:rsidRDefault="00657D8A" w:rsidP="00366635">
      <w:pPr>
        <w:keepNext/>
        <w:keepLines/>
      </w:pPr>
      <w:r w:rsidRPr="00F94E27">
        <w:t xml:space="preserve">Aucun symptôme de surdosage avec le facteur VIII de coagulation humain recombinant n’a été </w:t>
      </w:r>
      <w:r w:rsidR="00022F2A">
        <w:t>signalé</w:t>
      </w:r>
      <w:r w:rsidRPr="00F94E27">
        <w:t>.</w:t>
      </w:r>
    </w:p>
    <w:p w14:paraId="25490CE5" w14:textId="77777777" w:rsidR="00657D8A" w:rsidRPr="00F94E27" w:rsidRDefault="00657D8A" w:rsidP="00366635"/>
    <w:p w14:paraId="25490CE6" w14:textId="77777777" w:rsidR="00657D8A" w:rsidRPr="00F94E27" w:rsidRDefault="00657D8A" w:rsidP="00366635"/>
    <w:p w14:paraId="25490CE7" w14:textId="77777777" w:rsidR="00657D8A" w:rsidRPr="00F94E27" w:rsidRDefault="00657D8A" w:rsidP="00A45209">
      <w:pPr>
        <w:keepNext/>
        <w:keepLines/>
        <w:ind w:left="567" w:hanging="567"/>
        <w:outlineLvl w:val="1"/>
        <w:rPr>
          <w:b/>
        </w:rPr>
      </w:pPr>
      <w:r w:rsidRPr="00F94E27">
        <w:rPr>
          <w:b/>
        </w:rPr>
        <w:t>5.</w:t>
      </w:r>
      <w:r w:rsidRPr="00F94E27">
        <w:rPr>
          <w:b/>
        </w:rPr>
        <w:tab/>
        <w:t>PROPRIÉTÉS PHARMACOLOGIQUES</w:t>
      </w:r>
    </w:p>
    <w:p w14:paraId="25490CE8" w14:textId="77777777" w:rsidR="00657D8A" w:rsidRPr="00F94E27" w:rsidRDefault="00657D8A" w:rsidP="00366635">
      <w:pPr>
        <w:keepNext/>
        <w:keepLines/>
      </w:pPr>
    </w:p>
    <w:p w14:paraId="25490CE9" w14:textId="77777777" w:rsidR="00657D8A" w:rsidRPr="00F94E27" w:rsidRDefault="00657D8A" w:rsidP="00CE5E84">
      <w:pPr>
        <w:keepNext/>
        <w:keepLines/>
        <w:ind w:left="567" w:hanging="567"/>
        <w:outlineLvl w:val="2"/>
        <w:rPr>
          <w:b/>
        </w:rPr>
      </w:pPr>
      <w:r w:rsidRPr="00F94E27">
        <w:rPr>
          <w:b/>
        </w:rPr>
        <w:t>5.1</w:t>
      </w:r>
      <w:r w:rsidRPr="00F94E27">
        <w:rPr>
          <w:b/>
        </w:rPr>
        <w:tab/>
        <w:t>Propriétés pharmacodynamiques</w:t>
      </w:r>
    </w:p>
    <w:p w14:paraId="25490CEA" w14:textId="77777777" w:rsidR="00657D8A" w:rsidRPr="00F94E27" w:rsidRDefault="00657D8A" w:rsidP="00366635">
      <w:pPr>
        <w:keepNext/>
        <w:keepLines/>
      </w:pPr>
    </w:p>
    <w:p w14:paraId="25490CEB" w14:textId="77777777" w:rsidR="00657D8A" w:rsidRPr="00F94E27" w:rsidRDefault="00657D8A" w:rsidP="00366635">
      <w:pPr>
        <w:keepNext/>
        <w:keepLines/>
      </w:pPr>
      <w:r w:rsidRPr="00F94E27">
        <w:t>Classe pharmacothérapeutique : antihémorragique : facteur VIII de coagulation sanguine, code ATC : B02BD02.</w:t>
      </w:r>
    </w:p>
    <w:p w14:paraId="25490CEC" w14:textId="77777777" w:rsidR="00657D8A" w:rsidRPr="00F94E27" w:rsidRDefault="00657D8A" w:rsidP="00366635"/>
    <w:p w14:paraId="25490CED" w14:textId="77777777" w:rsidR="00657D8A" w:rsidRPr="00F94E27" w:rsidRDefault="00657D8A" w:rsidP="00366635">
      <w:pPr>
        <w:keepNext/>
        <w:rPr>
          <w:u w:val="single"/>
        </w:rPr>
      </w:pPr>
      <w:r w:rsidRPr="00F94E27">
        <w:rPr>
          <w:u w:val="single"/>
        </w:rPr>
        <w:t>Mécanisme d’action</w:t>
      </w:r>
    </w:p>
    <w:p w14:paraId="25490CEE" w14:textId="77777777" w:rsidR="00657D8A" w:rsidRPr="00F94E27" w:rsidRDefault="00657D8A" w:rsidP="00366635">
      <w:pPr>
        <w:keepNext/>
        <w:keepLines/>
      </w:pPr>
    </w:p>
    <w:p w14:paraId="25490CEF" w14:textId="77777777" w:rsidR="00657D8A" w:rsidRPr="00F94E27" w:rsidRDefault="00657D8A" w:rsidP="00366635">
      <w:pPr>
        <w:keepNext/>
        <w:keepLines/>
      </w:pPr>
      <w:r w:rsidRPr="00F94E27">
        <w:t>Le facteur VIII et le facteur von Willebrand (FvW) constituent un complexe de deux molécules aux fonctions physiologiques différentes. Perfusé chez un patient hémophile, le facteur VIII se lie au FvW dans la circulation sanguine. Le facteur VIII activé agit comme un cofacteur du facteur IX activé, accélérant la conversion du facteur X en facteur X activé. Le facteur X activé convertit la prothrombine en thrombine. Puis la thrombine convertit le fibrinogène en fibrine ce qui aboutit à la formation d’un caillot. L’hémophilie A est une maladie héréditaire de la coagulation liée au sexe</w:t>
      </w:r>
      <w:r w:rsidR="00762884">
        <w:t>,</w:t>
      </w:r>
      <w:r w:rsidRPr="00F94E27">
        <w:t xml:space="preserve"> due à un</w:t>
      </w:r>
      <w:r w:rsidR="00762884">
        <w:t>e</w:t>
      </w:r>
      <w:r w:rsidRPr="00F94E27">
        <w:t xml:space="preserve"> </w:t>
      </w:r>
      <w:r w:rsidR="00762884">
        <w:t>diminution</w:t>
      </w:r>
      <w:r w:rsidR="00762884" w:rsidRPr="00F94E27">
        <w:t xml:space="preserve"> </w:t>
      </w:r>
      <w:r w:rsidRPr="00F94E27">
        <w:t xml:space="preserve">du taux </w:t>
      </w:r>
      <w:r w:rsidR="00762884">
        <w:t>de</w:t>
      </w:r>
      <w:r w:rsidR="00762884" w:rsidRPr="00F94E27">
        <w:t xml:space="preserve"> </w:t>
      </w:r>
      <w:r w:rsidRPr="00F94E27">
        <w:t>facteur VIII : C</w:t>
      </w:r>
      <w:r w:rsidR="00762884">
        <w:t>,</w:t>
      </w:r>
      <w:r w:rsidRPr="00F94E27">
        <w:t xml:space="preserve"> qui provoque de multiples hémorragies au niveau des articulations, des muscles ou des organes internes, soit spontanément soit à la suite d’un </w:t>
      </w:r>
      <w:r w:rsidR="00762884" w:rsidRPr="00F94E27">
        <w:t xml:space="preserve">traumatisme </w:t>
      </w:r>
      <w:r w:rsidRPr="00F94E27">
        <w:t>accident</w:t>
      </w:r>
      <w:r w:rsidR="00762884">
        <w:t>el</w:t>
      </w:r>
      <w:r w:rsidRPr="00F94E27">
        <w:t xml:space="preserve"> </w:t>
      </w:r>
      <w:r w:rsidR="004C687A">
        <w:t xml:space="preserve">ou </w:t>
      </w:r>
      <w:r w:rsidRPr="00F94E27">
        <w:t>chirurgical.</w:t>
      </w:r>
      <w:r w:rsidRPr="00F94E27" w:rsidDel="0087696E">
        <w:t xml:space="preserve"> </w:t>
      </w:r>
      <w:r w:rsidRPr="00F94E27">
        <w:t xml:space="preserve">Grâce à la thérapie substitutive, les taux </w:t>
      </w:r>
      <w:r w:rsidR="00762884" w:rsidRPr="00F94E27">
        <w:t>plasmatique</w:t>
      </w:r>
      <w:r w:rsidR="00762884">
        <w:t>s</w:t>
      </w:r>
      <w:r w:rsidR="00762884" w:rsidRPr="00F94E27">
        <w:t xml:space="preserve"> </w:t>
      </w:r>
      <w:r w:rsidRPr="00F94E27">
        <w:t xml:space="preserve">en FVIII sont augmentés, permettant ainsi une correction temporaire </w:t>
      </w:r>
      <w:r w:rsidR="00762884">
        <w:t>du déficit</w:t>
      </w:r>
      <w:r w:rsidR="003D3F2C">
        <w:t xml:space="preserve"> en facteur</w:t>
      </w:r>
      <w:r w:rsidRPr="00F94E27">
        <w:t xml:space="preserve"> et de la tendance hémorragique.</w:t>
      </w:r>
    </w:p>
    <w:p w14:paraId="25490CF0" w14:textId="77777777" w:rsidR="00657D8A" w:rsidRPr="00F94E27" w:rsidRDefault="00657D8A" w:rsidP="00366635"/>
    <w:p w14:paraId="25490CF1" w14:textId="77777777" w:rsidR="00FD56CE" w:rsidRDefault="00FD56CE" w:rsidP="00366635">
      <w:r>
        <w:t>Il est à noter que le taux annualisé de saignements (TAS) n’est pas comparable entre les différents concentrés de facteur et entre les différentes études cliniques.</w:t>
      </w:r>
    </w:p>
    <w:p w14:paraId="25490CF2" w14:textId="77777777" w:rsidR="00FD56CE" w:rsidRDefault="00FD56CE" w:rsidP="00366635"/>
    <w:p w14:paraId="25490CF3" w14:textId="77777777" w:rsidR="00657D8A" w:rsidRPr="00F94E27" w:rsidRDefault="00657D8A" w:rsidP="00366635">
      <w:r w:rsidRPr="00F94E27">
        <w:t>Kovaltry ne contient pas de facteur von Willebrand.</w:t>
      </w:r>
    </w:p>
    <w:p w14:paraId="25490CF4" w14:textId="77777777" w:rsidR="00657D8A" w:rsidRPr="00F94E27" w:rsidRDefault="00657D8A" w:rsidP="00366635"/>
    <w:p w14:paraId="25490CF5" w14:textId="77777777" w:rsidR="00657D8A" w:rsidRPr="00F94E27" w:rsidRDefault="00657D8A" w:rsidP="00366635">
      <w:pPr>
        <w:keepNext/>
        <w:rPr>
          <w:u w:val="single"/>
        </w:rPr>
      </w:pPr>
      <w:r w:rsidRPr="00F94E27">
        <w:rPr>
          <w:u w:val="single"/>
        </w:rPr>
        <w:t>Effets pharmacodynamiques</w:t>
      </w:r>
    </w:p>
    <w:p w14:paraId="25490CF6" w14:textId="77777777" w:rsidR="00657D8A" w:rsidRPr="00F94E27" w:rsidRDefault="00657D8A" w:rsidP="00366635">
      <w:pPr>
        <w:keepNext/>
        <w:keepLines/>
      </w:pPr>
    </w:p>
    <w:p w14:paraId="25490CF7" w14:textId="77777777" w:rsidR="00657D8A" w:rsidRPr="00F94E27" w:rsidRDefault="00657D8A" w:rsidP="00366635">
      <w:pPr>
        <w:keepNext/>
        <w:keepLines/>
      </w:pPr>
      <w:r w:rsidRPr="00F94E27">
        <w:t xml:space="preserve">Le temps de céphaline activée (TCA) est allongé chez les personnes atteintes d’hémophilie. La détermination du TCA est un moyen classique de mesure de l'activité biologique du facteur VIII </w:t>
      </w:r>
      <w:r w:rsidRPr="00F94E27">
        <w:rPr>
          <w:i/>
        </w:rPr>
        <w:t>in vitro</w:t>
      </w:r>
      <w:r w:rsidRPr="00F94E27">
        <w:t xml:space="preserve">. </w:t>
      </w:r>
      <w:r w:rsidR="003D3F2C">
        <w:t xml:space="preserve">La normalisation du TCA après </w:t>
      </w:r>
      <w:r w:rsidRPr="00F94E27">
        <w:t xml:space="preserve">traitement par rFVIII </w:t>
      </w:r>
      <w:r w:rsidR="003D3F2C">
        <w:t>est comparable à celle</w:t>
      </w:r>
      <w:r w:rsidRPr="00F94E27">
        <w:t xml:space="preserve"> obtenue avec le facteur VIII d’origine plasmatique.</w:t>
      </w:r>
    </w:p>
    <w:p w14:paraId="25490CF8" w14:textId="77777777" w:rsidR="00657D8A" w:rsidRPr="00F94E27" w:rsidRDefault="00657D8A" w:rsidP="00366635">
      <w:pPr>
        <w:rPr>
          <w:bCs/>
        </w:rPr>
      </w:pPr>
    </w:p>
    <w:p w14:paraId="25490CF9" w14:textId="77777777" w:rsidR="00657D8A" w:rsidRPr="00F94E27" w:rsidRDefault="00657D8A" w:rsidP="00366635">
      <w:pPr>
        <w:keepNext/>
        <w:rPr>
          <w:szCs w:val="22"/>
          <w:u w:val="single"/>
        </w:rPr>
      </w:pPr>
      <w:r w:rsidRPr="00F94E27">
        <w:rPr>
          <w:szCs w:val="22"/>
          <w:u w:val="single"/>
        </w:rPr>
        <w:t>Efficacité et sécurité cliniques</w:t>
      </w:r>
    </w:p>
    <w:p w14:paraId="25490CFA" w14:textId="77777777" w:rsidR="00657D8A" w:rsidRPr="00F94E27" w:rsidRDefault="00657D8A" w:rsidP="00366635">
      <w:pPr>
        <w:keepNext/>
        <w:rPr>
          <w:szCs w:val="22"/>
        </w:rPr>
      </w:pPr>
    </w:p>
    <w:p w14:paraId="25490CFB" w14:textId="77777777" w:rsidR="00657D8A" w:rsidRPr="00F94E27" w:rsidRDefault="00657D8A" w:rsidP="00366635">
      <w:pPr>
        <w:keepNext/>
        <w:rPr>
          <w:i/>
        </w:rPr>
      </w:pPr>
      <w:r w:rsidRPr="00F94E27">
        <w:rPr>
          <w:i/>
        </w:rPr>
        <w:t>Contrôle et prévention des hémorragies</w:t>
      </w:r>
    </w:p>
    <w:p w14:paraId="25490CFC" w14:textId="0D7EF53F" w:rsidR="00657D8A" w:rsidRPr="00F94E27" w:rsidRDefault="00657D8A" w:rsidP="00366635">
      <w:pPr>
        <w:keepNext/>
      </w:pPr>
      <w:r w:rsidRPr="00F94E27">
        <w:t xml:space="preserve">Deux études </w:t>
      </w:r>
      <w:r w:rsidR="00324A9A">
        <w:t xml:space="preserve">multicentriques en ouvert, </w:t>
      </w:r>
      <w:r w:rsidRPr="00F94E27">
        <w:t>croisées, randomisées, non contrôlées, ont été menées chez des adultes/adolescents préalablement traités atteints d’hémophilie A sévère (&lt; 1 %)</w:t>
      </w:r>
      <w:r w:rsidR="00980370">
        <w:t>,</w:t>
      </w:r>
      <w:r w:rsidRPr="00F94E27">
        <w:t xml:space="preserve"> ainsi qu’une étude </w:t>
      </w:r>
      <w:r w:rsidRPr="00F94E27">
        <w:lastRenderedPageBreak/>
        <w:t xml:space="preserve">multicentrique, non contrôlée, en ouvert, chez des </w:t>
      </w:r>
      <w:r w:rsidR="00CE4ED9">
        <w:t>PTPs</w:t>
      </w:r>
      <w:r w:rsidR="00F32322">
        <w:t xml:space="preserve"> </w:t>
      </w:r>
      <w:r w:rsidRPr="00F94E27">
        <w:t xml:space="preserve">âgés de &lt; 12 ans </w:t>
      </w:r>
      <w:r w:rsidR="00CE4ED9">
        <w:t xml:space="preserve">(Partie A) et des PUPs/MTPs </w:t>
      </w:r>
      <w:r w:rsidR="00CE4ED9" w:rsidRPr="00F94E27">
        <w:t>âgés de &lt; </w:t>
      </w:r>
      <w:r w:rsidR="00CE4ED9">
        <w:t>6</w:t>
      </w:r>
      <w:r w:rsidR="00CE4ED9" w:rsidRPr="00F94E27">
        <w:t xml:space="preserve"> ans </w:t>
      </w:r>
      <w:r w:rsidR="0084412F">
        <w:t xml:space="preserve">(partie B) </w:t>
      </w:r>
      <w:r w:rsidRPr="00F94E27">
        <w:t>atteints d’hémophilie A sévère.</w:t>
      </w:r>
    </w:p>
    <w:p w14:paraId="25490CFD" w14:textId="77777777" w:rsidR="00657D8A" w:rsidRPr="00F94E27" w:rsidRDefault="00657D8A" w:rsidP="00366635"/>
    <w:p w14:paraId="25490CFE" w14:textId="28074550" w:rsidR="00657D8A" w:rsidRDefault="00657D8A" w:rsidP="00366635">
      <w:r w:rsidRPr="00F94E27">
        <w:t>Au total, 2</w:t>
      </w:r>
      <w:r w:rsidR="00D34D8D">
        <w:t>47</w:t>
      </w:r>
      <w:r w:rsidRPr="00F94E27">
        <w:t> sujets</w:t>
      </w:r>
      <w:r w:rsidR="00D34D8D">
        <w:t xml:space="preserve"> (204 PTPs et 43 PUPs/MTPs)</w:t>
      </w:r>
      <w:r w:rsidRPr="00F94E27">
        <w:t xml:space="preserve"> ont été </w:t>
      </w:r>
      <w:r w:rsidR="003D3F03">
        <w:t>exposés</w:t>
      </w:r>
      <w:r w:rsidR="003D3F03" w:rsidRPr="00F94E27">
        <w:t xml:space="preserve"> </w:t>
      </w:r>
      <w:r w:rsidRPr="00F94E27">
        <w:t xml:space="preserve">dans le programme d’essais cliniques, dont 153 sujets âgés de ≥ 12 ans et </w:t>
      </w:r>
      <w:r w:rsidR="0093558E">
        <w:t>94</w:t>
      </w:r>
      <w:r w:rsidRPr="00F94E27">
        <w:t xml:space="preserve"> sujets âgés de &lt; 12 ans. </w:t>
      </w:r>
      <w:r w:rsidR="0093558E">
        <w:t>208 sujets (174 PTPs, 34 PUPs/MTPs)</w:t>
      </w:r>
      <w:r w:rsidR="004B6AC4">
        <w:t xml:space="preserve"> ont été traités </w:t>
      </w:r>
      <w:r w:rsidR="007F5AA8">
        <w:t>au minimum 360 jours et 98 de ces sujets</w:t>
      </w:r>
      <w:r w:rsidR="00664BA8">
        <w:t xml:space="preserve"> (78 PTPs, 20 PUPs/MTPs) au minimum 720 jours.</w:t>
      </w:r>
      <w:r w:rsidR="004B6AC4">
        <w:t xml:space="preserve"> </w:t>
      </w:r>
    </w:p>
    <w:p w14:paraId="25490CFF" w14:textId="77777777" w:rsidR="00C6304C" w:rsidRDefault="00C6304C" w:rsidP="000B73D7"/>
    <w:p w14:paraId="25490D00" w14:textId="3FA10E7D" w:rsidR="00C6304C" w:rsidRDefault="00C6304C" w:rsidP="000B73D7">
      <w:pPr>
        <w:keepNext/>
        <w:keepLines/>
        <w:autoSpaceDE w:val="0"/>
        <w:autoSpaceDN w:val="0"/>
        <w:adjustRightInd w:val="0"/>
        <w:rPr>
          <w:i/>
          <w:szCs w:val="22"/>
        </w:rPr>
      </w:pPr>
      <w:r w:rsidRPr="00F94E27">
        <w:rPr>
          <w:i/>
          <w:szCs w:val="22"/>
        </w:rPr>
        <w:t>Population pédiatrique</w:t>
      </w:r>
      <w:r>
        <w:rPr>
          <w:i/>
          <w:szCs w:val="22"/>
        </w:rPr>
        <w:t xml:space="preserve"> &lt; 12ans</w:t>
      </w:r>
    </w:p>
    <w:p w14:paraId="20B5AC13" w14:textId="77777777" w:rsidR="000B73D7" w:rsidRPr="00F94E27" w:rsidRDefault="000B73D7" w:rsidP="000B73D7">
      <w:pPr>
        <w:keepNext/>
        <w:keepLines/>
        <w:autoSpaceDE w:val="0"/>
        <w:autoSpaceDN w:val="0"/>
        <w:adjustRightInd w:val="0"/>
        <w:rPr>
          <w:i/>
          <w:szCs w:val="22"/>
        </w:rPr>
      </w:pPr>
    </w:p>
    <w:p w14:paraId="25490D01" w14:textId="12316A94" w:rsidR="00C6304C" w:rsidRPr="00B12088" w:rsidRDefault="00E62775" w:rsidP="000B73D7">
      <w:r>
        <w:rPr>
          <w:szCs w:val="22"/>
        </w:rPr>
        <w:t xml:space="preserve">Partie A : </w:t>
      </w:r>
      <w:r w:rsidR="00C6304C">
        <w:rPr>
          <w:szCs w:val="22"/>
        </w:rPr>
        <w:t xml:space="preserve">L’essai pédiatrique a inclus </w:t>
      </w:r>
      <w:r w:rsidR="00C05D63">
        <w:rPr>
          <w:szCs w:val="22"/>
        </w:rPr>
        <w:t xml:space="preserve">51 </w:t>
      </w:r>
      <w:r w:rsidR="00C6304C">
        <w:rPr>
          <w:szCs w:val="22"/>
        </w:rPr>
        <w:t>patients préalablement traités atteints d’hémophilie A</w:t>
      </w:r>
      <w:r w:rsidR="00464A73">
        <w:rPr>
          <w:szCs w:val="22"/>
        </w:rPr>
        <w:t xml:space="preserve"> sévère</w:t>
      </w:r>
      <w:r w:rsidR="00C05D63">
        <w:rPr>
          <w:szCs w:val="22"/>
        </w:rPr>
        <w:t>,</w:t>
      </w:r>
      <w:r w:rsidR="00C6304C">
        <w:rPr>
          <w:szCs w:val="22"/>
        </w:rPr>
        <w:t xml:space="preserve"> dont 26 sujets dans le groupe d’âge 6 à 12</w:t>
      </w:r>
      <w:r w:rsidR="00C05D63">
        <w:rPr>
          <w:szCs w:val="22"/>
        </w:rPr>
        <w:t xml:space="preserve"> </w:t>
      </w:r>
      <w:r w:rsidR="00C6304C">
        <w:rPr>
          <w:szCs w:val="22"/>
        </w:rPr>
        <w:t>ans et 25 sujets dans le groupe d’âge &lt; 6 ans ayant accumulé un nombre m</w:t>
      </w:r>
      <w:r w:rsidR="00C05D63">
        <w:rPr>
          <w:szCs w:val="22"/>
        </w:rPr>
        <w:t>édian</w:t>
      </w:r>
      <w:r w:rsidR="00C6304C">
        <w:rPr>
          <w:szCs w:val="22"/>
        </w:rPr>
        <w:t xml:space="preserve"> de 73 </w:t>
      </w:r>
      <w:r w:rsidR="00C05D63">
        <w:rPr>
          <w:szCs w:val="22"/>
        </w:rPr>
        <w:t>JCPA</w:t>
      </w:r>
      <w:r w:rsidR="00C6304C">
        <w:rPr>
          <w:szCs w:val="22"/>
        </w:rPr>
        <w:t xml:space="preserve"> (Intervalle : 37 à 103</w:t>
      </w:r>
      <w:r w:rsidR="00C05D63">
        <w:rPr>
          <w:szCs w:val="22"/>
        </w:rPr>
        <w:t xml:space="preserve"> JCPA</w:t>
      </w:r>
      <w:r w:rsidR="00C6304C">
        <w:rPr>
          <w:szCs w:val="22"/>
        </w:rPr>
        <w:t>).</w:t>
      </w:r>
      <w:r w:rsidR="00C05D63">
        <w:rPr>
          <w:szCs w:val="22"/>
        </w:rPr>
        <w:t xml:space="preserve"> </w:t>
      </w:r>
      <w:r w:rsidR="00C05D63" w:rsidRPr="004151FF">
        <w:t xml:space="preserve">Les sujets ont été traités avec 2 ou 3 injections par semaine ou jusqu'à tous les deux jours à une dose de 25 à 50 UI/kg. </w:t>
      </w:r>
      <w:r w:rsidR="00311547">
        <w:t xml:space="preserve">Le nombre d’unités consommées sous </w:t>
      </w:r>
      <w:r w:rsidR="00C05D63" w:rsidRPr="004151FF">
        <w:t xml:space="preserve">prophylaxie et </w:t>
      </w:r>
      <w:r w:rsidR="00311547">
        <w:t xml:space="preserve">pour </w:t>
      </w:r>
      <w:r w:rsidR="00C05D63" w:rsidRPr="004151FF">
        <w:t xml:space="preserve">le traitement des saignements, les taux de saignement annualisés et le taux de </w:t>
      </w:r>
      <w:r w:rsidR="00C05D63">
        <w:t>succès</w:t>
      </w:r>
      <w:r w:rsidR="00C05D63" w:rsidRPr="004151FF">
        <w:t xml:space="preserve"> du traitement des saignements sont présentés dans le tableau 3</w:t>
      </w:r>
      <w:r w:rsidR="00C05D63">
        <w:t>.</w:t>
      </w:r>
    </w:p>
    <w:p w14:paraId="25490D02" w14:textId="5EB7092D" w:rsidR="00657D8A" w:rsidRDefault="00657D8A" w:rsidP="000B73D7"/>
    <w:p w14:paraId="2EE7DACA" w14:textId="67EF2170" w:rsidR="00211B2C" w:rsidRDefault="00211B2C" w:rsidP="000B73D7">
      <w:r w:rsidRPr="00211B2C">
        <w:t>Partie B : Un total de 43 PUP</w:t>
      </w:r>
      <w:r>
        <w:t>s</w:t>
      </w:r>
      <w:r w:rsidRPr="00211B2C">
        <w:t>/MTP</w:t>
      </w:r>
      <w:r>
        <w:t>s</w:t>
      </w:r>
      <w:r w:rsidRPr="00211B2C">
        <w:t xml:space="preserve"> ont été </w:t>
      </w:r>
      <w:r w:rsidR="007E17D1">
        <w:t>recrutés</w:t>
      </w:r>
      <w:r w:rsidRPr="00211B2C">
        <w:t xml:space="preserve"> et ont accumulé une médiane de 46 </w:t>
      </w:r>
      <w:r w:rsidR="00327C68">
        <w:t>JCPA</w:t>
      </w:r>
      <w:r w:rsidRPr="00211B2C">
        <w:t xml:space="preserve"> (</w:t>
      </w:r>
      <w:r w:rsidR="00D61256">
        <w:t>intervalle</w:t>
      </w:r>
      <w:r w:rsidRPr="00211B2C">
        <w:t xml:space="preserve"> de 1 à 55 </w:t>
      </w:r>
      <w:r w:rsidR="00327C68">
        <w:t>JCPA</w:t>
      </w:r>
      <w:r w:rsidRPr="00211B2C">
        <w:t>). La dose médiane pour le traitement des saignements chez tous les PUP</w:t>
      </w:r>
      <w:r w:rsidR="00327C68">
        <w:t>s</w:t>
      </w:r>
      <w:r w:rsidRPr="00211B2C">
        <w:t>/MTP</w:t>
      </w:r>
      <w:r w:rsidR="00327C68">
        <w:t>s</w:t>
      </w:r>
      <w:r w:rsidRPr="00211B2C">
        <w:t xml:space="preserve"> était de 40,5 UI/kg et 78,1 % des saignements ont été traités avec succès avec ≤ 2 perfusions.</w:t>
      </w:r>
    </w:p>
    <w:p w14:paraId="76E148E0" w14:textId="77777777" w:rsidR="00C049D8" w:rsidRDefault="00C049D8" w:rsidP="000B73D7">
      <w:r w:rsidRPr="00B67842">
        <w:t>L'effet indésirable le plus fréquemment rapporté chez les PUP</w:t>
      </w:r>
      <w:r>
        <w:t>s</w:t>
      </w:r>
      <w:r w:rsidRPr="00B67842">
        <w:t>/MTP</w:t>
      </w:r>
      <w:r>
        <w:t>s</w:t>
      </w:r>
      <w:r w:rsidRPr="00B67842">
        <w:t xml:space="preserve"> était l'inhibiteur du </w:t>
      </w:r>
      <w:r>
        <w:t>F</w:t>
      </w:r>
      <w:r w:rsidRPr="00B67842">
        <w:t>VIII (voir rubrique 4.8). Des inhibiteurs du FVIII ont été détectés chez 23 des 42 patients avec une médiane (</w:t>
      </w:r>
      <w:r>
        <w:t>intervalle</w:t>
      </w:r>
      <w:r w:rsidRPr="00B67842">
        <w:t xml:space="preserve">) de 9 </w:t>
      </w:r>
      <w:r>
        <w:t xml:space="preserve">JCPA </w:t>
      </w:r>
      <w:r w:rsidRPr="00B67842">
        <w:t>(4 à 42) au moment du premier test</w:t>
      </w:r>
      <w:r>
        <w:t xml:space="preserve"> positif</w:t>
      </w:r>
      <w:r w:rsidRPr="00B67842">
        <w:t xml:space="preserve"> d'inhibiteur.</w:t>
      </w:r>
      <w:r>
        <w:t xml:space="preserve"> </w:t>
      </w:r>
      <w:r w:rsidRPr="00EC076A">
        <w:t>Parmi ceux-ci, 6 patients avaient des inhibiteurs à faible titre (≤ 5,0 UB) et 17 patients avaient des inhibiteurs à titre élevé.</w:t>
      </w:r>
    </w:p>
    <w:p w14:paraId="599DB24F" w14:textId="11CE60FC" w:rsidR="00B65562" w:rsidRDefault="00B65562" w:rsidP="000B73D7"/>
    <w:p w14:paraId="356B66AF" w14:textId="3A2AC62A" w:rsidR="00B65562" w:rsidRDefault="00B65562" w:rsidP="000B73D7">
      <w:r>
        <w:t>Extension</w:t>
      </w:r>
      <w:r w:rsidRPr="00B65562">
        <w:t xml:space="preserve"> : </w:t>
      </w:r>
      <w:r>
        <w:t>S</w:t>
      </w:r>
      <w:r w:rsidRPr="00B65562">
        <w:t>ur les 94 sujets traités, 82 sujets sont entrés dans l'étude d</w:t>
      </w:r>
      <w:r w:rsidR="007F3B42">
        <w:t xml:space="preserve">’extension </w:t>
      </w:r>
      <w:r w:rsidRPr="00B65562">
        <w:t>Leopold Kids, 79 patients ont reçu un traitement par Kovaltry et 67 patients ont reçu Kovaltry en tant que traitement prophylactique.</w:t>
      </w:r>
      <w:r w:rsidR="007F3B42">
        <w:t xml:space="preserve"> </w:t>
      </w:r>
      <w:r w:rsidR="001560D8" w:rsidRPr="001560D8">
        <w:t>La durée médiane de l'étude d</w:t>
      </w:r>
      <w:r w:rsidR="001560D8">
        <w:t xml:space="preserve">’extension </w:t>
      </w:r>
      <w:r w:rsidR="001560D8" w:rsidRPr="001560D8">
        <w:t>était de 3,1 ans (intervalle de 0,3 à 6,4 ans), la durée totale médiane de l'étude complète (étude principale plus extension) était de 3,8 ans (intervalle de 0,8 à 6,7 ans).</w:t>
      </w:r>
    </w:p>
    <w:p w14:paraId="6ED7A8AA" w14:textId="397F63F1" w:rsidR="00924951" w:rsidRDefault="00856380" w:rsidP="000B73D7">
      <w:r>
        <w:t xml:space="preserve">Au cours de l’extension de l’étude, 67 des 82 sujets ont reçu Kovaltry en tant que traitement prophylactique. Parmi les 67 sujets, </w:t>
      </w:r>
      <w:r w:rsidR="00571C51" w:rsidRPr="00571C51">
        <w:t>un total de 472 saignements ont été traités avec Kovaltry, nécessitant 1 à 2 perfusions pour la majorité des saignements (83,5 %), et la réponse au traitement a été bonne ou excellente dans la plupart (87,9 %) des cas.</w:t>
      </w:r>
    </w:p>
    <w:p w14:paraId="7FE64D07" w14:textId="4125F7F5" w:rsidR="006A0609" w:rsidRDefault="006A0609" w:rsidP="000B73D7"/>
    <w:p w14:paraId="7DBA4B69" w14:textId="77777777" w:rsidR="006A0609" w:rsidRDefault="006A0609" w:rsidP="000B73D7">
      <w:r w:rsidRPr="00453DCF">
        <w:rPr>
          <w:i/>
          <w:iCs/>
        </w:rPr>
        <w:t>Induction de la tolérance immunitaire</w:t>
      </w:r>
      <w:r>
        <w:t xml:space="preserve"> (ITI)</w:t>
      </w:r>
    </w:p>
    <w:p w14:paraId="68A659ED" w14:textId="6729E3AC" w:rsidR="006A0609" w:rsidRDefault="006A0609" w:rsidP="000B73D7">
      <w:r>
        <w:t xml:space="preserve">Des données sur l'ITI ont été recueillies chez des patients atteints d'hémophilie A. 11 sujets présentant des inhibiteurs à titre élevé ont </w:t>
      </w:r>
      <w:r w:rsidR="005349B4">
        <w:t>été traités par</w:t>
      </w:r>
      <w:r>
        <w:t xml:space="preserve"> ITI avec divers schémas thérapeutiques allant de trois fois par semaine à deux fois par jour. 5 sujets ont terminé l'ITI avec un résultat d'inhibiteur négatif à la fin de l'étude, et 1 sujet avait un titre faible (1,2 </w:t>
      </w:r>
      <w:r w:rsidR="00612465">
        <w:t>UB</w:t>
      </w:r>
      <w:r>
        <w:t>/mL) au moment de l'arrêt.</w:t>
      </w:r>
    </w:p>
    <w:p w14:paraId="4D10367E" w14:textId="77777777" w:rsidR="00856380" w:rsidRPr="00F94E27" w:rsidRDefault="00856380" w:rsidP="000B73D7"/>
    <w:p w14:paraId="25490D03" w14:textId="77777777" w:rsidR="00657D8A" w:rsidRPr="00F94E27" w:rsidRDefault="00657D8A" w:rsidP="00366635">
      <w:pPr>
        <w:keepNext/>
        <w:rPr>
          <w:b/>
          <w:szCs w:val="22"/>
        </w:rPr>
      </w:pPr>
      <w:r w:rsidRPr="00F94E27">
        <w:rPr>
          <w:b/>
          <w:szCs w:val="22"/>
        </w:rPr>
        <w:lastRenderedPageBreak/>
        <w:t xml:space="preserve">Tableau 3 : </w:t>
      </w:r>
      <w:r w:rsidR="00A377EC">
        <w:rPr>
          <w:b/>
          <w:szCs w:val="22"/>
        </w:rPr>
        <w:t>p</w:t>
      </w:r>
      <w:r w:rsidR="00B51B57">
        <w:rPr>
          <w:b/>
          <w:szCs w:val="22"/>
        </w:rPr>
        <w:t xml:space="preserve">atients sous prophylaxie, </w:t>
      </w:r>
      <w:r w:rsidRPr="00F94E27">
        <w:rPr>
          <w:b/>
          <w:szCs w:val="22"/>
        </w:rPr>
        <w:t xml:space="preserve">doses reçues et taux de succès </w:t>
      </w:r>
      <w:r w:rsidR="00B51B57">
        <w:rPr>
          <w:b/>
          <w:szCs w:val="22"/>
        </w:rPr>
        <w:t>sur les saignements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1134"/>
        <w:gridCol w:w="1134"/>
        <w:gridCol w:w="1134"/>
        <w:gridCol w:w="1559"/>
      </w:tblGrid>
      <w:tr w:rsidR="00657D8A" w:rsidRPr="00F94E27" w14:paraId="25490D0D" w14:textId="77777777" w:rsidTr="002F0B97">
        <w:trPr>
          <w:cantSplit/>
          <w:trHeight w:val="760"/>
          <w:tblHeader/>
        </w:trPr>
        <w:tc>
          <w:tcPr>
            <w:tcW w:w="1951" w:type="dxa"/>
            <w:shd w:val="clear" w:color="auto" w:fill="auto"/>
          </w:tcPr>
          <w:p w14:paraId="25490D04" w14:textId="77777777" w:rsidR="00657D8A" w:rsidRPr="00F94E27" w:rsidRDefault="00657D8A" w:rsidP="00366635">
            <w:pPr>
              <w:keepNext/>
              <w:jc w:val="center"/>
              <w:rPr>
                <w:b/>
                <w:sz w:val="20"/>
                <w:lang w:eastAsia="en-US"/>
              </w:rPr>
            </w:pPr>
          </w:p>
        </w:tc>
        <w:tc>
          <w:tcPr>
            <w:tcW w:w="1134" w:type="dxa"/>
          </w:tcPr>
          <w:p w14:paraId="25490D05" w14:textId="77777777" w:rsidR="00657D8A" w:rsidRPr="00F94E27" w:rsidRDefault="00657D8A" w:rsidP="00366635">
            <w:pPr>
              <w:keepNext/>
              <w:jc w:val="center"/>
              <w:rPr>
                <w:b/>
              </w:rPr>
            </w:pPr>
            <w:r w:rsidRPr="00F94E27">
              <w:rPr>
                <w:b/>
              </w:rPr>
              <w:t>Jeunes enfants</w:t>
            </w:r>
          </w:p>
          <w:p w14:paraId="25490D06" w14:textId="77777777" w:rsidR="00657D8A" w:rsidRPr="00F94E27" w:rsidRDefault="00657D8A" w:rsidP="00366635">
            <w:pPr>
              <w:keepNext/>
              <w:ind w:left="-74"/>
              <w:jc w:val="center"/>
              <w:rPr>
                <w:b/>
                <w:sz w:val="20"/>
              </w:rPr>
            </w:pPr>
            <w:r w:rsidRPr="00F94E27">
              <w:rPr>
                <w:b/>
              </w:rPr>
              <w:t>(0 &lt; 6 ans)</w:t>
            </w:r>
          </w:p>
        </w:tc>
        <w:tc>
          <w:tcPr>
            <w:tcW w:w="1134" w:type="dxa"/>
          </w:tcPr>
          <w:p w14:paraId="25490D07" w14:textId="77777777" w:rsidR="00657D8A" w:rsidRPr="00F94E27" w:rsidRDefault="00657D8A" w:rsidP="00366635">
            <w:pPr>
              <w:keepNext/>
              <w:jc w:val="center"/>
              <w:rPr>
                <w:b/>
              </w:rPr>
            </w:pPr>
            <w:r w:rsidRPr="00F94E27">
              <w:rPr>
                <w:b/>
              </w:rPr>
              <w:t>Grands enfants</w:t>
            </w:r>
          </w:p>
          <w:p w14:paraId="25490D08" w14:textId="77777777" w:rsidR="00A377EC" w:rsidRDefault="00657D8A" w:rsidP="00366635">
            <w:pPr>
              <w:keepNext/>
              <w:jc w:val="center"/>
              <w:rPr>
                <w:b/>
              </w:rPr>
            </w:pPr>
            <w:r w:rsidRPr="00F94E27">
              <w:rPr>
                <w:b/>
              </w:rPr>
              <w:t>(6 &lt; 12 </w:t>
            </w:r>
          </w:p>
          <w:p w14:paraId="25490D09" w14:textId="77777777" w:rsidR="00657D8A" w:rsidRPr="00F94E27" w:rsidRDefault="00657D8A" w:rsidP="00366635">
            <w:pPr>
              <w:keepNext/>
              <w:jc w:val="center"/>
              <w:rPr>
                <w:b/>
                <w:sz w:val="20"/>
              </w:rPr>
            </w:pPr>
            <w:r w:rsidRPr="00F94E27">
              <w:rPr>
                <w:b/>
              </w:rPr>
              <w:t>ans)</w:t>
            </w:r>
          </w:p>
        </w:tc>
        <w:tc>
          <w:tcPr>
            <w:tcW w:w="3402" w:type="dxa"/>
            <w:gridSpan w:val="3"/>
            <w:shd w:val="clear" w:color="auto" w:fill="auto"/>
          </w:tcPr>
          <w:p w14:paraId="25490D0A" w14:textId="77777777" w:rsidR="00657D8A" w:rsidRPr="00F94E27" w:rsidRDefault="00657D8A" w:rsidP="00366635">
            <w:pPr>
              <w:keepNext/>
              <w:jc w:val="center"/>
              <w:rPr>
                <w:b/>
              </w:rPr>
            </w:pPr>
            <w:r w:rsidRPr="00F94E27">
              <w:rPr>
                <w:b/>
              </w:rPr>
              <w:t>Adolescents et adultes</w:t>
            </w:r>
          </w:p>
          <w:p w14:paraId="25490D0B" w14:textId="77777777" w:rsidR="00657D8A" w:rsidRPr="00F94E27" w:rsidRDefault="00657D8A" w:rsidP="00366635">
            <w:pPr>
              <w:keepNext/>
              <w:jc w:val="center"/>
              <w:rPr>
                <w:b/>
                <w:sz w:val="20"/>
              </w:rPr>
            </w:pPr>
            <w:r w:rsidRPr="00F94E27">
              <w:rPr>
                <w:b/>
              </w:rPr>
              <w:t>12 </w:t>
            </w:r>
            <w:r w:rsidRPr="00F94E27">
              <w:rPr>
                <w:b/>
              </w:rPr>
              <w:noBreakHyphen/>
              <w:t> 65 ans</w:t>
            </w:r>
          </w:p>
        </w:tc>
        <w:tc>
          <w:tcPr>
            <w:tcW w:w="1559" w:type="dxa"/>
          </w:tcPr>
          <w:p w14:paraId="25490D0C" w14:textId="77777777" w:rsidR="00657D8A" w:rsidRPr="00F94E27" w:rsidRDefault="00657D8A" w:rsidP="00366635">
            <w:pPr>
              <w:keepNext/>
              <w:jc w:val="center"/>
              <w:rPr>
                <w:b/>
                <w:sz w:val="20"/>
              </w:rPr>
            </w:pPr>
            <w:r w:rsidRPr="00F94E27">
              <w:rPr>
                <w:b/>
              </w:rPr>
              <w:t>Total</w:t>
            </w:r>
          </w:p>
        </w:tc>
      </w:tr>
      <w:tr w:rsidR="00657D8A" w:rsidRPr="00F94E27" w14:paraId="25490D1A" w14:textId="77777777" w:rsidTr="002F0B97">
        <w:trPr>
          <w:cantSplit/>
          <w:trHeight w:val="498"/>
          <w:tblHeader/>
        </w:trPr>
        <w:tc>
          <w:tcPr>
            <w:tcW w:w="1951" w:type="dxa"/>
            <w:shd w:val="clear" w:color="auto" w:fill="auto"/>
          </w:tcPr>
          <w:p w14:paraId="25490D0E" w14:textId="77777777" w:rsidR="00657D8A" w:rsidRPr="00F94E27" w:rsidRDefault="00657D8A" w:rsidP="00366635">
            <w:pPr>
              <w:keepNext/>
              <w:jc w:val="center"/>
            </w:pPr>
          </w:p>
          <w:p w14:paraId="25490D0F" w14:textId="77777777" w:rsidR="00657D8A" w:rsidRPr="00F94E27" w:rsidRDefault="00657D8A" w:rsidP="00366635">
            <w:pPr>
              <w:keepNext/>
              <w:jc w:val="center"/>
              <w:rPr>
                <w:b/>
                <w:sz w:val="20"/>
                <w:lang w:eastAsia="en-US"/>
              </w:rPr>
            </w:pPr>
          </w:p>
        </w:tc>
        <w:tc>
          <w:tcPr>
            <w:tcW w:w="1134" w:type="dxa"/>
          </w:tcPr>
          <w:p w14:paraId="25490D10" w14:textId="77777777" w:rsidR="00657D8A" w:rsidRPr="00F94E27" w:rsidRDefault="00657D8A" w:rsidP="00366635">
            <w:pPr>
              <w:keepNext/>
              <w:jc w:val="center"/>
              <w:rPr>
                <w:b/>
                <w:sz w:val="20"/>
                <w:lang w:eastAsia="en-US"/>
              </w:rPr>
            </w:pPr>
          </w:p>
        </w:tc>
        <w:tc>
          <w:tcPr>
            <w:tcW w:w="1134" w:type="dxa"/>
          </w:tcPr>
          <w:p w14:paraId="25490D11" w14:textId="77777777" w:rsidR="00657D8A" w:rsidRPr="00F94E27" w:rsidRDefault="00657D8A" w:rsidP="00366635">
            <w:pPr>
              <w:keepNext/>
              <w:jc w:val="center"/>
              <w:rPr>
                <w:b/>
                <w:sz w:val="20"/>
                <w:lang w:eastAsia="en-US"/>
              </w:rPr>
            </w:pPr>
          </w:p>
        </w:tc>
        <w:tc>
          <w:tcPr>
            <w:tcW w:w="1134" w:type="dxa"/>
            <w:shd w:val="clear" w:color="auto" w:fill="auto"/>
          </w:tcPr>
          <w:p w14:paraId="25490D12" w14:textId="77777777" w:rsidR="00657D8A" w:rsidRPr="00F94E27" w:rsidRDefault="00657D8A" w:rsidP="00366635">
            <w:pPr>
              <w:keepNext/>
              <w:jc w:val="center"/>
              <w:rPr>
                <w:b/>
                <w:sz w:val="20"/>
              </w:rPr>
            </w:pPr>
            <w:r w:rsidRPr="00F94E27">
              <w:rPr>
                <w:b/>
              </w:rPr>
              <w:t>Étude 1</w:t>
            </w:r>
          </w:p>
        </w:tc>
        <w:tc>
          <w:tcPr>
            <w:tcW w:w="1134" w:type="dxa"/>
            <w:shd w:val="clear" w:color="auto" w:fill="auto"/>
          </w:tcPr>
          <w:p w14:paraId="25490D13" w14:textId="77777777" w:rsidR="00657D8A" w:rsidRPr="00F94E27" w:rsidRDefault="00657D8A" w:rsidP="00366635">
            <w:pPr>
              <w:keepNext/>
              <w:jc w:val="center"/>
              <w:rPr>
                <w:b/>
              </w:rPr>
            </w:pPr>
            <w:r w:rsidRPr="00F94E27">
              <w:rPr>
                <w:b/>
              </w:rPr>
              <w:t>Étude 2</w:t>
            </w:r>
          </w:p>
          <w:p w14:paraId="25490D14" w14:textId="77777777" w:rsidR="00657D8A" w:rsidRPr="00F94E27" w:rsidRDefault="00657D8A" w:rsidP="00366635">
            <w:pPr>
              <w:keepNext/>
              <w:jc w:val="center"/>
            </w:pPr>
          </w:p>
          <w:p w14:paraId="25490D15" w14:textId="77777777" w:rsidR="00657D8A" w:rsidRPr="00F94E27" w:rsidRDefault="00657D8A" w:rsidP="00366635">
            <w:pPr>
              <w:keepNext/>
              <w:jc w:val="center"/>
              <w:rPr>
                <w:b/>
                <w:sz w:val="20"/>
              </w:rPr>
            </w:pPr>
            <w:r w:rsidRPr="00F94E27">
              <w:rPr>
                <w:b/>
              </w:rPr>
              <w:t>Doses reçues 2 x/sem.</w:t>
            </w:r>
          </w:p>
        </w:tc>
        <w:tc>
          <w:tcPr>
            <w:tcW w:w="1134" w:type="dxa"/>
          </w:tcPr>
          <w:p w14:paraId="25490D16" w14:textId="77777777" w:rsidR="00657D8A" w:rsidRPr="00F94E27" w:rsidRDefault="00657D8A" w:rsidP="00366635">
            <w:pPr>
              <w:keepNext/>
              <w:jc w:val="center"/>
              <w:rPr>
                <w:b/>
              </w:rPr>
            </w:pPr>
            <w:r w:rsidRPr="00F94E27">
              <w:rPr>
                <w:b/>
              </w:rPr>
              <w:t>Étude 2</w:t>
            </w:r>
          </w:p>
          <w:p w14:paraId="25490D17" w14:textId="77777777" w:rsidR="00657D8A" w:rsidRPr="00F94E27" w:rsidRDefault="00657D8A" w:rsidP="00366635">
            <w:pPr>
              <w:keepNext/>
              <w:jc w:val="center"/>
            </w:pPr>
          </w:p>
          <w:p w14:paraId="25490D18" w14:textId="77777777" w:rsidR="00657D8A" w:rsidRPr="00F94E27" w:rsidRDefault="00657D8A" w:rsidP="00366635">
            <w:pPr>
              <w:keepNext/>
              <w:jc w:val="center"/>
              <w:rPr>
                <w:b/>
                <w:sz w:val="20"/>
              </w:rPr>
            </w:pPr>
            <w:r w:rsidRPr="00F94E27">
              <w:rPr>
                <w:b/>
              </w:rPr>
              <w:t>Doses reçues 3 x/sem.</w:t>
            </w:r>
          </w:p>
        </w:tc>
        <w:tc>
          <w:tcPr>
            <w:tcW w:w="1559" w:type="dxa"/>
          </w:tcPr>
          <w:p w14:paraId="25490D19" w14:textId="77777777" w:rsidR="00657D8A" w:rsidRPr="00F94E27" w:rsidRDefault="00657D8A" w:rsidP="00366635">
            <w:pPr>
              <w:keepNext/>
              <w:jc w:val="center"/>
              <w:rPr>
                <w:b/>
                <w:sz w:val="20"/>
                <w:lang w:eastAsia="en-US"/>
              </w:rPr>
            </w:pPr>
          </w:p>
        </w:tc>
      </w:tr>
      <w:tr w:rsidR="00657D8A" w:rsidRPr="00F94E27" w14:paraId="25490D22" w14:textId="77777777" w:rsidTr="002F0B97">
        <w:trPr>
          <w:cantSplit/>
          <w:trHeight w:val="747"/>
        </w:trPr>
        <w:tc>
          <w:tcPr>
            <w:tcW w:w="1951" w:type="dxa"/>
            <w:shd w:val="clear" w:color="auto" w:fill="auto"/>
          </w:tcPr>
          <w:p w14:paraId="25490D1B" w14:textId="77777777" w:rsidR="00657D8A" w:rsidRPr="00F94E27" w:rsidRDefault="00657D8A" w:rsidP="00366635">
            <w:pPr>
              <w:keepNext/>
              <w:rPr>
                <w:b/>
                <w:sz w:val="20"/>
              </w:rPr>
            </w:pPr>
            <w:r w:rsidRPr="00F94E27">
              <w:rPr>
                <w:b/>
              </w:rPr>
              <w:t>Participants à l’étude</w:t>
            </w:r>
          </w:p>
        </w:tc>
        <w:tc>
          <w:tcPr>
            <w:tcW w:w="1134" w:type="dxa"/>
          </w:tcPr>
          <w:p w14:paraId="25490D1C" w14:textId="77777777" w:rsidR="00657D8A" w:rsidRPr="00F94E27" w:rsidRDefault="00657D8A" w:rsidP="00366635">
            <w:pPr>
              <w:keepNext/>
              <w:jc w:val="center"/>
              <w:rPr>
                <w:sz w:val="20"/>
              </w:rPr>
            </w:pPr>
            <w:r w:rsidRPr="00F94E27">
              <w:t>25</w:t>
            </w:r>
          </w:p>
        </w:tc>
        <w:tc>
          <w:tcPr>
            <w:tcW w:w="1134" w:type="dxa"/>
          </w:tcPr>
          <w:p w14:paraId="25490D1D" w14:textId="77777777" w:rsidR="00657D8A" w:rsidRPr="00F94E27" w:rsidRDefault="00657D8A" w:rsidP="00366635">
            <w:pPr>
              <w:keepNext/>
              <w:jc w:val="center"/>
              <w:rPr>
                <w:sz w:val="20"/>
              </w:rPr>
            </w:pPr>
            <w:r w:rsidRPr="00F94E27">
              <w:t>26</w:t>
            </w:r>
          </w:p>
        </w:tc>
        <w:tc>
          <w:tcPr>
            <w:tcW w:w="1134" w:type="dxa"/>
            <w:shd w:val="clear" w:color="auto" w:fill="auto"/>
          </w:tcPr>
          <w:p w14:paraId="25490D1E" w14:textId="77777777" w:rsidR="00657D8A" w:rsidRPr="00F94E27" w:rsidRDefault="00657D8A" w:rsidP="00366635">
            <w:pPr>
              <w:keepNext/>
              <w:jc w:val="center"/>
              <w:rPr>
                <w:sz w:val="20"/>
              </w:rPr>
            </w:pPr>
            <w:r w:rsidRPr="00F94E27">
              <w:t>62</w:t>
            </w:r>
          </w:p>
        </w:tc>
        <w:tc>
          <w:tcPr>
            <w:tcW w:w="1134" w:type="dxa"/>
            <w:shd w:val="clear" w:color="auto" w:fill="auto"/>
          </w:tcPr>
          <w:p w14:paraId="25490D1F" w14:textId="77777777" w:rsidR="00657D8A" w:rsidRPr="00F94E27" w:rsidRDefault="00657D8A" w:rsidP="00366635">
            <w:pPr>
              <w:keepNext/>
              <w:jc w:val="center"/>
              <w:rPr>
                <w:sz w:val="20"/>
              </w:rPr>
            </w:pPr>
            <w:r w:rsidRPr="00F94E27">
              <w:t>28</w:t>
            </w:r>
          </w:p>
        </w:tc>
        <w:tc>
          <w:tcPr>
            <w:tcW w:w="1134" w:type="dxa"/>
          </w:tcPr>
          <w:p w14:paraId="25490D20" w14:textId="77777777" w:rsidR="00657D8A" w:rsidRPr="00F94E27" w:rsidRDefault="00657D8A" w:rsidP="00366635">
            <w:pPr>
              <w:keepNext/>
              <w:jc w:val="center"/>
              <w:rPr>
                <w:sz w:val="20"/>
              </w:rPr>
            </w:pPr>
            <w:r w:rsidRPr="00F94E27">
              <w:t>31</w:t>
            </w:r>
          </w:p>
        </w:tc>
        <w:tc>
          <w:tcPr>
            <w:tcW w:w="1559" w:type="dxa"/>
          </w:tcPr>
          <w:p w14:paraId="25490D21" w14:textId="77777777" w:rsidR="00657D8A" w:rsidRPr="00F94E27" w:rsidRDefault="00657D8A" w:rsidP="00366635">
            <w:pPr>
              <w:keepNext/>
              <w:jc w:val="center"/>
              <w:rPr>
                <w:sz w:val="20"/>
              </w:rPr>
            </w:pPr>
            <w:r w:rsidRPr="00F94E27">
              <w:t>172</w:t>
            </w:r>
          </w:p>
        </w:tc>
      </w:tr>
      <w:tr w:rsidR="00657D8A" w:rsidRPr="00F94E27" w14:paraId="25490D2A" w14:textId="77777777" w:rsidTr="002F0B97">
        <w:trPr>
          <w:cantSplit/>
          <w:trHeight w:val="249"/>
        </w:trPr>
        <w:tc>
          <w:tcPr>
            <w:tcW w:w="1951" w:type="dxa"/>
            <w:shd w:val="clear" w:color="auto" w:fill="auto"/>
          </w:tcPr>
          <w:p w14:paraId="25490D23" w14:textId="77777777" w:rsidR="00657D8A" w:rsidRPr="00F94E27" w:rsidRDefault="00657D8A" w:rsidP="00366635">
            <w:pPr>
              <w:keepNext/>
              <w:rPr>
                <w:b/>
                <w:sz w:val="20"/>
                <w:lang w:eastAsia="en-US"/>
              </w:rPr>
            </w:pPr>
          </w:p>
        </w:tc>
        <w:tc>
          <w:tcPr>
            <w:tcW w:w="1134" w:type="dxa"/>
          </w:tcPr>
          <w:p w14:paraId="25490D24" w14:textId="77777777" w:rsidR="00657D8A" w:rsidRPr="00F94E27" w:rsidRDefault="00657D8A" w:rsidP="00366635">
            <w:pPr>
              <w:keepNext/>
              <w:jc w:val="center"/>
              <w:rPr>
                <w:sz w:val="20"/>
                <w:lang w:eastAsia="en-US"/>
              </w:rPr>
            </w:pPr>
          </w:p>
        </w:tc>
        <w:tc>
          <w:tcPr>
            <w:tcW w:w="1134" w:type="dxa"/>
          </w:tcPr>
          <w:p w14:paraId="25490D25" w14:textId="77777777" w:rsidR="00657D8A" w:rsidRPr="00F94E27" w:rsidRDefault="00657D8A" w:rsidP="00366635">
            <w:pPr>
              <w:keepNext/>
              <w:jc w:val="center"/>
              <w:rPr>
                <w:sz w:val="20"/>
                <w:lang w:eastAsia="en-US"/>
              </w:rPr>
            </w:pPr>
          </w:p>
        </w:tc>
        <w:tc>
          <w:tcPr>
            <w:tcW w:w="1134" w:type="dxa"/>
            <w:shd w:val="clear" w:color="auto" w:fill="auto"/>
          </w:tcPr>
          <w:p w14:paraId="25490D26" w14:textId="77777777" w:rsidR="00657D8A" w:rsidRPr="00F94E27" w:rsidRDefault="00657D8A" w:rsidP="00366635">
            <w:pPr>
              <w:keepNext/>
              <w:jc w:val="center"/>
              <w:rPr>
                <w:sz w:val="20"/>
                <w:lang w:eastAsia="en-US"/>
              </w:rPr>
            </w:pPr>
          </w:p>
        </w:tc>
        <w:tc>
          <w:tcPr>
            <w:tcW w:w="1134" w:type="dxa"/>
            <w:shd w:val="clear" w:color="auto" w:fill="auto"/>
          </w:tcPr>
          <w:p w14:paraId="25490D27" w14:textId="77777777" w:rsidR="00657D8A" w:rsidRPr="00F94E27" w:rsidRDefault="00657D8A" w:rsidP="00366635">
            <w:pPr>
              <w:keepNext/>
              <w:jc w:val="center"/>
              <w:rPr>
                <w:sz w:val="20"/>
                <w:lang w:eastAsia="en-US"/>
              </w:rPr>
            </w:pPr>
          </w:p>
        </w:tc>
        <w:tc>
          <w:tcPr>
            <w:tcW w:w="1134" w:type="dxa"/>
          </w:tcPr>
          <w:p w14:paraId="25490D28" w14:textId="77777777" w:rsidR="00657D8A" w:rsidRPr="00F94E27" w:rsidRDefault="00657D8A" w:rsidP="00366635">
            <w:pPr>
              <w:keepNext/>
              <w:jc w:val="center"/>
              <w:rPr>
                <w:sz w:val="20"/>
                <w:lang w:eastAsia="en-US"/>
              </w:rPr>
            </w:pPr>
          </w:p>
        </w:tc>
        <w:tc>
          <w:tcPr>
            <w:tcW w:w="1559" w:type="dxa"/>
          </w:tcPr>
          <w:p w14:paraId="25490D29" w14:textId="77777777" w:rsidR="00657D8A" w:rsidRPr="00F94E27" w:rsidRDefault="00657D8A" w:rsidP="00366635">
            <w:pPr>
              <w:keepNext/>
              <w:jc w:val="center"/>
              <w:rPr>
                <w:sz w:val="20"/>
                <w:lang w:eastAsia="en-US"/>
              </w:rPr>
            </w:pPr>
          </w:p>
        </w:tc>
      </w:tr>
      <w:tr w:rsidR="00657D8A" w:rsidRPr="00F94E27" w14:paraId="25490D3D" w14:textId="77777777" w:rsidTr="002F0B97">
        <w:trPr>
          <w:cantSplit/>
          <w:trHeight w:val="1507"/>
        </w:trPr>
        <w:tc>
          <w:tcPr>
            <w:tcW w:w="1951" w:type="dxa"/>
            <w:shd w:val="clear" w:color="auto" w:fill="auto"/>
          </w:tcPr>
          <w:p w14:paraId="25490D2B" w14:textId="77777777" w:rsidR="00657D8A" w:rsidRPr="00F94E27" w:rsidRDefault="00657D8A" w:rsidP="00366635">
            <w:pPr>
              <w:keepNext/>
              <w:rPr>
                <w:b/>
              </w:rPr>
            </w:pPr>
            <w:r w:rsidRPr="00F94E27">
              <w:rPr>
                <w:b/>
              </w:rPr>
              <w:t xml:space="preserve">Dose/injection </w:t>
            </w:r>
            <w:r w:rsidR="00B51B57">
              <w:rPr>
                <w:b/>
              </w:rPr>
              <w:t>en prophylaxie</w:t>
            </w:r>
            <w:r w:rsidRPr="00F94E27">
              <w:rPr>
                <w:b/>
              </w:rPr>
              <w:t>, UI/kg de PC</w:t>
            </w:r>
          </w:p>
          <w:p w14:paraId="25490D2C" w14:textId="77777777" w:rsidR="00657D8A" w:rsidRPr="00F94E27" w:rsidRDefault="00657D8A" w:rsidP="00366635">
            <w:pPr>
              <w:keepNext/>
              <w:rPr>
                <w:b/>
                <w:sz w:val="20"/>
              </w:rPr>
            </w:pPr>
            <w:r w:rsidRPr="00F94E27">
              <w:rPr>
                <w:b/>
              </w:rPr>
              <w:t>médiane (min, max)</w:t>
            </w:r>
          </w:p>
        </w:tc>
        <w:tc>
          <w:tcPr>
            <w:tcW w:w="1134" w:type="dxa"/>
          </w:tcPr>
          <w:p w14:paraId="25490D2D" w14:textId="77777777" w:rsidR="00657D8A" w:rsidRPr="00F94E27" w:rsidRDefault="00657D8A" w:rsidP="00366635">
            <w:pPr>
              <w:keepNext/>
              <w:jc w:val="center"/>
            </w:pPr>
            <w:r w:rsidRPr="00F94E27">
              <w:t>36 UI/kg</w:t>
            </w:r>
          </w:p>
          <w:p w14:paraId="25490D2E" w14:textId="77777777" w:rsidR="00657D8A" w:rsidRPr="00F94E27" w:rsidRDefault="00657D8A" w:rsidP="00366635">
            <w:pPr>
              <w:keepNext/>
              <w:jc w:val="center"/>
              <w:rPr>
                <w:sz w:val="20"/>
              </w:rPr>
            </w:pPr>
            <w:r w:rsidRPr="00F94E27">
              <w:t>(21 ; 58 UI/kg)</w:t>
            </w:r>
          </w:p>
        </w:tc>
        <w:tc>
          <w:tcPr>
            <w:tcW w:w="1134" w:type="dxa"/>
          </w:tcPr>
          <w:p w14:paraId="25490D2F" w14:textId="77777777" w:rsidR="00657D8A" w:rsidRPr="00F94E27" w:rsidRDefault="00657D8A" w:rsidP="00366635">
            <w:pPr>
              <w:keepNext/>
              <w:jc w:val="center"/>
            </w:pPr>
            <w:r w:rsidRPr="00F94E27">
              <w:t>32 UI/kg</w:t>
            </w:r>
          </w:p>
          <w:p w14:paraId="25490D30" w14:textId="77777777" w:rsidR="00657D8A" w:rsidRPr="00F94E27" w:rsidRDefault="00657D8A" w:rsidP="00366635">
            <w:pPr>
              <w:keepNext/>
              <w:jc w:val="center"/>
              <w:rPr>
                <w:sz w:val="20"/>
              </w:rPr>
            </w:pPr>
            <w:r w:rsidRPr="00F94E27">
              <w:t>(22 ; 50 UI/kg)</w:t>
            </w:r>
          </w:p>
        </w:tc>
        <w:tc>
          <w:tcPr>
            <w:tcW w:w="1134" w:type="dxa"/>
            <w:shd w:val="clear" w:color="auto" w:fill="auto"/>
          </w:tcPr>
          <w:p w14:paraId="25490D31" w14:textId="77777777" w:rsidR="00657D8A" w:rsidRPr="00F94E27" w:rsidRDefault="00657D8A" w:rsidP="00366635">
            <w:pPr>
              <w:keepNext/>
              <w:jc w:val="center"/>
            </w:pPr>
            <w:r w:rsidRPr="00F94E27">
              <w:t>31 UI/kg</w:t>
            </w:r>
          </w:p>
          <w:p w14:paraId="25490D32" w14:textId="77777777" w:rsidR="00F840DB" w:rsidRDefault="00657D8A" w:rsidP="00366635">
            <w:pPr>
              <w:keepNext/>
              <w:jc w:val="center"/>
            </w:pPr>
            <w:r w:rsidRPr="00F94E27">
              <w:t>(21 </w:t>
            </w:r>
            <w:r w:rsidR="00F840DB">
              <w:t>;</w:t>
            </w:r>
            <w:r w:rsidRPr="00F94E27">
              <w:t> </w:t>
            </w:r>
          </w:p>
          <w:p w14:paraId="25490D33" w14:textId="77777777" w:rsidR="00657D8A" w:rsidRPr="00F94E27" w:rsidRDefault="00657D8A" w:rsidP="00366635">
            <w:pPr>
              <w:keepNext/>
              <w:jc w:val="center"/>
              <w:rPr>
                <w:sz w:val="20"/>
              </w:rPr>
            </w:pPr>
            <w:r w:rsidRPr="00F94E27">
              <w:t>43 UI/kg)</w:t>
            </w:r>
          </w:p>
        </w:tc>
        <w:tc>
          <w:tcPr>
            <w:tcW w:w="1134" w:type="dxa"/>
            <w:shd w:val="clear" w:color="auto" w:fill="auto"/>
          </w:tcPr>
          <w:p w14:paraId="25490D34" w14:textId="77777777" w:rsidR="00657D8A" w:rsidRPr="00F94E27" w:rsidRDefault="00657D8A" w:rsidP="00366635">
            <w:pPr>
              <w:keepNext/>
              <w:jc w:val="center"/>
            </w:pPr>
            <w:r w:rsidRPr="00F94E27">
              <w:t>30 UI/kg</w:t>
            </w:r>
          </w:p>
          <w:p w14:paraId="25490D35" w14:textId="77777777" w:rsidR="00F840DB" w:rsidRDefault="00657D8A" w:rsidP="00366635">
            <w:pPr>
              <w:keepNext/>
              <w:jc w:val="center"/>
            </w:pPr>
            <w:r w:rsidRPr="00F94E27">
              <w:t>(21 </w:t>
            </w:r>
            <w:r w:rsidR="00F840DB">
              <w:t>;</w:t>
            </w:r>
            <w:r w:rsidRPr="00F94E27">
              <w:t> </w:t>
            </w:r>
          </w:p>
          <w:p w14:paraId="25490D36" w14:textId="77777777" w:rsidR="00657D8A" w:rsidRPr="00F94E27" w:rsidRDefault="00657D8A" w:rsidP="00366635">
            <w:pPr>
              <w:keepNext/>
              <w:jc w:val="center"/>
              <w:rPr>
                <w:sz w:val="20"/>
              </w:rPr>
            </w:pPr>
            <w:r w:rsidRPr="00F94E27">
              <w:t>34 UI/kg)</w:t>
            </w:r>
          </w:p>
        </w:tc>
        <w:tc>
          <w:tcPr>
            <w:tcW w:w="1134" w:type="dxa"/>
          </w:tcPr>
          <w:p w14:paraId="25490D37" w14:textId="77777777" w:rsidR="00657D8A" w:rsidRPr="00F94E27" w:rsidRDefault="00657D8A" w:rsidP="00366635">
            <w:pPr>
              <w:keepNext/>
              <w:jc w:val="center"/>
            </w:pPr>
            <w:r w:rsidRPr="00F94E27">
              <w:t>37 UI/kg</w:t>
            </w:r>
          </w:p>
          <w:p w14:paraId="25490D38" w14:textId="77777777" w:rsidR="00F840DB" w:rsidRDefault="00657D8A" w:rsidP="00366635">
            <w:pPr>
              <w:keepNext/>
              <w:jc w:val="center"/>
            </w:pPr>
            <w:r w:rsidRPr="00F94E27">
              <w:t>(30 </w:t>
            </w:r>
            <w:r w:rsidR="00F840DB">
              <w:t>;</w:t>
            </w:r>
            <w:r w:rsidRPr="00F94E27">
              <w:t> </w:t>
            </w:r>
          </w:p>
          <w:p w14:paraId="25490D39" w14:textId="77777777" w:rsidR="00657D8A" w:rsidRPr="00F94E27" w:rsidRDefault="00657D8A" w:rsidP="00366635">
            <w:pPr>
              <w:keepNext/>
              <w:jc w:val="center"/>
              <w:rPr>
                <w:sz w:val="20"/>
              </w:rPr>
            </w:pPr>
            <w:r w:rsidRPr="00F94E27">
              <w:t>42 UI/kg)</w:t>
            </w:r>
          </w:p>
        </w:tc>
        <w:tc>
          <w:tcPr>
            <w:tcW w:w="1559" w:type="dxa"/>
          </w:tcPr>
          <w:p w14:paraId="25490D3A" w14:textId="77777777" w:rsidR="00657D8A" w:rsidRPr="00F94E27" w:rsidRDefault="00657D8A" w:rsidP="00366635">
            <w:pPr>
              <w:keepNext/>
              <w:jc w:val="center"/>
            </w:pPr>
            <w:r w:rsidRPr="00F94E27">
              <w:t>32 UI/kg</w:t>
            </w:r>
          </w:p>
          <w:p w14:paraId="25490D3B" w14:textId="77777777" w:rsidR="00657D8A" w:rsidRPr="00F94E27" w:rsidRDefault="00657D8A" w:rsidP="00366635">
            <w:pPr>
              <w:keepNext/>
              <w:jc w:val="center"/>
            </w:pPr>
            <w:r w:rsidRPr="00F94E27">
              <w:t>(21</w:t>
            </w:r>
            <w:r w:rsidR="00501E86">
              <w:t> ;</w:t>
            </w:r>
            <w:r w:rsidRPr="00F94E27">
              <w:t> 58 UI/kg)</w:t>
            </w:r>
          </w:p>
          <w:p w14:paraId="25490D3C" w14:textId="77777777" w:rsidR="00657D8A" w:rsidRPr="00F94E27" w:rsidRDefault="00657D8A" w:rsidP="00366635">
            <w:pPr>
              <w:keepNext/>
              <w:jc w:val="center"/>
              <w:rPr>
                <w:sz w:val="20"/>
                <w:lang w:eastAsia="en-US"/>
              </w:rPr>
            </w:pPr>
          </w:p>
        </w:tc>
      </w:tr>
      <w:tr w:rsidR="00657D8A" w:rsidRPr="00F94E27" w14:paraId="25490D45" w14:textId="77777777" w:rsidTr="002F0B97">
        <w:trPr>
          <w:cantSplit/>
          <w:trHeight w:val="249"/>
        </w:trPr>
        <w:tc>
          <w:tcPr>
            <w:tcW w:w="1951" w:type="dxa"/>
            <w:shd w:val="clear" w:color="auto" w:fill="auto"/>
          </w:tcPr>
          <w:p w14:paraId="25490D3E" w14:textId="77777777" w:rsidR="00657D8A" w:rsidRPr="00F94E27" w:rsidRDefault="00657D8A" w:rsidP="00366635">
            <w:pPr>
              <w:keepNext/>
              <w:rPr>
                <w:b/>
                <w:sz w:val="20"/>
                <w:lang w:eastAsia="en-US"/>
              </w:rPr>
            </w:pPr>
          </w:p>
        </w:tc>
        <w:tc>
          <w:tcPr>
            <w:tcW w:w="1134" w:type="dxa"/>
          </w:tcPr>
          <w:p w14:paraId="25490D3F" w14:textId="77777777" w:rsidR="00657D8A" w:rsidRPr="00F94E27" w:rsidRDefault="00657D8A" w:rsidP="00366635">
            <w:pPr>
              <w:keepNext/>
              <w:jc w:val="center"/>
              <w:rPr>
                <w:sz w:val="20"/>
                <w:lang w:eastAsia="en-US"/>
              </w:rPr>
            </w:pPr>
          </w:p>
        </w:tc>
        <w:tc>
          <w:tcPr>
            <w:tcW w:w="1134" w:type="dxa"/>
          </w:tcPr>
          <w:p w14:paraId="25490D40" w14:textId="77777777" w:rsidR="00657D8A" w:rsidRPr="00F94E27" w:rsidRDefault="00657D8A" w:rsidP="00366635">
            <w:pPr>
              <w:keepNext/>
              <w:jc w:val="center"/>
              <w:rPr>
                <w:sz w:val="20"/>
                <w:lang w:eastAsia="en-US"/>
              </w:rPr>
            </w:pPr>
          </w:p>
        </w:tc>
        <w:tc>
          <w:tcPr>
            <w:tcW w:w="1134" w:type="dxa"/>
            <w:shd w:val="clear" w:color="auto" w:fill="auto"/>
          </w:tcPr>
          <w:p w14:paraId="25490D41" w14:textId="77777777" w:rsidR="00657D8A" w:rsidRPr="00F94E27" w:rsidRDefault="00657D8A" w:rsidP="00366635">
            <w:pPr>
              <w:keepNext/>
              <w:jc w:val="center"/>
              <w:rPr>
                <w:sz w:val="20"/>
                <w:lang w:eastAsia="en-US"/>
              </w:rPr>
            </w:pPr>
          </w:p>
        </w:tc>
        <w:tc>
          <w:tcPr>
            <w:tcW w:w="1134" w:type="dxa"/>
            <w:shd w:val="clear" w:color="auto" w:fill="auto"/>
          </w:tcPr>
          <w:p w14:paraId="25490D42" w14:textId="77777777" w:rsidR="00657D8A" w:rsidRPr="00F94E27" w:rsidRDefault="00657D8A" w:rsidP="00366635">
            <w:pPr>
              <w:keepNext/>
              <w:jc w:val="center"/>
              <w:rPr>
                <w:sz w:val="20"/>
                <w:lang w:eastAsia="en-US"/>
              </w:rPr>
            </w:pPr>
          </w:p>
        </w:tc>
        <w:tc>
          <w:tcPr>
            <w:tcW w:w="1134" w:type="dxa"/>
          </w:tcPr>
          <w:p w14:paraId="25490D43" w14:textId="77777777" w:rsidR="00657D8A" w:rsidRPr="00F94E27" w:rsidRDefault="00657D8A" w:rsidP="00366635">
            <w:pPr>
              <w:keepNext/>
              <w:jc w:val="center"/>
              <w:rPr>
                <w:sz w:val="20"/>
                <w:lang w:eastAsia="en-US"/>
              </w:rPr>
            </w:pPr>
          </w:p>
        </w:tc>
        <w:tc>
          <w:tcPr>
            <w:tcW w:w="1559" w:type="dxa"/>
          </w:tcPr>
          <w:p w14:paraId="25490D44" w14:textId="77777777" w:rsidR="00657D8A" w:rsidRPr="00F94E27" w:rsidRDefault="00657D8A" w:rsidP="00366635">
            <w:pPr>
              <w:keepNext/>
              <w:jc w:val="center"/>
              <w:rPr>
                <w:sz w:val="20"/>
                <w:lang w:eastAsia="en-US"/>
              </w:rPr>
            </w:pPr>
          </w:p>
        </w:tc>
      </w:tr>
      <w:tr w:rsidR="00657D8A" w:rsidRPr="00F94E27" w14:paraId="25490D53" w14:textId="77777777" w:rsidTr="002F0B97">
        <w:trPr>
          <w:cantSplit/>
          <w:trHeight w:val="1009"/>
        </w:trPr>
        <w:tc>
          <w:tcPr>
            <w:tcW w:w="1951" w:type="dxa"/>
            <w:shd w:val="clear" w:color="auto" w:fill="auto"/>
          </w:tcPr>
          <w:p w14:paraId="25490D46" w14:textId="77777777" w:rsidR="00657D8A" w:rsidRPr="00F94E27" w:rsidRDefault="00B51B57" w:rsidP="00366635">
            <w:pPr>
              <w:keepNext/>
              <w:rPr>
                <w:b/>
                <w:sz w:val="20"/>
              </w:rPr>
            </w:pPr>
            <w:r w:rsidRPr="00F94E27">
              <w:rPr>
                <w:b/>
              </w:rPr>
              <w:t>TA</w:t>
            </w:r>
            <w:r>
              <w:rPr>
                <w:b/>
              </w:rPr>
              <w:t>S</w:t>
            </w:r>
            <w:r w:rsidRPr="00F94E27">
              <w:rPr>
                <w:b/>
              </w:rPr>
              <w:t xml:space="preserve"> </w:t>
            </w:r>
            <w:r w:rsidR="00657D8A" w:rsidRPr="00F94E27">
              <w:rPr>
                <w:b/>
              </w:rPr>
              <w:t xml:space="preserve">– tous les </w:t>
            </w:r>
            <w:r>
              <w:rPr>
                <w:b/>
              </w:rPr>
              <w:t>saignements</w:t>
            </w:r>
            <w:r w:rsidRPr="00F94E27">
              <w:rPr>
                <w:b/>
              </w:rPr>
              <w:t xml:space="preserve"> </w:t>
            </w:r>
            <w:r w:rsidR="00657D8A" w:rsidRPr="00F94E27">
              <w:rPr>
                <w:b/>
              </w:rPr>
              <w:t>(médiane, Q1,</w:t>
            </w:r>
            <w:r w:rsidR="00B9222F" w:rsidRPr="00F94E27">
              <w:rPr>
                <w:b/>
              </w:rPr>
              <w:t xml:space="preserve"> </w:t>
            </w:r>
            <w:r w:rsidR="00657D8A" w:rsidRPr="00F94E27">
              <w:rPr>
                <w:b/>
              </w:rPr>
              <w:t>Q3)</w:t>
            </w:r>
          </w:p>
        </w:tc>
        <w:tc>
          <w:tcPr>
            <w:tcW w:w="1134" w:type="dxa"/>
          </w:tcPr>
          <w:p w14:paraId="25490D47" w14:textId="77777777" w:rsidR="00657D8A" w:rsidRPr="00F94E27" w:rsidRDefault="00657D8A" w:rsidP="00366635">
            <w:pPr>
              <w:keepNext/>
              <w:jc w:val="center"/>
            </w:pPr>
            <w:r w:rsidRPr="00F94E27">
              <w:t>2,0</w:t>
            </w:r>
          </w:p>
          <w:p w14:paraId="25490D48" w14:textId="77777777" w:rsidR="00657D8A" w:rsidRPr="00F94E27" w:rsidRDefault="00657D8A" w:rsidP="00366635">
            <w:pPr>
              <w:keepNext/>
              <w:jc w:val="center"/>
              <w:rPr>
                <w:sz w:val="20"/>
              </w:rPr>
            </w:pPr>
            <w:r w:rsidRPr="00F94E27">
              <w:t>(0,0 ; 6,0)</w:t>
            </w:r>
          </w:p>
        </w:tc>
        <w:tc>
          <w:tcPr>
            <w:tcW w:w="1134" w:type="dxa"/>
          </w:tcPr>
          <w:p w14:paraId="25490D49" w14:textId="77777777" w:rsidR="00657D8A" w:rsidRPr="00F94E27" w:rsidRDefault="00657D8A" w:rsidP="00366635">
            <w:pPr>
              <w:keepNext/>
              <w:jc w:val="center"/>
            </w:pPr>
            <w:r w:rsidRPr="00F94E27">
              <w:t>0,9</w:t>
            </w:r>
          </w:p>
          <w:p w14:paraId="25490D4A" w14:textId="77777777" w:rsidR="00657D8A" w:rsidRPr="00F94E27" w:rsidRDefault="00657D8A" w:rsidP="00366635">
            <w:pPr>
              <w:keepNext/>
              <w:jc w:val="center"/>
              <w:rPr>
                <w:sz w:val="20"/>
              </w:rPr>
            </w:pPr>
            <w:r w:rsidRPr="00F94E27">
              <w:t>(0,0 ; 5,8)</w:t>
            </w:r>
          </w:p>
        </w:tc>
        <w:tc>
          <w:tcPr>
            <w:tcW w:w="1134" w:type="dxa"/>
            <w:shd w:val="clear" w:color="auto" w:fill="auto"/>
          </w:tcPr>
          <w:p w14:paraId="25490D4B" w14:textId="77777777" w:rsidR="00657D8A" w:rsidRPr="00F94E27" w:rsidRDefault="00657D8A" w:rsidP="00366635">
            <w:pPr>
              <w:keepNext/>
              <w:jc w:val="center"/>
            </w:pPr>
            <w:r w:rsidRPr="00F94E27">
              <w:t>1,0</w:t>
            </w:r>
          </w:p>
          <w:p w14:paraId="25490D4C" w14:textId="77777777" w:rsidR="00657D8A" w:rsidRPr="00F94E27" w:rsidRDefault="00657D8A" w:rsidP="00366635">
            <w:pPr>
              <w:keepNext/>
              <w:jc w:val="center"/>
              <w:rPr>
                <w:sz w:val="20"/>
              </w:rPr>
            </w:pPr>
            <w:r w:rsidRPr="00F94E27">
              <w:t>(0,0 ; 5,1)</w:t>
            </w:r>
          </w:p>
        </w:tc>
        <w:tc>
          <w:tcPr>
            <w:tcW w:w="1134" w:type="dxa"/>
            <w:shd w:val="clear" w:color="auto" w:fill="auto"/>
          </w:tcPr>
          <w:p w14:paraId="25490D4D" w14:textId="77777777" w:rsidR="00657D8A" w:rsidRPr="00F94E27" w:rsidRDefault="00657D8A" w:rsidP="00366635">
            <w:pPr>
              <w:keepNext/>
              <w:jc w:val="center"/>
            </w:pPr>
            <w:r w:rsidRPr="00F94E27">
              <w:t>4,0</w:t>
            </w:r>
          </w:p>
          <w:p w14:paraId="25490D4E" w14:textId="77777777" w:rsidR="00657D8A" w:rsidRPr="00F94E27" w:rsidRDefault="00657D8A" w:rsidP="00366635">
            <w:pPr>
              <w:keepNext/>
              <w:jc w:val="center"/>
              <w:rPr>
                <w:sz w:val="20"/>
              </w:rPr>
            </w:pPr>
            <w:r w:rsidRPr="00F94E27">
              <w:t>(0,0 ; 8,0)</w:t>
            </w:r>
          </w:p>
        </w:tc>
        <w:tc>
          <w:tcPr>
            <w:tcW w:w="1134" w:type="dxa"/>
          </w:tcPr>
          <w:p w14:paraId="25490D4F" w14:textId="77777777" w:rsidR="00657D8A" w:rsidRPr="00F94E27" w:rsidRDefault="00657D8A" w:rsidP="00366635">
            <w:pPr>
              <w:keepNext/>
              <w:jc w:val="center"/>
            </w:pPr>
            <w:r w:rsidRPr="00F94E27">
              <w:t>2,0</w:t>
            </w:r>
          </w:p>
          <w:p w14:paraId="25490D50" w14:textId="77777777" w:rsidR="00657D8A" w:rsidRPr="00F94E27" w:rsidRDefault="00657D8A" w:rsidP="00366635">
            <w:pPr>
              <w:keepNext/>
              <w:jc w:val="center"/>
              <w:rPr>
                <w:sz w:val="20"/>
              </w:rPr>
            </w:pPr>
            <w:r w:rsidRPr="00F94E27">
              <w:t>(0,0 ; 4,9)</w:t>
            </w:r>
          </w:p>
        </w:tc>
        <w:tc>
          <w:tcPr>
            <w:tcW w:w="1559" w:type="dxa"/>
          </w:tcPr>
          <w:p w14:paraId="25490D51" w14:textId="77777777" w:rsidR="00657D8A" w:rsidRPr="00F94E27" w:rsidRDefault="00657D8A" w:rsidP="00366635">
            <w:pPr>
              <w:keepNext/>
              <w:jc w:val="center"/>
            </w:pPr>
            <w:r w:rsidRPr="00F94E27">
              <w:t>2,0</w:t>
            </w:r>
          </w:p>
          <w:p w14:paraId="25490D52" w14:textId="77777777" w:rsidR="00657D8A" w:rsidRPr="00F94E27" w:rsidRDefault="00657D8A" w:rsidP="00366635">
            <w:pPr>
              <w:keepNext/>
              <w:jc w:val="center"/>
              <w:rPr>
                <w:sz w:val="20"/>
              </w:rPr>
            </w:pPr>
            <w:r w:rsidRPr="00F94E27">
              <w:t>(0,0 ; 6,1)</w:t>
            </w:r>
          </w:p>
        </w:tc>
      </w:tr>
      <w:tr w:rsidR="00657D8A" w:rsidRPr="00F94E27" w14:paraId="25490D5B" w14:textId="77777777" w:rsidTr="002F0B97">
        <w:trPr>
          <w:cantSplit/>
          <w:trHeight w:val="249"/>
        </w:trPr>
        <w:tc>
          <w:tcPr>
            <w:tcW w:w="1951" w:type="dxa"/>
            <w:shd w:val="clear" w:color="auto" w:fill="auto"/>
          </w:tcPr>
          <w:p w14:paraId="25490D54" w14:textId="77777777" w:rsidR="00657D8A" w:rsidRPr="00F94E27" w:rsidRDefault="00657D8A" w:rsidP="00366635">
            <w:pPr>
              <w:keepNext/>
              <w:rPr>
                <w:b/>
                <w:sz w:val="20"/>
                <w:lang w:eastAsia="en-US"/>
              </w:rPr>
            </w:pPr>
          </w:p>
        </w:tc>
        <w:tc>
          <w:tcPr>
            <w:tcW w:w="1134" w:type="dxa"/>
          </w:tcPr>
          <w:p w14:paraId="25490D55" w14:textId="77777777" w:rsidR="00657D8A" w:rsidRPr="00F94E27" w:rsidRDefault="00657D8A" w:rsidP="00366635">
            <w:pPr>
              <w:keepNext/>
              <w:jc w:val="center"/>
              <w:rPr>
                <w:sz w:val="20"/>
                <w:lang w:eastAsia="en-US"/>
              </w:rPr>
            </w:pPr>
          </w:p>
        </w:tc>
        <w:tc>
          <w:tcPr>
            <w:tcW w:w="1134" w:type="dxa"/>
          </w:tcPr>
          <w:p w14:paraId="25490D56" w14:textId="77777777" w:rsidR="00657D8A" w:rsidRPr="00F94E27" w:rsidRDefault="00657D8A" w:rsidP="00366635">
            <w:pPr>
              <w:keepNext/>
              <w:jc w:val="center"/>
              <w:rPr>
                <w:sz w:val="20"/>
                <w:lang w:eastAsia="en-US"/>
              </w:rPr>
            </w:pPr>
          </w:p>
        </w:tc>
        <w:tc>
          <w:tcPr>
            <w:tcW w:w="1134" w:type="dxa"/>
            <w:shd w:val="clear" w:color="auto" w:fill="auto"/>
          </w:tcPr>
          <w:p w14:paraId="25490D57" w14:textId="77777777" w:rsidR="00657D8A" w:rsidRPr="00F94E27" w:rsidRDefault="00657D8A" w:rsidP="00366635">
            <w:pPr>
              <w:keepNext/>
              <w:jc w:val="center"/>
              <w:rPr>
                <w:sz w:val="20"/>
                <w:lang w:eastAsia="en-US"/>
              </w:rPr>
            </w:pPr>
          </w:p>
        </w:tc>
        <w:tc>
          <w:tcPr>
            <w:tcW w:w="1134" w:type="dxa"/>
            <w:shd w:val="clear" w:color="auto" w:fill="auto"/>
          </w:tcPr>
          <w:p w14:paraId="25490D58" w14:textId="77777777" w:rsidR="00657D8A" w:rsidRPr="00F94E27" w:rsidRDefault="00657D8A" w:rsidP="00366635">
            <w:pPr>
              <w:keepNext/>
              <w:ind w:left="238"/>
              <w:jc w:val="center"/>
              <w:rPr>
                <w:sz w:val="20"/>
                <w:lang w:eastAsia="en-US"/>
              </w:rPr>
            </w:pPr>
          </w:p>
        </w:tc>
        <w:tc>
          <w:tcPr>
            <w:tcW w:w="1134" w:type="dxa"/>
          </w:tcPr>
          <w:p w14:paraId="25490D59" w14:textId="77777777" w:rsidR="00657D8A" w:rsidRPr="00F94E27" w:rsidRDefault="00657D8A" w:rsidP="00366635">
            <w:pPr>
              <w:keepNext/>
              <w:jc w:val="center"/>
              <w:rPr>
                <w:sz w:val="20"/>
                <w:lang w:eastAsia="en-US"/>
              </w:rPr>
            </w:pPr>
          </w:p>
        </w:tc>
        <w:tc>
          <w:tcPr>
            <w:tcW w:w="1559" w:type="dxa"/>
          </w:tcPr>
          <w:p w14:paraId="25490D5A" w14:textId="77777777" w:rsidR="00657D8A" w:rsidRPr="00F94E27" w:rsidRDefault="00657D8A" w:rsidP="00366635">
            <w:pPr>
              <w:keepNext/>
              <w:jc w:val="center"/>
              <w:rPr>
                <w:sz w:val="20"/>
                <w:lang w:eastAsia="en-US"/>
              </w:rPr>
            </w:pPr>
          </w:p>
        </w:tc>
      </w:tr>
      <w:tr w:rsidR="00657D8A" w:rsidRPr="00F94E27" w14:paraId="25490D6A" w14:textId="77777777" w:rsidTr="002F0B97">
        <w:trPr>
          <w:cantSplit/>
          <w:trHeight w:val="1022"/>
        </w:trPr>
        <w:tc>
          <w:tcPr>
            <w:tcW w:w="1951" w:type="dxa"/>
            <w:shd w:val="clear" w:color="auto" w:fill="auto"/>
          </w:tcPr>
          <w:p w14:paraId="25490D5C" w14:textId="77777777" w:rsidR="00657D8A" w:rsidRPr="00F94E27" w:rsidRDefault="00657D8A" w:rsidP="00366635">
            <w:pPr>
              <w:keepNext/>
              <w:rPr>
                <w:b/>
              </w:rPr>
            </w:pPr>
            <w:r w:rsidRPr="00F94E27">
              <w:rPr>
                <w:b/>
              </w:rPr>
              <w:t>Dose/injection pour le traitement des hémorragies</w:t>
            </w:r>
          </w:p>
          <w:p w14:paraId="25490D5D" w14:textId="77777777" w:rsidR="00657D8A" w:rsidRPr="00F94E27" w:rsidRDefault="00657D8A" w:rsidP="00366635">
            <w:pPr>
              <w:keepNext/>
              <w:rPr>
                <w:b/>
                <w:sz w:val="20"/>
              </w:rPr>
            </w:pPr>
            <w:r w:rsidRPr="00F94E27">
              <w:rPr>
                <w:b/>
              </w:rPr>
              <w:t>Médiane (min ; max)</w:t>
            </w:r>
          </w:p>
        </w:tc>
        <w:tc>
          <w:tcPr>
            <w:tcW w:w="1134" w:type="dxa"/>
          </w:tcPr>
          <w:p w14:paraId="25490D5E" w14:textId="77777777" w:rsidR="00657D8A" w:rsidRPr="00F94E27" w:rsidRDefault="00657D8A" w:rsidP="00366635">
            <w:pPr>
              <w:keepNext/>
              <w:jc w:val="center"/>
            </w:pPr>
            <w:r w:rsidRPr="00F94E27">
              <w:t>39 UI/kg</w:t>
            </w:r>
          </w:p>
          <w:p w14:paraId="25490D5F" w14:textId="77777777" w:rsidR="00657D8A" w:rsidRPr="00F94E27" w:rsidRDefault="00657D8A" w:rsidP="00366635">
            <w:pPr>
              <w:keepNext/>
              <w:jc w:val="center"/>
              <w:rPr>
                <w:sz w:val="20"/>
              </w:rPr>
            </w:pPr>
            <w:r w:rsidRPr="00F94E27">
              <w:t>(21 ;</w:t>
            </w:r>
            <w:r w:rsidR="00B9222F" w:rsidRPr="00F94E27">
              <w:t xml:space="preserve"> </w:t>
            </w:r>
            <w:r w:rsidRPr="00F94E27">
              <w:t>72 UI/kg)</w:t>
            </w:r>
          </w:p>
        </w:tc>
        <w:tc>
          <w:tcPr>
            <w:tcW w:w="1134" w:type="dxa"/>
          </w:tcPr>
          <w:p w14:paraId="25490D60" w14:textId="77777777" w:rsidR="00657D8A" w:rsidRPr="00F94E27" w:rsidRDefault="00657D8A" w:rsidP="00366635">
            <w:pPr>
              <w:keepNext/>
              <w:jc w:val="center"/>
            </w:pPr>
            <w:r w:rsidRPr="00F94E27">
              <w:t>32 UI/kg</w:t>
            </w:r>
          </w:p>
          <w:p w14:paraId="25490D61" w14:textId="77777777" w:rsidR="00657D8A" w:rsidRPr="00F94E27" w:rsidRDefault="00657D8A" w:rsidP="00366635">
            <w:pPr>
              <w:keepNext/>
              <w:jc w:val="center"/>
              <w:rPr>
                <w:sz w:val="20"/>
              </w:rPr>
            </w:pPr>
            <w:r w:rsidRPr="00F94E27">
              <w:t>(22 ; 50 UI/kg)</w:t>
            </w:r>
          </w:p>
        </w:tc>
        <w:tc>
          <w:tcPr>
            <w:tcW w:w="1134" w:type="dxa"/>
            <w:shd w:val="clear" w:color="auto" w:fill="auto"/>
          </w:tcPr>
          <w:p w14:paraId="25490D62" w14:textId="77777777" w:rsidR="00657D8A" w:rsidRPr="00F94E27" w:rsidRDefault="00657D8A" w:rsidP="00366635">
            <w:pPr>
              <w:keepNext/>
              <w:jc w:val="center"/>
            </w:pPr>
            <w:r w:rsidRPr="00F94E27">
              <w:t>29 UI/kg</w:t>
            </w:r>
          </w:p>
          <w:p w14:paraId="25490D63" w14:textId="77777777" w:rsidR="00657D8A" w:rsidRPr="00F94E27" w:rsidRDefault="00657D8A" w:rsidP="00366635">
            <w:pPr>
              <w:keepNext/>
              <w:jc w:val="center"/>
              <w:rPr>
                <w:sz w:val="20"/>
              </w:rPr>
            </w:pPr>
            <w:r w:rsidRPr="00F94E27">
              <w:t>(13 ; 54 UI/kg)</w:t>
            </w:r>
          </w:p>
        </w:tc>
        <w:tc>
          <w:tcPr>
            <w:tcW w:w="1134" w:type="dxa"/>
            <w:shd w:val="clear" w:color="auto" w:fill="auto"/>
          </w:tcPr>
          <w:p w14:paraId="25490D64" w14:textId="77777777" w:rsidR="00657D8A" w:rsidRPr="00F94E27" w:rsidRDefault="00657D8A" w:rsidP="00366635">
            <w:pPr>
              <w:keepNext/>
              <w:jc w:val="center"/>
            </w:pPr>
            <w:r w:rsidRPr="00F94E27">
              <w:t>28 UI/kg</w:t>
            </w:r>
          </w:p>
          <w:p w14:paraId="25490D65" w14:textId="77777777" w:rsidR="00657D8A" w:rsidRPr="00F94E27" w:rsidRDefault="00657D8A" w:rsidP="00366635">
            <w:pPr>
              <w:keepNext/>
              <w:jc w:val="center"/>
              <w:rPr>
                <w:sz w:val="20"/>
              </w:rPr>
            </w:pPr>
            <w:r w:rsidRPr="00F94E27">
              <w:t>(19 ; 39 UI/kg)</w:t>
            </w:r>
          </w:p>
        </w:tc>
        <w:tc>
          <w:tcPr>
            <w:tcW w:w="1134" w:type="dxa"/>
          </w:tcPr>
          <w:p w14:paraId="25490D66" w14:textId="77777777" w:rsidR="00657D8A" w:rsidRPr="00F94E27" w:rsidRDefault="00657D8A" w:rsidP="00366635">
            <w:pPr>
              <w:keepNext/>
              <w:jc w:val="center"/>
            </w:pPr>
            <w:r w:rsidRPr="00F94E27">
              <w:t>31 UI/kg</w:t>
            </w:r>
          </w:p>
          <w:p w14:paraId="25490D67" w14:textId="77777777" w:rsidR="00657D8A" w:rsidRPr="00F94E27" w:rsidRDefault="00657D8A" w:rsidP="00366635">
            <w:pPr>
              <w:keepNext/>
              <w:jc w:val="center"/>
              <w:rPr>
                <w:sz w:val="20"/>
              </w:rPr>
            </w:pPr>
            <w:r w:rsidRPr="00F94E27">
              <w:t>(21 ; 49 UI/kg)</w:t>
            </w:r>
          </w:p>
        </w:tc>
        <w:tc>
          <w:tcPr>
            <w:tcW w:w="1559" w:type="dxa"/>
          </w:tcPr>
          <w:p w14:paraId="25490D68" w14:textId="77777777" w:rsidR="00657D8A" w:rsidRPr="00F94E27" w:rsidRDefault="00657D8A" w:rsidP="00366635">
            <w:pPr>
              <w:keepNext/>
              <w:jc w:val="center"/>
            </w:pPr>
            <w:r w:rsidRPr="00F94E27">
              <w:t>31 UI/kg</w:t>
            </w:r>
          </w:p>
          <w:p w14:paraId="25490D69" w14:textId="77777777" w:rsidR="00657D8A" w:rsidRPr="00F94E27" w:rsidRDefault="00657D8A" w:rsidP="00366635">
            <w:pPr>
              <w:keepNext/>
              <w:jc w:val="center"/>
              <w:rPr>
                <w:sz w:val="20"/>
              </w:rPr>
            </w:pPr>
            <w:r w:rsidRPr="00F94E27">
              <w:t>(13 ; 72 UI/kg)</w:t>
            </w:r>
          </w:p>
        </w:tc>
      </w:tr>
      <w:tr w:rsidR="00657D8A" w:rsidRPr="00F94E27" w14:paraId="25490D72" w14:textId="77777777" w:rsidTr="002F0B97">
        <w:trPr>
          <w:cantSplit/>
          <w:trHeight w:val="510"/>
        </w:trPr>
        <w:tc>
          <w:tcPr>
            <w:tcW w:w="1951" w:type="dxa"/>
            <w:shd w:val="clear" w:color="auto" w:fill="auto"/>
          </w:tcPr>
          <w:p w14:paraId="25490D6B" w14:textId="77777777" w:rsidR="00657D8A" w:rsidRPr="00F94E27" w:rsidRDefault="00657D8A" w:rsidP="00366635">
            <w:pPr>
              <w:keepNext/>
              <w:rPr>
                <w:b/>
                <w:sz w:val="20"/>
              </w:rPr>
            </w:pPr>
            <w:r w:rsidRPr="00F94E27">
              <w:rPr>
                <w:b/>
              </w:rPr>
              <w:t>Taux de succès*</w:t>
            </w:r>
          </w:p>
        </w:tc>
        <w:tc>
          <w:tcPr>
            <w:tcW w:w="1134" w:type="dxa"/>
          </w:tcPr>
          <w:p w14:paraId="25490D6C" w14:textId="77777777" w:rsidR="00657D8A" w:rsidRPr="00F94E27" w:rsidRDefault="00657D8A" w:rsidP="00366635">
            <w:pPr>
              <w:keepNext/>
              <w:widowControl w:val="0"/>
              <w:jc w:val="center"/>
            </w:pPr>
            <w:r w:rsidRPr="00F94E27">
              <w:t>92,4 %</w:t>
            </w:r>
          </w:p>
        </w:tc>
        <w:tc>
          <w:tcPr>
            <w:tcW w:w="1134" w:type="dxa"/>
          </w:tcPr>
          <w:p w14:paraId="25490D6D" w14:textId="77777777" w:rsidR="00657D8A" w:rsidRPr="00F94E27" w:rsidRDefault="00657D8A" w:rsidP="00366635">
            <w:pPr>
              <w:keepNext/>
              <w:jc w:val="center"/>
              <w:rPr>
                <w:sz w:val="20"/>
              </w:rPr>
            </w:pPr>
            <w:r w:rsidRPr="00F94E27">
              <w:t>86,7 %</w:t>
            </w:r>
          </w:p>
        </w:tc>
        <w:tc>
          <w:tcPr>
            <w:tcW w:w="1134" w:type="dxa"/>
            <w:shd w:val="clear" w:color="auto" w:fill="auto"/>
          </w:tcPr>
          <w:p w14:paraId="25490D6E" w14:textId="77777777" w:rsidR="00657D8A" w:rsidRPr="00F94E27" w:rsidRDefault="00657D8A" w:rsidP="00366635">
            <w:pPr>
              <w:keepNext/>
              <w:jc w:val="center"/>
              <w:rPr>
                <w:sz w:val="20"/>
              </w:rPr>
            </w:pPr>
            <w:r w:rsidRPr="00F94E27">
              <w:t>86,3 %</w:t>
            </w:r>
          </w:p>
        </w:tc>
        <w:tc>
          <w:tcPr>
            <w:tcW w:w="1134" w:type="dxa"/>
            <w:shd w:val="clear" w:color="auto" w:fill="auto"/>
          </w:tcPr>
          <w:p w14:paraId="25490D6F" w14:textId="77777777" w:rsidR="00657D8A" w:rsidRPr="00F94E27" w:rsidRDefault="00657D8A" w:rsidP="00366635">
            <w:pPr>
              <w:keepNext/>
              <w:jc w:val="center"/>
              <w:rPr>
                <w:sz w:val="20"/>
              </w:rPr>
            </w:pPr>
            <w:r w:rsidRPr="00F94E27">
              <w:t>95,0 %</w:t>
            </w:r>
          </w:p>
        </w:tc>
        <w:tc>
          <w:tcPr>
            <w:tcW w:w="1134" w:type="dxa"/>
          </w:tcPr>
          <w:p w14:paraId="25490D70" w14:textId="77777777" w:rsidR="00657D8A" w:rsidRPr="00F94E27" w:rsidRDefault="00657D8A" w:rsidP="00366635">
            <w:pPr>
              <w:keepNext/>
              <w:jc w:val="center"/>
              <w:rPr>
                <w:sz w:val="20"/>
              </w:rPr>
            </w:pPr>
            <w:r w:rsidRPr="00F94E27">
              <w:t>97,7 %</w:t>
            </w:r>
          </w:p>
        </w:tc>
        <w:tc>
          <w:tcPr>
            <w:tcW w:w="1559" w:type="dxa"/>
          </w:tcPr>
          <w:p w14:paraId="25490D71" w14:textId="77777777" w:rsidR="00657D8A" w:rsidRPr="00F94E27" w:rsidRDefault="00657D8A" w:rsidP="00366635">
            <w:pPr>
              <w:keepNext/>
              <w:jc w:val="center"/>
              <w:rPr>
                <w:sz w:val="20"/>
              </w:rPr>
            </w:pPr>
            <w:r w:rsidRPr="00F94E27">
              <w:t>91,4 %</w:t>
            </w:r>
          </w:p>
        </w:tc>
      </w:tr>
    </w:tbl>
    <w:p w14:paraId="25490D73" w14:textId="77777777" w:rsidR="00657D8A" w:rsidRPr="00F94E27" w:rsidRDefault="00B51B57" w:rsidP="00366635">
      <w:pPr>
        <w:keepNext/>
      </w:pPr>
      <w:r w:rsidRPr="00F94E27">
        <w:t>TA</w:t>
      </w:r>
      <w:r>
        <w:t>S</w:t>
      </w:r>
      <w:r w:rsidRPr="00F94E27">
        <w:t xml:space="preserve"> </w:t>
      </w:r>
      <w:r w:rsidR="00657D8A" w:rsidRPr="00F94E27">
        <w:t xml:space="preserve">= taux annualisé </w:t>
      </w:r>
      <w:r>
        <w:t>de saignements</w:t>
      </w:r>
    </w:p>
    <w:p w14:paraId="25490D74" w14:textId="77777777" w:rsidR="00657D8A" w:rsidRPr="00F94E27" w:rsidRDefault="00657D8A" w:rsidP="00366635">
      <w:pPr>
        <w:keepNext/>
      </w:pPr>
      <w:r w:rsidRPr="00F94E27">
        <w:t>Q1 = premier quartile ; Q3 = troisième quartile</w:t>
      </w:r>
    </w:p>
    <w:p w14:paraId="25490D75" w14:textId="77777777" w:rsidR="00657D8A" w:rsidRPr="00F94E27" w:rsidRDefault="00657D8A" w:rsidP="00366635">
      <w:pPr>
        <w:keepNext/>
        <w:autoSpaceDE w:val="0"/>
        <w:autoSpaceDN w:val="0"/>
        <w:adjustRightInd w:val="0"/>
        <w:rPr>
          <w:color w:val="000000"/>
          <w:lang w:eastAsia="en-US"/>
        </w:rPr>
      </w:pPr>
      <w:r w:rsidRPr="00F94E27">
        <w:rPr>
          <w:color w:val="000000"/>
          <w:szCs w:val="24"/>
          <w:lang w:eastAsia="en-US"/>
        </w:rPr>
        <w:t>PC = poids corporel</w:t>
      </w:r>
    </w:p>
    <w:p w14:paraId="25490D76" w14:textId="77777777" w:rsidR="00657D8A" w:rsidRPr="00F94E27" w:rsidRDefault="00657D8A" w:rsidP="00366635">
      <w:pPr>
        <w:keepNext/>
      </w:pPr>
      <w:r w:rsidRPr="00F94E27">
        <w:t xml:space="preserve">* Taux de succès défini comme le % d’hémorragies traitées avec succès </w:t>
      </w:r>
      <w:r w:rsidR="00B51B57">
        <w:t>par</w:t>
      </w:r>
      <w:r w:rsidRPr="00F94E27">
        <w:t xml:space="preserve"> </w:t>
      </w:r>
      <w:r w:rsidR="003633E1" w:rsidRPr="00DD125D">
        <w:t>≤</w:t>
      </w:r>
      <w:r w:rsidRPr="00F94E27">
        <w:t> 2 </w:t>
      </w:r>
      <w:r w:rsidR="00B51B57">
        <w:t>injections</w:t>
      </w:r>
    </w:p>
    <w:p w14:paraId="25490D77" w14:textId="77777777" w:rsidR="00657D8A" w:rsidRPr="00F94E27" w:rsidRDefault="00657D8A" w:rsidP="00366635">
      <w:pPr>
        <w:rPr>
          <w:bCs/>
        </w:rPr>
      </w:pPr>
    </w:p>
    <w:p w14:paraId="25490D78" w14:textId="77777777" w:rsidR="00657D8A" w:rsidRPr="00F94E27" w:rsidRDefault="00657D8A" w:rsidP="00CE5E84">
      <w:pPr>
        <w:keepNext/>
        <w:keepLines/>
        <w:ind w:left="567" w:hanging="567"/>
        <w:outlineLvl w:val="2"/>
        <w:rPr>
          <w:b/>
        </w:rPr>
      </w:pPr>
      <w:r w:rsidRPr="00F94E27">
        <w:rPr>
          <w:b/>
        </w:rPr>
        <w:t>5.2</w:t>
      </w:r>
      <w:r w:rsidRPr="00F94E27">
        <w:rPr>
          <w:b/>
        </w:rPr>
        <w:tab/>
        <w:t>Propriétés pharmacocinétiques</w:t>
      </w:r>
    </w:p>
    <w:p w14:paraId="25490D79" w14:textId="77777777" w:rsidR="00657D8A" w:rsidRPr="00F94E27" w:rsidRDefault="00657D8A" w:rsidP="00366635">
      <w:pPr>
        <w:keepNext/>
        <w:keepLines/>
        <w:rPr>
          <w:bCs/>
        </w:rPr>
      </w:pPr>
    </w:p>
    <w:p w14:paraId="25490D7A" w14:textId="77777777" w:rsidR="004257DF" w:rsidRPr="00F94E27" w:rsidRDefault="00657D8A" w:rsidP="00366635">
      <w:pPr>
        <w:rPr>
          <w:szCs w:val="22"/>
        </w:rPr>
      </w:pPr>
      <w:r w:rsidRPr="00F94E27">
        <w:rPr>
          <w:szCs w:val="22"/>
        </w:rPr>
        <w:t xml:space="preserve">Le profil pharmacocinétique (PK) de Kovaltry a été évalué chez des patients préalablement traités atteints d’hémophilie A sévère après administration de 50 UI/kg chez 21 sujets âgés de </w:t>
      </w:r>
      <w:r w:rsidR="005F20D3" w:rsidRPr="00F94E27">
        <w:rPr>
          <w:szCs w:val="22"/>
        </w:rPr>
        <w:t>≥</w:t>
      </w:r>
      <w:r w:rsidRPr="00F94E27">
        <w:rPr>
          <w:szCs w:val="22"/>
        </w:rPr>
        <w:t> 18 ans, chez 5 sujets âgés de ≥ 12 ans et de &lt; 18 ans et chez 19 sujets âgés de &lt; 12 ans.</w:t>
      </w:r>
    </w:p>
    <w:p w14:paraId="25490D7B" w14:textId="77777777" w:rsidR="004257DF" w:rsidRPr="00F94E27" w:rsidRDefault="004257DF" w:rsidP="00366635">
      <w:pPr>
        <w:rPr>
          <w:szCs w:val="22"/>
        </w:rPr>
      </w:pPr>
    </w:p>
    <w:p w14:paraId="25490D7C" w14:textId="77777777" w:rsidR="00657D8A" w:rsidRPr="00F94E27" w:rsidRDefault="00657D8A" w:rsidP="00366635">
      <w:pPr>
        <w:rPr>
          <w:szCs w:val="22"/>
        </w:rPr>
      </w:pPr>
      <w:r w:rsidRPr="00F94E27">
        <w:rPr>
          <w:szCs w:val="22"/>
        </w:rPr>
        <w:t xml:space="preserve">Un modèle </w:t>
      </w:r>
      <w:r w:rsidR="00B51B57">
        <w:rPr>
          <w:szCs w:val="22"/>
        </w:rPr>
        <w:t>pharmacocinétique</w:t>
      </w:r>
      <w:r w:rsidRPr="00F94E27">
        <w:rPr>
          <w:szCs w:val="22"/>
        </w:rPr>
        <w:t xml:space="preserve"> de population a été développé sur la base de toutes les mesures disponibles du </w:t>
      </w:r>
      <w:r w:rsidR="00C24C45">
        <w:rPr>
          <w:szCs w:val="22"/>
        </w:rPr>
        <w:t xml:space="preserve">facteur </w:t>
      </w:r>
      <w:r w:rsidRPr="00F94E27">
        <w:rPr>
          <w:szCs w:val="22"/>
        </w:rPr>
        <w:t xml:space="preserve">VIII </w:t>
      </w:r>
      <w:r w:rsidR="004257DF" w:rsidRPr="00F94E27">
        <w:rPr>
          <w:szCs w:val="22"/>
        </w:rPr>
        <w:t>(à partir de</w:t>
      </w:r>
      <w:r w:rsidR="00B51B57">
        <w:rPr>
          <w:szCs w:val="22"/>
        </w:rPr>
        <w:t>s nombreux</w:t>
      </w:r>
      <w:r w:rsidR="004257DF" w:rsidRPr="00F94E27">
        <w:rPr>
          <w:szCs w:val="22"/>
        </w:rPr>
        <w:t xml:space="preserve"> prélèvements PK et de l’ensemble des échantillons de récupération) </w:t>
      </w:r>
      <w:r w:rsidR="00B51B57">
        <w:rPr>
          <w:szCs w:val="22"/>
        </w:rPr>
        <w:t>effectuées durant l</w:t>
      </w:r>
      <w:r w:rsidRPr="00F94E27">
        <w:rPr>
          <w:szCs w:val="22"/>
        </w:rPr>
        <w:t>es 3 études cliniques</w:t>
      </w:r>
      <w:r w:rsidR="004257DF" w:rsidRPr="00F94E27">
        <w:rPr>
          <w:szCs w:val="22"/>
        </w:rPr>
        <w:t xml:space="preserve">, </w:t>
      </w:r>
      <w:r w:rsidR="00B51B57">
        <w:rPr>
          <w:szCs w:val="22"/>
        </w:rPr>
        <w:t>permettant l</w:t>
      </w:r>
      <w:r w:rsidR="004257DF" w:rsidRPr="00F94E27">
        <w:rPr>
          <w:szCs w:val="22"/>
        </w:rPr>
        <w:t xml:space="preserve">e calcul </w:t>
      </w:r>
      <w:r w:rsidR="00B51B57">
        <w:rPr>
          <w:szCs w:val="22"/>
        </w:rPr>
        <w:t>d</w:t>
      </w:r>
      <w:r w:rsidR="004257DF" w:rsidRPr="00F94E27">
        <w:rPr>
          <w:szCs w:val="22"/>
        </w:rPr>
        <w:t xml:space="preserve">es paramètres PK </w:t>
      </w:r>
      <w:r w:rsidR="00B51B57">
        <w:rPr>
          <w:szCs w:val="22"/>
        </w:rPr>
        <w:t>des</w:t>
      </w:r>
      <w:r w:rsidR="004257DF" w:rsidRPr="00F94E27">
        <w:rPr>
          <w:szCs w:val="22"/>
        </w:rPr>
        <w:t xml:space="preserve"> sujets </w:t>
      </w:r>
      <w:r w:rsidR="00B51B57">
        <w:rPr>
          <w:szCs w:val="22"/>
        </w:rPr>
        <w:t>dans les</w:t>
      </w:r>
      <w:r w:rsidR="004257DF" w:rsidRPr="00F94E27">
        <w:rPr>
          <w:szCs w:val="22"/>
        </w:rPr>
        <w:t xml:space="preserve"> diverses études</w:t>
      </w:r>
      <w:r w:rsidRPr="00F94E27">
        <w:rPr>
          <w:szCs w:val="22"/>
        </w:rPr>
        <w:t xml:space="preserve">. Le tableau 4 ci-dessous présente les paramètres PK basés sur le modèle </w:t>
      </w:r>
      <w:r w:rsidR="00B51B57">
        <w:rPr>
          <w:szCs w:val="22"/>
        </w:rPr>
        <w:t>pharmacocinétique</w:t>
      </w:r>
      <w:r w:rsidRPr="00F94E27">
        <w:rPr>
          <w:szCs w:val="22"/>
        </w:rPr>
        <w:t xml:space="preserve"> de population.</w:t>
      </w:r>
    </w:p>
    <w:p w14:paraId="25490D7D" w14:textId="77777777" w:rsidR="00657D8A" w:rsidRPr="00F94E27" w:rsidRDefault="00657D8A" w:rsidP="00366635">
      <w:pPr>
        <w:rPr>
          <w:szCs w:val="22"/>
        </w:rPr>
      </w:pPr>
    </w:p>
    <w:p w14:paraId="25490D7E" w14:textId="77777777" w:rsidR="00657D8A" w:rsidRPr="00F94E27" w:rsidRDefault="00657D8A" w:rsidP="00366635">
      <w:pPr>
        <w:keepNext/>
        <w:rPr>
          <w:b/>
          <w:szCs w:val="22"/>
        </w:rPr>
      </w:pPr>
      <w:r w:rsidRPr="00F94E27">
        <w:rPr>
          <w:b/>
          <w:szCs w:val="22"/>
        </w:rPr>
        <w:lastRenderedPageBreak/>
        <w:t xml:space="preserve">Tableau 4 : paramètres PK (moyenne géométrique [%CV]) basés sur le </w:t>
      </w:r>
      <w:r w:rsidR="00B51B57">
        <w:rPr>
          <w:b/>
          <w:szCs w:val="22"/>
        </w:rPr>
        <w:t>T</w:t>
      </w:r>
      <w:r w:rsidRPr="00F94E27">
        <w:rPr>
          <w:b/>
          <w:szCs w:val="22"/>
        </w:rPr>
        <w:t xml:space="preserve">est </w:t>
      </w:r>
      <w:r w:rsidR="00B51B57">
        <w:rPr>
          <w:b/>
          <w:szCs w:val="22"/>
        </w:rPr>
        <w:t>chromogénique</w:t>
      </w:r>
      <w:r w:rsidRPr="00F94E27">
        <w:rPr>
          <w:b/>
          <w:szCs w:val="22"/>
        </w:rPr>
        <w:t>*</w:t>
      </w:r>
    </w:p>
    <w:tbl>
      <w:tblPr>
        <w:tblW w:w="0" w:type="auto"/>
        <w:tblCellMar>
          <w:left w:w="0" w:type="dxa"/>
          <w:right w:w="0" w:type="dxa"/>
        </w:tblCellMar>
        <w:tblLook w:val="04A0" w:firstRow="1" w:lastRow="0" w:firstColumn="1" w:lastColumn="0" w:noHBand="0" w:noVBand="1"/>
      </w:tblPr>
      <w:tblGrid>
        <w:gridCol w:w="1822"/>
        <w:gridCol w:w="1814"/>
        <w:gridCol w:w="1811"/>
        <w:gridCol w:w="1812"/>
        <w:gridCol w:w="1812"/>
      </w:tblGrid>
      <w:tr w:rsidR="00657D8A" w:rsidRPr="00F94E27" w14:paraId="25490D88" w14:textId="77777777" w:rsidTr="002F0B97">
        <w:tc>
          <w:tcPr>
            <w:tcW w:w="1822" w:type="dxa"/>
            <w:tcBorders>
              <w:top w:val="single" w:sz="12" w:space="0" w:color="auto"/>
              <w:left w:val="nil"/>
              <w:bottom w:val="single" w:sz="4" w:space="0" w:color="auto"/>
              <w:right w:val="nil"/>
              <w:tl2br w:val="nil"/>
              <w:tr2bl w:val="nil"/>
            </w:tcBorders>
            <w:shd w:val="clear" w:color="auto" w:fill="auto"/>
          </w:tcPr>
          <w:p w14:paraId="25490D7F" w14:textId="77777777" w:rsidR="00657D8A" w:rsidRPr="00F94E27" w:rsidRDefault="00657D8A" w:rsidP="00366635">
            <w:pPr>
              <w:keepNext/>
              <w:widowControl w:val="0"/>
              <w:jc w:val="center"/>
            </w:pPr>
            <w:r w:rsidRPr="00F94E27">
              <w:rPr>
                <w:b/>
              </w:rPr>
              <w:t>Paramètre PK</w:t>
            </w:r>
          </w:p>
        </w:tc>
        <w:tc>
          <w:tcPr>
            <w:tcW w:w="1814" w:type="dxa"/>
            <w:tcBorders>
              <w:top w:val="single" w:sz="12" w:space="0" w:color="auto"/>
              <w:left w:val="nil"/>
              <w:bottom w:val="single" w:sz="4" w:space="0" w:color="auto"/>
              <w:right w:val="nil"/>
              <w:tl2br w:val="nil"/>
              <w:tr2bl w:val="nil"/>
            </w:tcBorders>
            <w:shd w:val="clear" w:color="auto" w:fill="auto"/>
          </w:tcPr>
          <w:p w14:paraId="25490D80" w14:textId="77777777" w:rsidR="00657D8A" w:rsidRPr="00F94E27" w:rsidRDefault="00657D8A" w:rsidP="00366635">
            <w:pPr>
              <w:keepNext/>
              <w:widowControl w:val="0"/>
              <w:jc w:val="center"/>
              <w:rPr>
                <w:b/>
              </w:rPr>
            </w:pPr>
            <w:r w:rsidRPr="00F94E27">
              <w:t>≥ </w:t>
            </w:r>
            <w:r w:rsidRPr="00F94E27">
              <w:rPr>
                <w:b/>
              </w:rPr>
              <w:t>18 ans</w:t>
            </w:r>
          </w:p>
          <w:p w14:paraId="25490D81" w14:textId="77777777" w:rsidR="00657D8A" w:rsidRPr="00F94E27" w:rsidRDefault="00657D8A" w:rsidP="00366635">
            <w:pPr>
              <w:keepNext/>
              <w:widowControl w:val="0"/>
              <w:jc w:val="center"/>
              <w:rPr>
                <w:b/>
              </w:rPr>
            </w:pPr>
            <w:r w:rsidRPr="00F94E27">
              <w:rPr>
                <w:b/>
              </w:rPr>
              <w:t>N = 109</w:t>
            </w:r>
          </w:p>
        </w:tc>
        <w:tc>
          <w:tcPr>
            <w:tcW w:w="1811" w:type="dxa"/>
            <w:tcBorders>
              <w:top w:val="single" w:sz="12" w:space="0" w:color="auto"/>
              <w:left w:val="nil"/>
              <w:bottom w:val="single" w:sz="4" w:space="0" w:color="auto"/>
              <w:right w:val="nil"/>
              <w:tl2br w:val="nil"/>
              <w:tr2bl w:val="nil"/>
            </w:tcBorders>
            <w:shd w:val="clear" w:color="auto" w:fill="auto"/>
          </w:tcPr>
          <w:p w14:paraId="25490D82" w14:textId="77777777" w:rsidR="00657D8A" w:rsidRPr="00F94E27" w:rsidRDefault="00657D8A" w:rsidP="00366635">
            <w:pPr>
              <w:keepNext/>
              <w:widowControl w:val="0"/>
              <w:jc w:val="center"/>
              <w:rPr>
                <w:b/>
              </w:rPr>
            </w:pPr>
            <w:r w:rsidRPr="00F94E27">
              <w:rPr>
                <w:b/>
              </w:rPr>
              <w:t>12 à &lt; 18 ans</w:t>
            </w:r>
          </w:p>
          <w:p w14:paraId="25490D83" w14:textId="77777777" w:rsidR="00657D8A" w:rsidRPr="00F94E27" w:rsidRDefault="00657D8A" w:rsidP="00366635">
            <w:pPr>
              <w:keepNext/>
              <w:widowControl w:val="0"/>
              <w:jc w:val="center"/>
              <w:rPr>
                <w:b/>
              </w:rPr>
            </w:pPr>
            <w:r w:rsidRPr="00F94E27">
              <w:rPr>
                <w:b/>
              </w:rPr>
              <w:t>N = 23</w:t>
            </w:r>
          </w:p>
        </w:tc>
        <w:tc>
          <w:tcPr>
            <w:tcW w:w="1812" w:type="dxa"/>
            <w:tcBorders>
              <w:top w:val="single" w:sz="12" w:space="0" w:color="auto"/>
              <w:left w:val="nil"/>
              <w:bottom w:val="single" w:sz="4" w:space="0" w:color="auto"/>
              <w:right w:val="nil"/>
              <w:tl2br w:val="nil"/>
              <w:tr2bl w:val="nil"/>
            </w:tcBorders>
            <w:shd w:val="clear" w:color="auto" w:fill="auto"/>
          </w:tcPr>
          <w:p w14:paraId="25490D84" w14:textId="77777777" w:rsidR="00657D8A" w:rsidRPr="00F94E27" w:rsidRDefault="00657D8A" w:rsidP="00366635">
            <w:pPr>
              <w:keepNext/>
              <w:widowControl w:val="0"/>
              <w:jc w:val="center"/>
              <w:rPr>
                <w:b/>
              </w:rPr>
            </w:pPr>
            <w:r w:rsidRPr="00F94E27">
              <w:rPr>
                <w:b/>
              </w:rPr>
              <w:t>6 à &lt; 12 ans</w:t>
            </w:r>
          </w:p>
          <w:p w14:paraId="25490D85" w14:textId="77777777" w:rsidR="00657D8A" w:rsidRPr="00F94E27" w:rsidRDefault="00657D8A" w:rsidP="00366635">
            <w:pPr>
              <w:keepNext/>
              <w:widowControl w:val="0"/>
              <w:jc w:val="center"/>
              <w:rPr>
                <w:b/>
              </w:rPr>
            </w:pPr>
            <w:r w:rsidRPr="00F94E27">
              <w:rPr>
                <w:b/>
              </w:rPr>
              <w:t>N = 27</w:t>
            </w:r>
          </w:p>
        </w:tc>
        <w:tc>
          <w:tcPr>
            <w:tcW w:w="1812" w:type="dxa"/>
            <w:tcBorders>
              <w:top w:val="single" w:sz="12" w:space="0" w:color="auto"/>
              <w:left w:val="nil"/>
              <w:bottom w:val="single" w:sz="4" w:space="0" w:color="auto"/>
              <w:right w:val="nil"/>
              <w:tl2br w:val="nil"/>
              <w:tr2bl w:val="nil"/>
            </w:tcBorders>
            <w:shd w:val="clear" w:color="auto" w:fill="auto"/>
          </w:tcPr>
          <w:p w14:paraId="25490D86" w14:textId="77777777" w:rsidR="00657D8A" w:rsidRPr="00F94E27" w:rsidRDefault="00657D8A" w:rsidP="00366635">
            <w:pPr>
              <w:keepNext/>
              <w:widowControl w:val="0"/>
              <w:jc w:val="center"/>
              <w:rPr>
                <w:b/>
              </w:rPr>
            </w:pPr>
            <w:r w:rsidRPr="00F94E27">
              <w:rPr>
                <w:b/>
              </w:rPr>
              <w:t>0 à &lt; 6 ans</w:t>
            </w:r>
          </w:p>
          <w:p w14:paraId="25490D87" w14:textId="77777777" w:rsidR="00657D8A" w:rsidRPr="00F94E27" w:rsidRDefault="00657D8A" w:rsidP="00366635">
            <w:pPr>
              <w:keepNext/>
              <w:widowControl w:val="0"/>
              <w:jc w:val="center"/>
              <w:rPr>
                <w:b/>
              </w:rPr>
            </w:pPr>
            <w:r w:rsidRPr="00F94E27">
              <w:rPr>
                <w:b/>
              </w:rPr>
              <w:t>N = 24</w:t>
            </w:r>
          </w:p>
        </w:tc>
      </w:tr>
      <w:tr w:rsidR="00657D8A" w:rsidRPr="00F94E27" w14:paraId="25490D8E" w14:textId="77777777" w:rsidTr="002F0B97">
        <w:tc>
          <w:tcPr>
            <w:tcW w:w="1822" w:type="dxa"/>
            <w:tcBorders>
              <w:top w:val="single" w:sz="4" w:space="0" w:color="auto"/>
              <w:left w:val="nil"/>
              <w:bottom w:val="nil"/>
              <w:right w:val="nil"/>
            </w:tcBorders>
            <w:shd w:val="clear" w:color="auto" w:fill="auto"/>
          </w:tcPr>
          <w:p w14:paraId="25490D89" w14:textId="77777777" w:rsidR="00657D8A" w:rsidRPr="00F94E27" w:rsidRDefault="00657D8A" w:rsidP="00366635">
            <w:pPr>
              <w:keepNext/>
              <w:widowControl w:val="0"/>
              <w:jc w:val="center"/>
            </w:pPr>
            <w:r w:rsidRPr="00F94E27">
              <w:t>T</w:t>
            </w:r>
            <w:r w:rsidRPr="00F94E27">
              <w:rPr>
                <w:vertAlign w:val="subscript"/>
              </w:rPr>
              <w:t>1/2</w:t>
            </w:r>
            <w:r w:rsidRPr="00F94E27">
              <w:t xml:space="preserve"> (h)</w:t>
            </w:r>
          </w:p>
        </w:tc>
        <w:tc>
          <w:tcPr>
            <w:tcW w:w="1814" w:type="dxa"/>
            <w:tcBorders>
              <w:top w:val="single" w:sz="4" w:space="0" w:color="auto"/>
              <w:left w:val="nil"/>
              <w:bottom w:val="nil"/>
              <w:right w:val="nil"/>
            </w:tcBorders>
            <w:shd w:val="clear" w:color="auto" w:fill="auto"/>
          </w:tcPr>
          <w:p w14:paraId="25490D8A" w14:textId="77777777" w:rsidR="00657D8A" w:rsidRPr="00F94E27" w:rsidRDefault="00657D8A" w:rsidP="00366635">
            <w:pPr>
              <w:keepNext/>
              <w:widowControl w:val="0"/>
              <w:jc w:val="center"/>
            </w:pPr>
            <w:r w:rsidRPr="00F94E27">
              <w:t>14,8 (34)</w:t>
            </w:r>
          </w:p>
        </w:tc>
        <w:tc>
          <w:tcPr>
            <w:tcW w:w="1811" w:type="dxa"/>
            <w:tcBorders>
              <w:top w:val="single" w:sz="4" w:space="0" w:color="auto"/>
              <w:left w:val="nil"/>
              <w:bottom w:val="nil"/>
              <w:right w:val="nil"/>
            </w:tcBorders>
            <w:shd w:val="clear" w:color="auto" w:fill="auto"/>
          </w:tcPr>
          <w:p w14:paraId="25490D8B" w14:textId="77777777" w:rsidR="00657D8A" w:rsidRPr="00F94E27" w:rsidRDefault="00657D8A" w:rsidP="00366635">
            <w:pPr>
              <w:keepNext/>
              <w:widowControl w:val="0"/>
              <w:jc w:val="center"/>
            </w:pPr>
            <w:r w:rsidRPr="00F94E27">
              <w:t>13,3 (24)</w:t>
            </w:r>
          </w:p>
        </w:tc>
        <w:tc>
          <w:tcPr>
            <w:tcW w:w="1812" w:type="dxa"/>
            <w:tcBorders>
              <w:top w:val="single" w:sz="4" w:space="0" w:color="auto"/>
              <w:left w:val="nil"/>
              <w:bottom w:val="nil"/>
              <w:right w:val="nil"/>
            </w:tcBorders>
            <w:shd w:val="clear" w:color="auto" w:fill="auto"/>
          </w:tcPr>
          <w:p w14:paraId="25490D8C" w14:textId="77777777" w:rsidR="00657D8A" w:rsidRPr="00F94E27" w:rsidRDefault="00657D8A" w:rsidP="00366635">
            <w:pPr>
              <w:keepNext/>
              <w:widowControl w:val="0"/>
              <w:jc w:val="center"/>
            </w:pPr>
            <w:r w:rsidRPr="00F94E27">
              <w:t>14,1 (31)</w:t>
            </w:r>
          </w:p>
        </w:tc>
        <w:tc>
          <w:tcPr>
            <w:tcW w:w="1812" w:type="dxa"/>
            <w:tcBorders>
              <w:top w:val="single" w:sz="4" w:space="0" w:color="auto"/>
              <w:left w:val="nil"/>
              <w:bottom w:val="nil"/>
              <w:right w:val="nil"/>
            </w:tcBorders>
            <w:shd w:val="clear" w:color="auto" w:fill="auto"/>
          </w:tcPr>
          <w:p w14:paraId="25490D8D" w14:textId="77777777" w:rsidR="00657D8A" w:rsidRPr="00F94E27" w:rsidRDefault="00657D8A" w:rsidP="00366635">
            <w:pPr>
              <w:keepNext/>
              <w:widowControl w:val="0"/>
              <w:jc w:val="center"/>
            </w:pPr>
            <w:r w:rsidRPr="00F94E27">
              <w:t>13,3 (24)</w:t>
            </w:r>
          </w:p>
        </w:tc>
      </w:tr>
      <w:tr w:rsidR="00657D8A" w:rsidRPr="00F94E27" w14:paraId="25490D94" w14:textId="77777777" w:rsidTr="002F0B97">
        <w:tc>
          <w:tcPr>
            <w:tcW w:w="1822" w:type="dxa"/>
            <w:shd w:val="clear" w:color="auto" w:fill="auto"/>
          </w:tcPr>
          <w:p w14:paraId="25490D8F" w14:textId="77777777" w:rsidR="00657D8A" w:rsidRPr="00F94E27" w:rsidRDefault="00657D8A" w:rsidP="00366635">
            <w:pPr>
              <w:keepNext/>
              <w:widowControl w:val="0"/>
              <w:jc w:val="center"/>
            </w:pPr>
            <w:r w:rsidRPr="00F94E27">
              <w:t>ASC (UI.h/dL)</w:t>
            </w:r>
            <w:r w:rsidRPr="00F94E27">
              <w:rPr>
                <w:vertAlign w:val="superscript"/>
              </w:rPr>
              <w:t xml:space="preserve"> </w:t>
            </w:r>
            <w:r w:rsidR="005F20D3" w:rsidRPr="00F94E27">
              <w:rPr>
                <w:b/>
                <w:vertAlign w:val="superscript"/>
              </w:rPr>
              <w:t>**</w:t>
            </w:r>
          </w:p>
        </w:tc>
        <w:tc>
          <w:tcPr>
            <w:tcW w:w="1814" w:type="dxa"/>
            <w:shd w:val="clear" w:color="auto" w:fill="auto"/>
          </w:tcPr>
          <w:p w14:paraId="25490D90" w14:textId="77777777" w:rsidR="00657D8A" w:rsidRPr="00F94E27" w:rsidRDefault="00657D8A" w:rsidP="00366635">
            <w:pPr>
              <w:keepNext/>
              <w:widowControl w:val="0"/>
              <w:jc w:val="center"/>
            </w:pPr>
            <w:r w:rsidRPr="00F94E27">
              <w:t>1 858 (38)</w:t>
            </w:r>
          </w:p>
        </w:tc>
        <w:tc>
          <w:tcPr>
            <w:tcW w:w="1811" w:type="dxa"/>
            <w:shd w:val="clear" w:color="auto" w:fill="auto"/>
          </w:tcPr>
          <w:p w14:paraId="25490D91" w14:textId="77777777" w:rsidR="00657D8A" w:rsidRPr="00F94E27" w:rsidRDefault="00657D8A" w:rsidP="00366635">
            <w:pPr>
              <w:keepNext/>
              <w:widowControl w:val="0"/>
              <w:jc w:val="center"/>
            </w:pPr>
            <w:r w:rsidRPr="00F94E27">
              <w:t>1 523 (27)</w:t>
            </w:r>
          </w:p>
        </w:tc>
        <w:tc>
          <w:tcPr>
            <w:tcW w:w="1812" w:type="dxa"/>
            <w:shd w:val="clear" w:color="auto" w:fill="auto"/>
          </w:tcPr>
          <w:p w14:paraId="25490D92" w14:textId="77777777" w:rsidR="00657D8A" w:rsidRPr="00F94E27" w:rsidRDefault="00657D8A" w:rsidP="00366635">
            <w:pPr>
              <w:keepNext/>
              <w:widowControl w:val="0"/>
              <w:jc w:val="center"/>
            </w:pPr>
            <w:r w:rsidRPr="00F94E27">
              <w:t>1 242 (35)</w:t>
            </w:r>
          </w:p>
        </w:tc>
        <w:tc>
          <w:tcPr>
            <w:tcW w:w="1812" w:type="dxa"/>
            <w:shd w:val="clear" w:color="auto" w:fill="auto"/>
          </w:tcPr>
          <w:p w14:paraId="25490D93" w14:textId="77777777" w:rsidR="00657D8A" w:rsidRPr="00F94E27" w:rsidRDefault="00657D8A" w:rsidP="00366635">
            <w:pPr>
              <w:keepNext/>
              <w:widowControl w:val="0"/>
              <w:jc w:val="center"/>
            </w:pPr>
            <w:r w:rsidRPr="00F94E27">
              <w:t>970 (25)</w:t>
            </w:r>
          </w:p>
        </w:tc>
      </w:tr>
      <w:tr w:rsidR="00657D8A" w:rsidRPr="00F94E27" w14:paraId="25490D9A" w14:textId="77777777" w:rsidTr="002F0B97">
        <w:tc>
          <w:tcPr>
            <w:tcW w:w="1822" w:type="dxa"/>
            <w:shd w:val="clear" w:color="auto" w:fill="auto"/>
          </w:tcPr>
          <w:p w14:paraId="25490D95" w14:textId="77777777" w:rsidR="00657D8A" w:rsidRPr="00F94E27" w:rsidRDefault="00657D8A" w:rsidP="00366635">
            <w:pPr>
              <w:keepNext/>
              <w:widowControl w:val="0"/>
              <w:jc w:val="center"/>
            </w:pPr>
            <w:r w:rsidRPr="00F94E27">
              <w:t>CL (dL/h/kg)</w:t>
            </w:r>
          </w:p>
        </w:tc>
        <w:tc>
          <w:tcPr>
            <w:tcW w:w="1814" w:type="dxa"/>
            <w:shd w:val="clear" w:color="auto" w:fill="auto"/>
          </w:tcPr>
          <w:p w14:paraId="25490D96" w14:textId="77777777" w:rsidR="00657D8A" w:rsidRPr="00F94E27" w:rsidRDefault="00657D8A" w:rsidP="00366635">
            <w:pPr>
              <w:keepNext/>
              <w:widowControl w:val="0"/>
              <w:jc w:val="center"/>
            </w:pPr>
            <w:r w:rsidRPr="00F94E27">
              <w:t>0,03 (38)</w:t>
            </w:r>
          </w:p>
        </w:tc>
        <w:tc>
          <w:tcPr>
            <w:tcW w:w="1811" w:type="dxa"/>
            <w:shd w:val="clear" w:color="auto" w:fill="auto"/>
          </w:tcPr>
          <w:p w14:paraId="25490D97" w14:textId="77777777" w:rsidR="00657D8A" w:rsidRPr="00F94E27" w:rsidRDefault="00657D8A" w:rsidP="00366635">
            <w:pPr>
              <w:keepNext/>
              <w:widowControl w:val="0"/>
              <w:jc w:val="center"/>
            </w:pPr>
            <w:r w:rsidRPr="00F94E27">
              <w:t>0,03 (27)</w:t>
            </w:r>
          </w:p>
        </w:tc>
        <w:tc>
          <w:tcPr>
            <w:tcW w:w="1812" w:type="dxa"/>
            <w:shd w:val="clear" w:color="auto" w:fill="auto"/>
          </w:tcPr>
          <w:p w14:paraId="25490D98" w14:textId="77777777" w:rsidR="00657D8A" w:rsidRPr="00F94E27" w:rsidRDefault="00657D8A" w:rsidP="00366635">
            <w:pPr>
              <w:keepNext/>
              <w:widowControl w:val="0"/>
              <w:jc w:val="center"/>
            </w:pPr>
            <w:r w:rsidRPr="00F94E27">
              <w:t>0,04 (35)</w:t>
            </w:r>
          </w:p>
        </w:tc>
        <w:tc>
          <w:tcPr>
            <w:tcW w:w="1812" w:type="dxa"/>
            <w:shd w:val="clear" w:color="auto" w:fill="auto"/>
          </w:tcPr>
          <w:p w14:paraId="25490D99" w14:textId="77777777" w:rsidR="00657D8A" w:rsidRPr="00F94E27" w:rsidRDefault="00657D8A" w:rsidP="00366635">
            <w:pPr>
              <w:keepNext/>
              <w:widowControl w:val="0"/>
              <w:jc w:val="center"/>
            </w:pPr>
            <w:r w:rsidRPr="00F94E27">
              <w:t>0,05 (25)</w:t>
            </w:r>
          </w:p>
        </w:tc>
      </w:tr>
      <w:tr w:rsidR="00657D8A" w:rsidRPr="00F94E27" w14:paraId="25490DA0" w14:textId="77777777" w:rsidTr="002F0B97">
        <w:tc>
          <w:tcPr>
            <w:tcW w:w="1822" w:type="dxa"/>
            <w:tcBorders>
              <w:top w:val="nil"/>
              <w:left w:val="nil"/>
              <w:bottom w:val="single" w:sz="12" w:space="0" w:color="auto"/>
              <w:right w:val="nil"/>
            </w:tcBorders>
            <w:shd w:val="clear" w:color="auto" w:fill="auto"/>
          </w:tcPr>
          <w:p w14:paraId="25490D9B" w14:textId="77777777" w:rsidR="00657D8A" w:rsidRPr="00F94E27" w:rsidRDefault="00657D8A" w:rsidP="00366635">
            <w:pPr>
              <w:keepNext/>
              <w:widowControl w:val="0"/>
              <w:jc w:val="center"/>
            </w:pPr>
            <w:r w:rsidRPr="00F94E27">
              <w:t>V</w:t>
            </w:r>
            <w:r w:rsidRPr="00F94E27">
              <w:rPr>
                <w:vertAlign w:val="subscript"/>
              </w:rPr>
              <w:t>éq</w:t>
            </w:r>
            <w:r w:rsidRPr="00F94E27">
              <w:t xml:space="preserve"> (dL/kg)</w:t>
            </w:r>
          </w:p>
        </w:tc>
        <w:tc>
          <w:tcPr>
            <w:tcW w:w="1814" w:type="dxa"/>
            <w:tcBorders>
              <w:top w:val="nil"/>
              <w:left w:val="nil"/>
              <w:bottom w:val="single" w:sz="12" w:space="0" w:color="auto"/>
              <w:right w:val="nil"/>
            </w:tcBorders>
            <w:shd w:val="clear" w:color="auto" w:fill="auto"/>
          </w:tcPr>
          <w:p w14:paraId="25490D9C" w14:textId="77777777" w:rsidR="00657D8A" w:rsidRPr="00F94E27" w:rsidRDefault="00657D8A" w:rsidP="00366635">
            <w:pPr>
              <w:keepNext/>
              <w:widowControl w:val="0"/>
              <w:jc w:val="center"/>
            </w:pPr>
            <w:r w:rsidRPr="00F94E27">
              <w:t>0,56 (14)</w:t>
            </w:r>
          </w:p>
        </w:tc>
        <w:tc>
          <w:tcPr>
            <w:tcW w:w="1811" w:type="dxa"/>
            <w:tcBorders>
              <w:top w:val="nil"/>
              <w:left w:val="nil"/>
              <w:bottom w:val="single" w:sz="12" w:space="0" w:color="auto"/>
              <w:right w:val="nil"/>
            </w:tcBorders>
            <w:shd w:val="clear" w:color="auto" w:fill="auto"/>
          </w:tcPr>
          <w:p w14:paraId="25490D9D" w14:textId="77777777" w:rsidR="00657D8A" w:rsidRPr="00F94E27" w:rsidRDefault="00657D8A" w:rsidP="00366635">
            <w:pPr>
              <w:keepNext/>
              <w:widowControl w:val="0"/>
              <w:jc w:val="center"/>
            </w:pPr>
            <w:r w:rsidRPr="00F94E27">
              <w:t>0,61 (14)</w:t>
            </w:r>
          </w:p>
        </w:tc>
        <w:tc>
          <w:tcPr>
            <w:tcW w:w="1812" w:type="dxa"/>
            <w:tcBorders>
              <w:top w:val="nil"/>
              <w:left w:val="nil"/>
              <w:bottom w:val="single" w:sz="12" w:space="0" w:color="auto"/>
              <w:right w:val="nil"/>
            </w:tcBorders>
            <w:shd w:val="clear" w:color="auto" w:fill="auto"/>
          </w:tcPr>
          <w:p w14:paraId="25490D9E" w14:textId="77777777" w:rsidR="00657D8A" w:rsidRPr="00F94E27" w:rsidRDefault="00657D8A" w:rsidP="00366635">
            <w:pPr>
              <w:keepNext/>
              <w:widowControl w:val="0"/>
              <w:jc w:val="center"/>
            </w:pPr>
            <w:r w:rsidRPr="00F94E27">
              <w:t>0,77 (15)</w:t>
            </w:r>
          </w:p>
        </w:tc>
        <w:tc>
          <w:tcPr>
            <w:tcW w:w="1812" w:type="dxa"/>
            <w:tcBorders>
              <w:top w:val="nil"/>
              <w:left w:val="nil"/>
              <w:bottom w:val="single" w:sz="12" w:space="0" w:color="auto"/>
              <w:right w:val="nil"/>
            </w:tcBorders>
            <w:shd w:val="clear" w:color="auto" w:fill="auto"/>
          </w:tcPr>
          <w:p w14:paraId="25490D9F" w14:textId="77777777" w:rsidR="00657D8A" w:rsidRPr="00F94E27" w:rsidRDefault="00657D8A" w:rsidP="00366635">
            <w:pPr>
              <w:keepNext/>
              <w:widowControl w:val="0"/>
              <w:jc w:val="center"/>
            </w:pPr>
            <w:r w:rsidRPr="00F94E27">
              <w:t>0,92 (11)</w:t>
            </w:r>
          </w:p>
        </w:tc>
      </w:tr>
      <w:tr w:rsidR="00657D8A" w:rsidRPr="00F94E27" w14:paraId="25490DA3" w14:textId="77777777" w:rsidTr="002F0B97">
        <w:tc>
          <w:tcPr>
            <w:tcW w:w="9071" w:type="dxa"/>
            <w:gridSpan w:val="5"/>
            <w:tcBorders>
              <w:top w:val="single" w:sz="12" w:space="0" w:color="auto"/>
              <w:left w:val="nil"/>
              <w:bottom w:val="nil"/>
              <w:right w:val="nil"/>
            </w:tcBorders>
            <w:shd w:val="clear" w:color="auto" w:fill="auto"/>
          </w:tcPr>
          <w:p w14:paraId="25490DA1" w14:textId="77777777" w:rsidR="00657D8A" w:rsidRPr="00F94E27" w:rsidRDefault="00657D8A" w:rsidP="00366635">
            <w:pPr>
              <w:keepNext/>
              <w:widowControl w:val="0"/>
            </w:pPr>
            <w:r w:rsidRPr="00F94E27">
              <w:t xml:space="preserve">* D’après les estimations </w:t>
            </w:r>
            <w:r w:rsidR="00F878D2">
              <w:t>du modèle pharmacocinétique</w:t>
            </w:r>
            <w:r w:rsidRPr="00F94E27">
              <w:t xml:space="preserve"> de population</w:t>
            </w:r>
          </w:p>
          <w:p w14:paraId="25490DA2" w14:textId="77777777" w:rsidR="00657D8A" w:rsidRPr="00F94E27" w:rsidRDefault="00657D8A" w:rsidP="00366635">
            <w:pPr>
              <w:keepNext/>
              <w:widowControl w:val="0"/>
            </w:pPr>
            <w:r w:rsidRPr="00F94E27">
              <w:t>**ASC</w:t>
            </w:r>
            <w:r w:rsidR="00B51B57">
              <w:t>, aire sous la courbe,</w:t>
            </w:r>
            <w:r w:rsidRPr="00F94E27">
              <w:t xml:space="preserve"> calculée pour une dose de 50 UI/kg</w:t>
            </w:r>
          </w:p>
        </w:tc>
      </w:tr>
    </w:tbl>
    <w:p w14:paraId="25490DA4" w14:textId="77777777" w:rsidR="00657D8A" w:rsidRPr="00F94E27" w:rsidRDefault="00657D8A" w:rsidP="00366635"/>
    <w:p w14:paraId="25490DA5" w14:textId="77777777" w:rsidR="004257DF" w:rsidRPr="00F94E27" w:rsidRDefault="00B51B57" w:rsidP="00366635">
      <w:pPr>
        <w:rPr>
          <w:szCs w:val="22"/>
        </w:rPr>
      </w:pPr>
      <w:r>
        <w:rPr>
          <w:szCs w:val="22"/>
        </w:rPr>
        <w:t>L</w:t>
      </w:r>
      <w:r w:rsidR="00657D8A" w:rsidRPr="00F94E27">
        <w:rPr>
          <w:szCs w:val="22"/>
        </w:rPr>
        <w:t>es mesures </w:t>
      </w:r>
      <w:r>
        <w:rPr>
          <w:szCs w:val="22"/>
        </w:rPr>
        <w:t xml:space="preserve">de </w:t>
      </w:r>
      <w:r w:rsidR="00657D8A" w:rsidRPr="00F94E27">
        <w:rPr>
          <w:szCs w:val="22"/>
        </w:rPr>
        <w:t xml:space="preserve">PK </w:t>
      </w:r>
      <w:r>
        <w:rPr>
          <w:szCs w:val="22"/>
        </w:rPr>
        <w:t>répétées après</w:t>
      </w:r>
      <w:r w:rsidR="00657D8A" w:rsidRPr="00F94E27">
        <w:rPr>
          <w:szCs w:val="22"/>
        </w:rPr>
        <w:t xml:space="preserve"> 6 à 12 mois de traitement prophylactique par Kovaltry </w:t>
      </w:r>
      <w:r w:rsidR="008C6E5E">
        <w:rPr>
          <w:szCs w:val="22"/>
        </w:rPr>
        <w:t>n’ont</w:t>
      </w:r>
      <w:r w:rsidR="008C6E5E" w:rsidRPr="00F94E27">
        <w:rPr>
          <w:szCs w:val="22"/>
        </w:rPr>
        <w:t xml:space="preserve"> </w:t>
      </w:r>
      <w:r w:rsidR="00657D8A" w:rsidRPr="00F94E27">
        <w:rPr>
          <w:szCs w:val="22"/>
        </w:rPr>
        <w:t xml:space="preserve">révélé aucune modification pertinente des paramètres PK à la suite </w:t>
      </w:r>
      <w:r w:rsidR="008C6E5E">
        <w:rPr>
          <w:szCs w:val="22"/>
        </w:rPr>
        <w:t>de ce</w:t>
      </w:r>
      <w:r w:rsidR="008C6E5E" w:rsidRPr="00F94E27">
        <w:rPr>
          <w:szCs w:val="22"/>
        </w:rPr>
        <w:t xml:space="preserve"> </w:t>
      </w:r>
      <w:r w:rsidR="00657D8A" w:rsidRPr="00F94E27">
        <w:rPr>
          <w:szCs w:val="22"/>
        </w:rPr>
        <w:t>traitement à long terme.</w:t>
      </w:r>
    </w:p>
    <w:p w14:paraId="25490DA6" w14:textId="77777777" w:rsidR="004257DF" w:rsidRPr="00F94E27" w:rsidRDefault="004257DF" w:rsidP="00366635">
      <w:pPr>
        <w:rPr>
          <w:szCs w:val="22"/>
        </w:rPr>
      </w:pPr>
    </w:p>
    <w:p w14:paraId="25490DA7" w14:textId="77777777" w:rsidR="008C6E5E" w:rsidRDefault="008C6E5E" w:rsidP="00366635">
      <w:pPr>
        <w:rPr>
          <w:szCs w:val="22"/>
        </w:rPr>
      </w:pPr>
      <w:r>
        <w:rPr>
          <w:szCs w:val="22"/>
        </w:rPr>
        <w:t>U</w:t>
      </w:r>
      <w:r w:rsidR="004257DF" w:rsidRPr="00F94E27">
        <w:rPr>
          <w:szCs w:val="22"/>
        </w:rPr>
        <w:t xml:space="preserve">ne étude internationale </w:t>
      </w:r>
      <w:r w:rsidR="00427E4A">
        <w:rPr>
          <w:szCs w:val="22"/>
        </w:rPr>
        <w:t xml:space="preserve">menée </w:t>
      </w:r>
      <w:r w:rsidR="006116E6">
        <w:rPr>
          <w:szCs w:val="22"/>
        </w:rPr>
        <w:t>dans</w:t>
      </w:r>
      <w:r w:rsidR="006116E6" w:rsidRPr="00F94E27">
        <w:rPr>
          <w:szCs w:val="22"/>
        </w:rPr>
        <w:t xml:space="preserve"> </w:t>
      </w:r>
      <w:r w:rsidR="004257DF" w:rsidRPr="00F94E27">
        <w:rPr>
          <w:szCs w:val="22"/>
        </w:rPr>
        <w:t>41 laboratoires cliniques</w:t>
      </w:r>
      <w:r>
        <w:rPr>
          <w:szCs w:val="22"/>
        </w:rPr>
        <w:t xml:space="preserve"> a évalué et comparé le </w:t>
      </w:r>
      <w:r w:rsidR="004257DF" w:rsidRPr="00F94E27">
        <w:rPr>
          <w:szCs w:val="22"/>
        </w:rPr>
        <w:t xml:space="preserve">FVIII:C </w:t>
      </w:r>
      <w:r>
        <w:rPr>
          <w:szCs w:val="22"/>
        </w:rPr>
        <w:t>de Kovaltry et</w:t>
      </w:r>
      <w:r w:rsidR="004257DF" w:rsidRPr="00F94E27">
        <w:rPr>
          <w:szCs w:val="22"/>
        </w:rPr>
        <w:t xml:space="preserve"> d’un rFVIII pleine longueur </w:t>
      </w:r>
      <w:r>
        <w:rPr>
          <w:szCs w:val="22"/>
        </w:rPr>
        <w:t>commercialisé</w:t>
      </w:r>
      <w:r w:rsidR="004257DF" w:rsidRPr="00F94E27">
        <w:rPr>
          <w:szCs w:val="22"/>
        </w:rPr>
        <w:t xml:space="preserve">. </w:t>
      </w:r>
      <w:r>
        <w:rPr>
          <w:szCs w:val="22"/>
        </w:rPr>
        <w:t>Elle a montré d</w:t>
      </w:r>
      <w:r w:rsidR="004257DF" w:rsidRPr="00F94E27">
        <w:rPr>
          <w:szCs w:val="22"/>
        </w:rPr>
        <w:t>es résultats cohérents</w:t>
      </w:r>
      <w:r>
        <w:rPr>
          <w:szCs w:val="22"/>
        </w:rPr>
        <w:t xml:space="preserve"> pour les deux produits</w:t>
      </w:r>
      <w:r w:rsidR="004257DF" w:rsidRPr="00F94E27">
        <w:rPr>
          <w:szCs w:val="22"/>
        </w:rPr>
        <w:t xml:space="preserve">. </w:t>
      </w:r>
    </w:p>
    <w:p w14:paraId="25490DA8" w14:textId="77777777" w:rsidR="00657D8A" w:rsidRPr="00F94E27" w:rsidRDefault="00210C2B" w:rsidP="00366635">
      <w:pPr>
        <w:rPr>
          <w:szCs w:val="22"/>
        </w:rPr>
      </w:pPr>
      <w:r>
        <w:rPr>
          <w:szCs w:val="22"/>
        </w:rPr>
        <w:t>L</w:t>
      </w:r>
      <w:r w:rsidR="00427E4A">
        <w:rPr>
          <w:szCs w:val="22"/>
        </w:rPr>
        <w:t>’activité coagulante</w:t>
      </w:r>
      <w:r w:rsidR="004257DF" w:rsidRPr="00F94E27">
        <w:rPr>
          <w:szCs w:val="22"/>
        </w:rPr>
        <w:t xml:space="preserve"> de Kovaltry peut être mesuré</w:t>
      </w:r>
      <w:r w:rsidR="00427E4A">
        <w:rPr>
          <w:szCs w:val="22"/>
        </w:rPr>
        <w:t>e</w:t>
      </w:r>
      <w:r w:rsidR="004257DF" w:rsidRPr="00F94E27">
        <w:rPr>
          <w:szCs w:val="22"/>
        </w:rPr>
        <w:t xml:space="preserve"> dans le plasma </w:t>
      </w:r>
      <w:r w:rsidR="008C6E5E" w:rsidRPr="00F94E27">
        <w:rPr>
          <w:szCs w:val="22"/>
        </w:rPr>
        <w:t xml:space="preserve">aussi bien </w:t>
      </w:r>
      <w:r w:rsidR="008C6E5E">
        <w:rPr>
          <w:szCs w:val="22"/>
        </w:rPr>
        <w:t xml:space="preserve">par </w:t>
      </w:r>
      <w:r w:rsidR="004257DF" w:rsidRPr="00F94E27">
        <w:rPr>
          <w:szCs w:val="22"/>
        </w:rPr>
        <w:t xml:space="preserve">un test de coagulation en un temps qu’avec un test </w:t>
      </w:r>
      <w:r w:rsidR="008C6E5E">
        <w:rPr>
          <w:szCs w:val="22"/>
        </w:rPr>
        <w:t>chromogénique, ceci</w:t>
      </w:r>
      <w:r w:rsidR="004257DF" w:rsidRPr="00F94E27">
        <w:rPr>
          <w:szCs w:val="22"/>
        </w:rPr>
        <w:t xml:space="preserve"> </w:t>
      </w:r>
      <w:r w:rsidR="008C6E5E">
        <w:rPr>
          <w:szCs w:val="22"/>
        </w:rPr>
        <w:t>avec</w:t>
      </w:r>
      <w:r w:rsidR="004257DF" w:rsidRPr="00F94E27">
        <w:rPr>
          <w:szCs w:val="22"/>
        </w:rPr>
        <w:t xml:space="preserve"> les méthodes </w:t>
      </w:r>
      <w:r w:rsidR="008C6E5E">
        <w:rPr>
          <w:szCs w:val="22"/>
        </w:rPr>
        <w:t>usuelles</w:t>
      </w:r>
      <w:r w:rsidR="004257DF" w:rsidRPr="00F94E27">
        <w:rPr>
          <w:szCs w:val="22"/>
        </w:rPr>
        <w:t xml:space="preserve"> du laboratoire.</w:t>
      </w:r>
    </w:p>
    <w:p w14:paraId="25490DA9" w14:textId="77777777" w:rsidR="00657D8A" w:rsidRPr="00F94E27" w:rsidRDefault="00657D8A" w:rsidP="00366635">
      <w:pPr>
        <w:rPr>
          <w:szCs w:val="22"/>
        </w:rPr>
      </w:pPr>
    </w:p>
    <w:p w14:paraId="25490DAA" w14:textId="77777777" w:rsidR="00657D8A" w:rsidRPr="00F94E27" w:rsidRDefault="00657D8A" w:rsidP="00366635">
      <w:pPr>
        <w:keepNext/>
        <w:keepLines/>
      </w:pPr>
      <w:r w:rsidRPr="00F94E27">
        <w:t xml:space="preserve">L'analyse </w:t>
      </w:r>
      <w:r w:rsidR="008C6E5E">
        <w:t>des taux de</w:t>
      </w:r>
      <w:r w:rsidRPr="00F94E27">
        <w:t xml:space="preserve"> récupération </w:t>
      </w:r>
      <w:r w:rsidRPr="00F94E27">
        <w:rPr>
          <w:i/>
          <w:iCs/>
        </w:rPr>
        <w:t>incrémentielle</w:t>
      </w:r>
      <w:r w:rsidRPr="00F94E27">
        <w:t xml:space="preserve"> chez les patients préalablement traités a montré pour Kovaltry une augmentation médiane du taux de facteur VIII plasmatique de &gt; 2 % (&gt; 2 UI/dL) par UI/kg de poids corporel. Ce résultat est similaire aux valeurs rapportées pour le facteur VIII</w:t>
      </w:r>
      <w:r w:rsidR="003633E1">
        <w:t xml:space="preserve"> dérivé du plasma</w:t>
      </w:r>
      <w:r w:rsidRPr="00F94E27">
        <w:t xml:space="preserve"> humain. Aucune modification pertinente n’a été observée sur la période de traitement de 6 </w:t>
      </w:r>
      <w:r w:rsidRPr="00F94E27">
        <w:noBreakHyphen/>
        <w:t> 12 mois.</w:t>
      </w:r>
    </w:p>
    <w:p w14:paraId="25490DAB" w14:textId="77777777" w:rsidR="00657D8A" w:rsidRPr="00F94E27" w:rsidRDefault="00657D8A" w:rsidP="00366635"/>
    <w:p w14:paraId="25490DAC" w14:textId="77777777" w:rsidR="00657D8A" w:rsidRPr="00F94E27" w:rsidRDefault="00657D8A" w:rsidP="00366635">
      <w:pPr>
        <w:rPr>
          <w:b/>
        </w:rPr>
      </w:pPr>
      <w:r w:rsidRPr="00F94E27">
        <w:rPr>
          <w:b/>
        </w:rPr>
        <w:t xml:space="preserve">Tableau 5 : mesures </w:t>
      </w:r>
      <w:r w:rsidR="008C6E5E">
        <w:rPr>
          <w:b/>
        </w:rPr>
        <w:t>des taux de</w:t>
      </w:r>
      <w:r w:rsidRPr="00F94E27">
        <w:rPr>
          <w:b/>
        </w:rPr>
        <w:t xml:space="preserve"> récupération</w:t>
      </w:r>
      <w:r w:rsidRPr="00F94E27">
        <w:rPr>
          <w:b/>
          <w:bCs/>
        </w:rPr>
        <w:t xml:space="preserve"> </w:t>
      </w:r>
      <w:r w:rsidRPr="00F94E27">
        <w:rPr>
          <w:b/>
          <w:bCs/>
          <w:i/>
          <w:iCs/>
        </w:rPr>
        <w:t>incrémentielle</w:t>
      </w:r>
      <w:r w:rsidRPr="00F94E27">
        <w:rPr>
          <w:b/>
          <w:bCs/>
        </w:rPr>
        <w:t xml:space="preserve"> dans les études de phase III</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657D8A" w:rsidRPr="00F94E27" w14:paraId="25490DAF" w14:textId="77777777" w:rsidTr="002F0B97">
        <w:trPr>
          <w:cantSplit/>
          <w:tblHeader/>
        </w:trPr>
        <w:tc>
          <w:tcPr>
            <w:tcW w:w="5529" w:type="dxa"/>
            <w:shd w:val="clear" w:color="auto" w:fill="auto"/>
          </w:tcPr>
          <w:p w14:paraId="25490DAD" w14:textId="77777777" w:rsidR="00657D8A" w:rsidRPr="00F94E27" w:rsidRDefault="00657D8A" w:rsidP="00366635">
            <w:pPr>
              <w:keepNext/>
              <w:widowControl w:val="0"/>
              <w:rPr>
                <w:b/>
              </w:rPr>
            </w:pPr>
            <w:r w:rsidRPr="00F94E27">
              <w:rPr>
                <w:b/>
              </w:rPr>
              <w:t>Participants à l’étude</w:t>
            </w:r>
          </w:p>
        </w:tc>
        <w:tc>
          <w:tcPr>
            <w:tcW w:w="3118" w:type="dxa"/>
            <w:shd w:val="clear" w:color="auto" w:fill="auto"/>
          </w:tcPr>
          <w:p w14:paraId="25490DAE" w14:textId="77777777" w:rsidR="00657D8A" w:rsidRPr="00F94E27" w:rsidRDefault="00657D8A" w:rsidP="00366635">
            <w:pPr>
              <w:keepNext/>
              <w:widowControl w:val="0"/>
              <w:jc w:val="center"/>
              <w:rPr>
                <w:b/>
                <w:bCs/>
              </w:rPr>
            </w:pPr>
            <w:r w:rsidRPr="00F94E27">
              <w:rPr>
                <w:b/>
              </w:rPr>
              <w:t>N = 115</w:t>
            </w:r>
          </w:p>
        </w:tc>
      </w:tr>
      <w:tr w:rsidR="00657D8A" w:rsidRPr="00F94E27" w14:paraId="25490DB3" w14:textId="77777777" w:rsidTr="002F0B97">
        <w:trPr>
          <w:cantSplit/>
          <w:tblHeader/>
        </w:trPr>
        <w:tc>
          <w:tcPr>
            <w:tcW w:w="5529" w:type="dxa"/>
            <w:shd w:val="clear" w:color="auto" w:fill="auto"/>
          </w:tcPr>
          <w:p w14:paraId="25490DB0" w14:textId="77777777" w:rsidR="00657D8A" w:rsidRPr="00F94E27" w:rsidRDefault="00657D8A" w:rsidP="00366635">
            <w:pPr>
              <w:keepNext/>
              <w:widowControl w:val="0"/>
            </w:pPr>
            <w:r w:rsidRPr="00F94E27">
              <w:t xml:space="preserve">Résultats du </w:t>
            </w:r>
            <w:r w:rsidR="008C6E5E">
              <w:t>T</w:t>
            </w:r>
            <w:r w:rsidRPr="00F94E27">
              <w:t xml:space="preserve">est </w:t>
            </w:r>
            <w:r w:rsidR="008C6E5E">
              <w:t>chromogénique</w:t>
            </w:r>
          </w:p>
          <w:p w14:paraId="25490DB1" w14:textId="77777777" w:rsidR="00657D8A" w:rsidRPr="00F94E27" w:rsidRDefault="00657D8A" w:rsidP="00366635">
            <w:pPr>
              <w:keepNext/>
              <w:widowControl w:val="0"/>
            </w:pPr>
            <w:r w:rsidRPr="00F94E27">
              <w:t>Médiane (Q1 ; Q3) (UI/dL / UI/kg)</w:t>
            </w:r>
          </w:p>
        </w:tc>
        <w:tc>
          <w:tcPr>
            <w:tcW w:w="3118" w:type="dxa"/>
            <w:shd w:val="clear" w:color="auto" w:fill="auto"/>
          </w:tcPr>
          <w:p w14:paraId="25490DB2" w14:textId="77777777" w:rsidR="00657D8A" w:rsidRPr="00F94E27" w:rsidRDefault="00657D8A" w:rsidP="00366635">
            <w:pPr>
              <w:widowControl w:val="0"/>
              <w:jc w:val="center"/>
            </w:pPr>
            <w:r w:rsidRPr="00F94E27">
              <w:t>2,3 (1,8 ; 2,6)</w:t>
            </w:r>
          </w:p>
        </w:tc>
      </w:tr>
      <w:tr w:rsidR="00657D8A" w:rsidRPr="00F94E27" w14:paraId="25490DB7" w14:textId="77777777" w:rsidTr="002F0B97">
        <w:trPr>
          <w:cantSplit/>
          <w:tblHeader/>
        </w:trPr>
        <w:tc>
          <w:tcPr>
            <w:tcW w:w="5529" w:type="dxa"/>
            <w:shd w:val="clear" w:color="auto" w:fill="auto"/>
          </w:tcPr>
          <w:p w14:paraId="25490DB4" w14:textId="77777777" w:rsidR="00657D8A" w:rsidRPr="00F94E27" w:rsidRDefault="00657D8A" w:rsidP="00366635">
            <w:pPr>
              <w:keepNext/>
              <w:widowControl w:val="0"/>
            </w:pPr>
            <w:r w:rsidRPr="00F94E27">
              <w:t xml:space="preserve">Résultats du </w:t>
            </w:r>
            <w:r w:rsidR="008C6E5E">
              <w:t>T</w:t>
            </w:r>
            <w:r w:rsidRPr="00F94E27">
              <w:t>est en un temps</w:t>
            </w:r>
          </w:p>
          <w:p w14:paraId="25490DB5" w14:textId="77777777" w:rsidR="00657D8A" w:rsidRPr="00F94E27" w:rsidRDefault="00657D8A" w:rsidP="00366635">
            <w:pPr>
              <w:keepNext/>
              <w:widowControl w:val="0"/>
            </w:pPr>
            <w:r w:rsidRPr="00F94E27">
              <w:t>Médiane (Q1 ; Q3) (UI/dL / UI/kg)</w:t>
            </w:r>
          </w:p>
        </w:tc>
        <w:tc>
          <w:tcPr>
            <w:tcW w:w="3118" w:type="dxa"/>
            <w:shd w:val="clear" w:color="auto" w:fill="auto"/>
          </w:tcPr>
          <w:p w14:paraId="25490DB6" w14:textId="77777777" w:rsidR="00657D8A" w:rsidRPr="00F94E27" w:rsidRDefault="00657D8A" w:rsidP="00366635">
            <w:pPr>
              <w:widowControl w:val="0"/>
              <w:jc w:val="center"/>
            </w:pPr>
            <w:r w:rsidRPr="00F94E27">
              <w:t>2,2 (1,8 ; 2,4)</w:t>
            </w:r>
          </w:p>
        </w:tc>
      </w:tr>
    </w:tbl>
    <w:p w14:paraId="25490DB8" w14:textId="77777777" w:rsidR="00657D8A" w:rsidRPr="00F94E27" w:rsidRDefault="00657D8A" w:rsidP="00366635"/>
    <w:p w14:paraId="25490DB9" w14:textId="77777777" w:rsidR="00657D8A" w:rsidRPr="00F94E27" w:rsidRDefault="00657D8A" w:rsidP="00CE5E84">
      <w:pPr>
        <w:keepNext/>
        <w:keepLines/>
        <w:ind w:left="567" w:hanging="567"/>
        <w:outlineLvl w:val="2"/>
        <w:rPr>
          <w:b/>
        </w:rPr>
      </w:pPr>
      <w:r w:rsidRPr="00F94E27">
        <w:rPr>
          <w:b/>
        </w:rPr>
        <w:t>5.3</w:t>
      </w:r>
      <w:r w:rsidRPr="00F94E27">
        <w:rPr>
          <w:b/>
        </w:rPr>
        <w:tab/>
        <w:t>Données de sécurité préclinique</w:t>
      </w:r>
    </w:p>
    <w:p w14:paraId="25490DBA" w14:textId="77777777" w:rsidR="00657D8A" w:rsidRPr="00F94E27" w:rsidRDefault="00657D8A" w:rsidP="00366635">
      <w:pPr>
        <w:keepNext/>
        <w:keepLines/>
      </w:pPr>
    </w:p>
    <w:p w14:paraId="25490DBB" w14:textId="77777777" w:rsidR="00657D8A" w:rsidRPr="00F94E27" w:rsidRDefault="00657D8A" w:rsidP="00366635">
      <w:pPr>
        <w:keepNext/>
        <w:rPr>
          <w:szCs w:val="22"/>
        </w:rPr>
      </w:pPr>
      <w:r w:rsidRPr="00F94E27">
        <w:rPr>
          <w:szCs w:val="22"/>
        </w:rPr>
        <w:t xml:space="preserve">Les données non cliniques issues des études de pharmacologie de sécurité, de génotoxicité </w:t>
      </w:r>
      <w:r w:rsidRPr="00F94E27">
        <w:rPr>
          <w:i/>
          <w:szCs w:val="22"/>
        </w:rPr>
        <w:t>in vitro</w:t>
      </w:r>
      <w:r w:rsidRPr="00F94E27">
        <w:rPr>
          <w:szCs w:val="22"/>
        </w:rPr>
        <w:t xml:space="preserve"> et de toxicologie en administration répétée </w:t>
      </w:r>
      <w:r w:rsidR="008C6E5E">
        <w:rPr>
          <w:szCs w:val="22"/>
        </w:rPr>
        <w:t>sur du</w:t>
      </w:r>
      <w:r w:rsidR="008C6E5E" w:rsidRPr="00F94E27">
        <w:rPr>
          <w:szCs w:val="22"/>
        </w:rPr>
        <w:t xml:space="preserve"> </w:t>
      </w:r>
      <w:r w:rsidRPr="00F94E27">
        <w:rPr>
          <w:szCs w:val="22"/>
        </w:rPr>
        <w:t xml:space="preserve">court terme n’ont pas révélé de risque particulier pour </w:t>
      </w:r>
      <w:r w:rsidR="00E531E1" w:rsidRPr="00F94E27">
        <w:rPr>
          <w:szCs w:val="22"/>
        </w:rPr>
        <w:t>l’</w:t>
      </w:r>
      <w:r w:rsidR="00E531E1">
        <w:rPr>
          <w:szCs w:val="22"/>
        </w:rPr>
        <w:t>être humain</w:t>
      </w:r>
      <w:r w:rsidRPr="00F94E27">
        <w:rPr>
          <w:szCs w:val="22"/>
        </w:rPr>
        <w:t xml:space="preserve">. La toxicité en administration répétée sur plus de </w:t>
      </w:r>
      <w:r w:rsidRPr="00F94E27">
        <w:rPr>
          <w:bCs/>
          <w:iCs/>
          <w:szCs w:val="22"/>
        </w:rPr>
        <w:t xml:space="preserve">5 jours, la toxicité sur les fonctions de reproduction et </w:t>
      </w:r>
      <w:r w:rsidR="008C6E5E">
        <w:rPr>
          <w:bCs/>
          <w:iCs/>
          <w:szCs w:val="22"/>
        </w:rPr>
        <w:t>l’effet carcinogène</w:t>
      </w:r>
      <w:r w:rsidRPr="00F94E27">
        <w:rPr>
          <w:bCs/>
          <w:iCs/>
          <w:szCs w:val="22"/>
        </w:rPr>
        <w:t xml:space="preserve"> n’ont pas été étudiés. Ces types d’études </w:t>
      </w:r>
      <w:r w:rsidR="008C6E5E">
        <w:rPr>
          <w:bCs/>
          <w:iCs/>
          <w:szCs w:val="22"/>
        </w:rPr>
        <w:t>n’ont</w:t>
      </w:r>
      <w:r w:rsidRPr="00F94E27">
        <w:rPr>
          <w:bCs/>
          <w:iCs/>
          <w:szCs w:val="22"/>
        </w:rPr>
        <w:t xml:space="preserve"> pas </w:t>
      </w:r>
      <w:r w:rsidR="008C6E5E">
        <w:rPr>
          <w:bCs/>
          <w:iCs/>
          <w:szCs w:val="22"/>
        </w:rPr>
        <w:t xml:space="preserve">été </w:t>
      </w:r>
      <w:r w:rsidRPr="00F94E27">
        <w:rPr>
          <w:bCs/>
          <w:iCs/>
          <w:szCs w:val="22"/>
        </w:rPr>
        <w:t xml:space="preserve">jugés pertinents en raison de la production d’anticorps dirigés contre les protéines humaines hétérologues chez l’animal. En outre, le </w:t>
      </w:r>
      <w:r w:rsidR="00C24C45">
        <w:rPr>
          <w:bCs/>
          <w:iCs/>
          <w:szCs w:val="22"/>
        </w:rPr>
        <w:t xml:space="preserve">facteur </w:t>
      </w:r>
      <w:r w:rsidRPr="00F94E27">
        <w:rPr>
          <w:bCs/>
          <w:iCs/>
          <w:szCs w:val="22"/>
        </w:rPr>
        <w:t>VIII est une protéine intrinsèque et n’est pas connu pour provoquer des effets sur la reproduction ou des effets cancérogènes.</w:t>
      </w:r>
    </w:p>
    <w:p w14:paraId="25490DBC" w14:textId="77777777" w:rsidR="00657D8A" w:rsidRPr="00F94E27" w:rsidRDefault="00657D8A" w:rsidP="00366635"/>
    <w:p w14:paraId="25490DBD" w14:textId="77777777" w:rsidR="00657D8A" w:rsidRPr="00F94E27" w:rsidRDefault="00657D8A" w:rsidP="00366635"/>
    <w:p w14:paraId="25490DBE" w14:textId="77777777" w:rsidR="00657D8A" w:rsidRPr="00F94E27" w:rsidRDefault="00657D8A" w:rsidP="00A45209">
      <w:pPr>
        <w:keepNext/>
        <w:keepLines/>
        <w:ind w:left="567" w:hanging="567"/>
        <w:outlineLvl w:val="1"/>
        <w:rPr>
          <w:b/>
        </w:rPr>
      </w:pPr>
      <w:r w:rsidRPr="00F94E27">
        <w:rPr>
          <w:b/>
        </w:rPr>
        <w:t>6.</w:t>
      </w:r>
      <w:r w:rsidRPr="00F94E27">
        <w:rPr>
          <w:b/>
        </w:rPr>
        <w:tab/>
        <w:t>DONNÉES PHARMACEUTIQUES</w:t>
      </w:r>
    </w:p>
    <w:p w14:paraId="25490DBF" w14:textId="77777777" w:rsidR="00657D8A" w:rsidRPr="00F94E27" w:rsidRDefault="00657D8A" w:rsidP="00366635">
      <w:pPr>
        <w:keepNext/>
        <w:keepLines/>
      </w:pPr>
    </w:p>
    <w:p w14:paraId="25490DC0" w14:textId="77777777" w:rsidR="00657D8A" w:rsidRPr="00F94E27" w:rsidRDefault="00657D8A" w:rsidP="00CE5E84">
      <w:pPr>
        <w:keepNext/>
        <w:keepLines/>
        <w:ind w:left="567" w:hanging="567"/>
        <w:outlineLvl w:val="2"/>
        <w:rPr>
          <w:b/>
        </w:rPr>
      </w:pPr>
      <w:r w:rsidRPr="00F94E27">
        <w:rPr>
          <w:b/>
        </w:rPr>
        <w:t>6.1</w:t>
      </w:r>
      <w:r w:rsidRPr="00F94E27">
        <w:rPr>
          <w:b/>
        </w:rPr>
        <w:tab/>
        <w:t>Liste des excipients</w:t>
      </w:r>
    </w:p>
    <w:p w14:paraId="25490DC1" w14:textId="77777777" w:rsidR="00657D8A" w:rsidRPr="00F94E27" w:rsidRDefault="00657D8A" w:rsidP="00366635">
      <w:pPr>
        <w:keepNext/>
        <w:keepLines/>
      </w:pPr>
    </w:p>
    <w:p w14:paraId="25490DC2" w14:textId="77777777" w:rsidR="00657D8A" w:rsidRPr="00F94E27" w:rsidRDefault="00657D8A" w:rsidP="00366635">
      <w:pPr>
        <w:keepNext/>
        <w:keepLines/>
        <w:rPr>
          <w:u w:val="single"/>
        </w:rPr>
      </w:pPr>
      <w:r w:rsidRPr="00F94E27">
        <w:rPr>
          <w:u w:val="single"/>
        </w:rPr>
        <w:t>Poudre</w:t>
      </w:r>
    </w:p>
    <w:p w14:paraId="25490DC3" w14:textId="77777777" w:rsidR="00657D8A" w:rsidRPr="00F94E27" w:rsidRDefault="00657D8A" w:rsidP="00366635">
      <w:pPr>
        <w:keepNext/>
        <w:keepLines/>
      </w:pPr>
      <w:r w:rsidRPr="00F94E27">
        <w:t>Saccharose</w:t>
      </w:r>
    </w:p>
    <w:p w14:paraId="25490DC4" w14:textId="77777777" w:rsidR="00657D8A" w:rsidRPr="00F94E27" w:rsidRDefault="00657D8A" w:rsidP="00366635">
      <w:pPr>
        <w:keepNext/>
        <w:keepLines/>
      </w:pPr>
      <w:r w:rsidRPr="00F94E27">
        <w:t>Histidine</w:t>
      </w:r>
    </w:p>
    <w:p w14:paraId="25490DC5" w14:textId="77777777" w:rsidR="00657D8A" w:rsidRPr="00F94E27" w:rsidRDefault="00657D8A" w:rsidP="00366635">
      <w:pPr>
        <w:keepNext/>
        <w:keepLines/>
      </w:pPr>
      <w:r w:rsidRPr="00F94E27">
        <w:t>Glycine</w:t>
      </w:r>
      <w:r w:rsidR="00C05D63">
        <w:t xml:space="preserve"> (E640)</w:t>
      </w:r>
    </w:p>
    <w:p w14:paraId="25490DC6" w14:textId="77777777" w:rsidR="00657D8A" w:rsidRPr="00F94E27" w:rsidRDefault="00657D8A" w:rsidP="00366635">
      <w:pPr>
        <w:keepNext/>
        <w:keepLines/>
      </w:pPr>
      <w:r w:rsidRPr="00F94E27">
        <w:t>Chlorure de sodium</w:t>
      </w:r>
    </w:p>
    <w:p w14:paraId="25490DC7" w14:textId="77777777" w:rsidR="00657D8A" w:rsidRPr="00F94E27" w:rsidRDefault="00657D8A" w:rsidP="00366635">
      <w:pPr>
        <w:keepNext/>
        <w:keepLines/>
      </w:pPr>
      <w:r w:rsidRPr="00F94E27">
        <w:t>Chlorure de calcium</w:t>
      </w:r>
      <w:r w:rsidR="00C24C45">
        <w:t xml:space="preserve"> dihydraté</w:t>
      </w:r>
      <w:r w:rsidR="00C05D63">
        <w:t xml:space="preserve"> (E509)</w:t>
      </w:r>
    </w:p>
    <w:p w14:paraId="25490DC8" w14:textId="77777777" w:rsidR="00657D8A" w:rsidRDefault="00657D8A" w:rsidP="00366635">
      <w:pPr>
        <w:keepNext/>
        <w:keepLines/>
      </w:pPr>
      <w:r w:rsidRPr="00F94E27">
        <w:t>Polysorbate 80</w:t>
      </w:r>
      <w:r w:rsidR="00C05D63">
        <w:t xml:space="preserve"> (E433)</w:t>
      </w:r>
    </w:p>
    <w:p w14:paraId="25490DC9" w14:textId="77777777" w:rsidR="00C24C45" w:rsidRPr="00F94E27" w:rsidRDefault="00C24C45" w:rsidP="00366635">
      <w:pPr>
        <w:keepNext/>
        <w:keepLines/>
      </w:pPr>
      <w:r>
        <w:t>Acide acétique, glacial (pour ajustement du pH)</w:t>
      </w:r>
      <w:r w:rsidR="00C05D63">
        <w:t xml:space="preserve"> (E260)</w:t>
      </w:r>
    </w:p>
    <w:p w14:paraId="25490DCA" w14:textId="77777777" w:rsidR="00657D8A" w:rsidRPr="00F94E27" w:rsidRDefault="00657D8A" w:rsidP="00366635"/>
    <w:p w14:paraId="25490DCB" w14:textId="77777777" w:rsidR="00657D8A" w:rsidRPr="00F94E27" w:rsidRDefault="00657D8A" w:rsidP="00366635">
      <w:pPr>
        <w:keepNext/>
        <w:keepLines/>
        <w:rPr>
          <w:u w:val="single"/>
        </w:rPr>
      </w:pPr>
      <w:r w:rsidRPr="00F94E27">
        <w:rPr>
          <w:u w:val="single"/>
        </w:rPr>
        <w:lastRenderedPageBreak/>
        <w:t>Solvant</w:t>
      </w:r>
    </w:p>
    <w:p w14:paraId="25490DCC" w14:textId="77777777" w:rsidR="00657D8A" w:rsidRPr="00F94E27" w:rsidRDefault="00657D8A" w:rsidP="00366635">
      <w:pPr>
        <w:keepNext/>
        <w:keepLines/>
      </w:pPr>
      <w:r w:rsidRPr="00F94E27">
        <w:t>Eau pour préparations injectables</w:t>
      </w:r>
    </w:p>
    <w:p w14:paraId="25490DCD" w14:textId="77777777" w:rsidR="00657D8A" w:rsidRPr="00F94E27" w:rsidRDefault="00657D8A" w:rsidP="00366635">
      <w:pPr>
        <w:rPr>
          <w:bCs/>
        </w:rPr>
      </w:pPr>
    </w:p>
    <w:p w14:paraId="25490DCE" w14:textId="77777777" w:rsidR="00657D8A" w:rsidRPr="00F94E27" w:rsidRDefault="00657D8A" w:rsidP="00CE5E84">
      <w:pPr>
        <w:keepNext/>
        <w:keepLines/>
        <w:ind w:left="567" w:hanging="567"/>
        <w:outlineLvl w:val="2"/>
        <w:rPr>
          <w:b/>
        </w:rPr>
      </w:pPr>
      <w:r w:rsidRPr="00F94E27">
        <w:rPr>
          <w:b/>
        </w:rPr>
        <w:t>6.2</w:t>
      </w:r>
      <w:r w:rsidRPr="00F94E27">
        <w:rPr>
          <w:b/>
        </w:rPr>
        <w:tab/>
        <w:t>Incompatibilités</w:t>
      </w:r>
    </w:p>
    <w:p w14:paraId="25490DCF" w14:textId="77777777" w:rsidR="00657D8A" w:rsidRPr="00F94E27" w:rsidRDefault="00657D8A" w:rsidP="00366635">
      <w:pPr>
        <w:keepNext/>
        <w:keepLines/>
        <w:rPr>
          <w:bCs/>
        </w:rPr>
      </w:pPr>
    </w:p>
    <w:p w14:paraId="25490DD0" w14:textId="77777777" w:rsidR="00657D8A" w:rsidRPr="00F94E27" w:rsidRDefault="00657D8A" w:rsidP="00366635">
      <w:r w:rsidRPr="00F94E27">
        <w:t>En l’absence d’études de compatibilité, ce médicament ne doit pas être mélangé avec d’autres médicaments.</w:t>
      </w:r>
    </w:p>
    <w:p w14:paraId="25490DD1" w14:textId="77777777" w:rsidR="00657D8A" w:rsidRPr="00F94E27" w:rsidRDefault="00657D8A" w:rsidP="00366635"/>
    <w:p w14:paraId="25490DD2" w14:textId="77777777" w:rsidR="00657D8A" w:rsidRPr="00F94E27" w:rsidRDefault="00657D8A" w:rsidP="00366635">
      <w:r w:rsidRPr="00F94E27">
        <w:t xml:space="preserve">Seuls les nécessaires à perfusion fournis </w:t>
      </w:r>
      <w:r w:rsidR="005C32EF">
        <w:t>doivent</w:t>
      </w:r>
      <w:r w:rsidR="005C32EF" w:rsidRPr="00F94E27">
        <w:t xml:space="preserve"> </w:t>
      </w:r>
      <w:r w:rsidRPr="00F94E27">
        <w:t xml:space="preserve">être utilisés pour la reconstitution et l’injection car des échecs </w:t>
      </w:r>
      <w:r w:rsidR="00E531E1">
        <w:t>de</w:t>
      </w:r>
      <w:r w:rsidR="00E531E1" w:rsidRPr="00F94E27">
        <w:t xml:space="preserve"> </w:t>
      </w:r>
      <w:r w:rsidRPr="00F94E27">
        <w:t>traitement ont été observés suite à l’adsorption du facteur VIII humain de coagulation sur la surface interne de certains systèmes de perfusion.</w:t>
      </w:r>
    </w:p>
    <w:p w14:paraId="25490DD3" w14:textId="77777777" w:rsidR="00657D8A" w:rsidRPr="00F94E27" w:rsidRDefault="00657D8A" w:rsidP="00366635"/>
    <w:p w14:paraId="25490DD4" w14:textId="77777777" w:rsidR="00657D8A" w:rsidRPr="00F94E27" w:rsidRDefault="00657D8A" w:rsidP="00CE5E84">
      <w:pPr>
        <w:keepNext/>
        <w:keepLines/>
        <w:ind w:left="567" w:hanging="567"/>
        <w:outlineLvl w:val="2"/>
        <w:rPr>
          <w:b/>
        </w:rPr>
      </w:pPr>
      <w:r w:rsidRPr="00F94E27">
        <w:rPr>
          <w:b/>
        </w:rPr>
        <w:t>6.3</w:t>
      </w:r>
      <w:r w:rsidRPr="00F94E27">
        <w:rPr>
          <w:b/>
        </w:rPr>
        <w:tab/>
        <w:t>Durée de conservation</w:t>
      </w:r>
    </w:p>
    <w:p w14:paraId="25490DD5" w14:textId="77777777" w:rsidR="00657D8A" w:rsidRPr="00F94E27" w:rsidRDefault="00657D8A" w:rsidP="00366635">
      <w:pPr>
        <w:keepNext/>
        <w:keepLines/>
      </w:pPr>
    </w:p>
    <w:p w14:paraId="25490DD6" w14:textId="77777777" w:rsidR="00657D8A" w:rsidRPr="00F94E27" w:rsidRDefault="00657D8A" w:rsidP="00366635">
      <w:pPr>
        <w:keepNext/>
        <w:keepLines/>
        <w:spacing w:line="240" w:lineRule="atLeast"/>
        <w:rPr>
          <w:snapToGrid w:val="0"/>
          <w:lang w:eastAsia="de-DE"/>
        </w:rPr>
      </w:pPr>
      <w:r w:rsidRPr="00F94E27">
        <w:rPr>
          <w:snapToGrid w:val="0"/>
          <w:lang w:eastAsia="de-DE"/>
        </w:rPr>
        <w:t>30 mois</w:t>
      </w:r>
    </w:p>
    <w:p w14:paraId="25490DD7" w14:textId="77777777" w:rsidR="00657D8A" w:rsidRPr="00F94E27" w:rsidRDefault="00657D8A" w:rsidP="00366635">
      <w:pPr>
        <w:spacing w:line="240" w:lineRule="atLeast"/>
        <w:rPr>
          <w:snapToGrid w:val="0"/>
          <w:lang w:eastAsia="de-DE"/>
        </w:rPr>
      </w:pPr>
    </w:p>
    <w:p w14:paraId="25490DD8" w14:textId="77777777" w:rsidR="00657D8A" w:rsidRPr="00F94E27" w:rsidRDefault="00657D8A" w:rsidP="00366635">
      <w:pPr>
        <w:rPr>
          <w:szCs w:val="22"/>
        </w:rPr>
      </w:pPr>
      <w:r w:rsidRPr="00F94E27">
        <w:rPr>
          <w:szCs w:val="22"/>
        </w:rPr>
        <w:t>La stabilité physico-chimique du produit en cours d’utilisation après reconstitution a été démontrée pendant 3 heures à température ambiante.</w:t>
      </w:r>
    </w:p>
    <w:p w14:paraId="25490DD9" w14:textId="77777777" w:rsidR="00657D8A" w:rsidRPr="00F94E27" w:rsidRDefault="00657D8A" w:rsidP="00366635">
      <w:pPr>
        <w:rPr>
          <w:szCs w:val="22"/>
        </w:rPr>
      </w:pPr>
      <w:r w:rsidRPr="00F94E27">
        <w:rPr>
          <w:szCs w:val="22"/>
        </w:rPr>
        <w:t xml:space="preserve">Après reconstitution, d’un point de </w:t>
      </w:r>
      <w:r w:rsidRPr="00F94E27">
        <w:rPr>
          <w:iCs/>
          <w:szCs w:val="22"/>
        </w:rPr>
        <w:t>v</w:t>
      </w:r>
      <w:r w:rsidRPr="00F94E27">
        <w:rPr>
          <w:szCs w:val="22"/>
        </w:rPr>
        <w:t>ue microbiologique, le produit doit être utilisé immédiatement. S’il n’est pas utilisé immédiatement, la durée et les conditions de conservation avant utilisation relèvent de la responsabilité de l’utilisateur.</w:t>
      </w:r>
    </w:p>
    <w:p w14:paraId="25490DDA" w14:textId="77777777" w:rsidR="00657D8A" w:rsidRPr="00F94E27" w:rsidRDefault="00657D8A" w:rsidP="00366635">
      <w:pPr>
        <w:rPr>
          <w:szCs w:val="22"/>
        </w:rPr>
      </w:pPr>
    </w:p>
    <w:p w14:paraId="25490DDB" w14:textId="77777777" w:rsidR="00657D8A" w:rsidRPr="00F94E27" w:rsidRDefault="00657D8A" w:rsidP="00366635">
      <w:r w:rsidRPr="00F94E27">
        <w:t xml:space="preserve">Ne pas </w:t>
      </w:r>
      <w:r w:rsidR="00E531E1">
        <w:t>réfrigérer</w:t>
      </w:r>
      <w:r w:rsidRPr="00F94E27">
        <w:t xml:space="preserve"> après reconstitution.</w:t>
      </w:r>
    </w:p>
    <w:p w14:paraId="25490DDC" w14:textId="77777777" w:rsidR="00657D8A" w:rsidRPr="00F94E27" w:rsidRDefault="00657D8A" w:rsidP="00366635"/>
    <w:p w14:paraId="25490DDD" w14:textId="77777777" w:rsidR="00657D8A" w:rsidRPr="00F94E27" w:rsidRDefault="00657D8A" w:rsidP="00CE5E84">
      <w:pPr>
        <w:keepNext/>
        <w:keepLines/>
        <w:ind w:left="567" w:hanging="567"/>
        <w:outlineLvl w:val="2"/>
        <w:rPr>
          <w:b/>
        </w:rPr>
      </w:pPr>
      <w:r w:rsidRPr="00F94E27">
        <w:rPr>
          <w:b/>
        </w:rPr>
        <w:t>6.4</w:t>
      </w:r>
      <w:r w:rsidRPr="00F94E27">
        <w:rPr>
          <w:b/>
        </w:rPr>
        <w:tab/>
        <w:t>Précautions particulières de conservation</w:t>
      </w:r>
    </w:p>
    <w:p w14:paraId="25490DDE" w14:textId="77777777" w:rsidR="00657D8A" w:rsidRPr="00F94E27" w:rsidRDefault="00657D8A" w:rsidP="00366635">
      <w:pPr>
        <w:keepNext/>
        <w:keepLines/>
        <w:rPr>
          <w:bCs/>
        </w:rPr>
      </w:pPr>
    </w:p>
    <w:p w14:paraId="25490DDF" w14:textId="77777777" w:rsidR="004828D4" w:rsidRDefault="00657D8A" w:rsidP="00366635">
      <w:pPr>
        <w:keepNext/>
        <w:keepLines/>
      </w:pPr>
      <w:r w:rsidRPr="00F94E27">
        <w:t xml:space="preserve">A conserver au réfrigérateur (entre 2 °C et 8 °C). </w:t>
      </w:r>
    </w:p>
    <w:p w14:paraId="25490DE0" w14:textId="77777777" w:rsidR="004828D4" w:rsidRDefault="00657D8A" w:rsidP="00366635">
      <w:pPr>
        <w:keepNext/>
        <w:keepLines/>
      </w:pPr>
      <w:r w:rsidRPr="00F94E27">
        <w:t xml:space="preserve">Ne pas congeler. </w:t>
      </w:r>
    </w:p>
    <w:p w14:paraId="25490DE1" w14:textId="77777777" w:rsidR="00657D8A" w:rsidRPr="00F94E27" w:rsidRDefault="00657D8A" w:rsidP="00366635">
      <w:pPr>
        <w:keepNext/>
        <w:keepLines/>
      </w:pPr>
      <w:r w:rsidRPr="00F94E27">
        <w:t>Conserver le flacon et la seringue préremplie dans l’emballage extérieur à l’abri de la lumière.</w:t>
      </w:r>
    </w:p>
    <w:p w14:paraId="25490DE2" w14:textId="77777777" w:rsidR="00657D8A" w:rsidRPr="00F94E27" w:rsidRDefault="00657D8A" w:rsidP="00366635"/>
    <w:p w14:paraId="25490DE3" w14:textId="77777777" w:rsidR="00657D8A" w:rsidRPr="00F94E27" w:rsidRDefault="00657D8A" w:rsidP="00366635">
      <w:pPr>
        <w:rPr>
          <w:szCs w:val="22"/>
        </w:rPr>
      </w:pPr>
      <w:r w:rsidRPr="00F94E27">
        <w:rPr>
          <w:szCs w:val="22"/>
        </w:rPr>
        <w:t xml:space="preserve">Durant la période des </w:t>
      </w:r>
      <w:r w:rsidRPr="00F94E27">
        <w:rPr>
          <w:snapToGrid w:val="0"/>
          <w:lang w:eastAsia="de-DE"/>
        </w:rPr>
        <w:t>30</w:t>
      </w:r>
      <w:r w:rsidRPr="00F94E27">
        <w:rPr>
          <w:szCs w:val="22"/>
        </w:rPr>
        <w:t> mois de conservation, lorsqu’il est conservé dans son emballage extérieur, le produit peut être conservé à une température allant jusqu’à 25 °C, et ceci pour une durée limitée à 12 mois. Dans ce cas, le produit périme à la fin de la période des 12 mois ou à la date de péremption indiquée sur le flacon du produit, si l’échéance est plus proche. La nouvelle date de péremption doit être inscrite sur l’emballage extérieur.</w:t>
      </w:r>
    </w:p>
    <w:p w14:paraId="25490DE4" w14:textId="77777777" w:rsidR="00657D8A" w:rsidRPr="00F94E27" w:rsidRDefault="00657D8A" w:rsidP="00366635"/>
    <w:p w14:paraId="25490DE5" w14:textId="77777777" w:rsidR="00657D8A" w:rsidRPr="00F94E27" w:rsidRDefault="00657D8A" w:rsidP="00366635">
      <w:r w:rsidRPr="00F94E27">
        <w:t>Pour les conditions de conservation du médicament après reconstitution, voir la rubrique 6.3.</w:t>
      </w:r>
    </w:p>
    <w:p w14:paraId="25490DE6" w14:textId="77777777" w:rsidR="00657D8A" w:rsidRPr="00F94E27" w:rsidRDefault="00657D8A" w:rsidP="00366635"/>
    <w:p w14:paraId="25490DE7" w14:textId="77777777" w:rsidR="00657D8A" w:rsidRPr="00F94E27" w:rsidRDefault="00657D8A" w:rsidP="00CE5E84">
      <w:pPr>
        <w:keepNext/>
        <w:keepLines/>
        <w:ind w:left="567" w:hanging="567"/>
        <w:outlineLvl w:val="2"/>
        <w:rPr>
          <w:b/>
        </w:rPr>
      </w:pPr>
      <w:r w:rsidRPr="00F94E27">
        <w:rPr>
          <w:b/>
        </w:rPr>
        <w:t>6.5</w:t>
      </w:r>
      <w:r w:rsidRPr="00F94E27">
        <w:rPr>
          <w:b/>
        </w:rPr>
        <w:tab/>
        <w:t>Nature et contenu de l’emballage extérieur et équipement spécial pour l’utilisation, l’administration ou la greffe</w:t>
      </w:r>
    </w:p>
    <w:p w14:paraId="25490DE8" w14:textId="77777777" w:rsidR="00657D8A" w:rsidRPr="00F94E27" w:rsidRDefault="00657D8A" w:rsidP="00366635">
      <w:pPr>
        <w:keepNext/>
        <w:keepLines/>
        <w:rPr>
          <w:bCs/>
        </w:rPr>
      </w:pPr>
    </w:p>
    <w:p w14:paraId="25490DE9" w14:textId="77777777" w:rsidR="00657D8A" w:rsidRPr="00F94E27" w:rsidRDefault="00657D8A" w:rsidP="00366635">
      <w:pPr>
        <w:keepNext/>
        <w:keepLines/>
      </w:pPr>
      <w:r w:rsidRPr="00F94E27">
        <w:t>Chaque boîte</w:t>
      </w:r>
      <w:r w:rsidR="000A36DF">
        <w:t xml:space="preserve"> </w:t>
      </w:r>
      <w:r w:rsidR="0000563F">
        <w:t>unitaire</w:t>
      </w:r>
      <w:r w:rsidRPr="00F94E27">
        <w:t xml:space="preserve"> de Kovaltry contient :</w:t>
      </w:r>
    </w:p>
    <w:p w14:paraId="25490DEA" w14:textId="77777777" w:rsidR="00657D8A" w:rsidRPr="00F94E27" w:rsidRDefault="00657D8A" w:rsidP="00366635">
      <w:pPr>
        <w:keepNext/>
        <w:keepLines/>
        <w:ind w:left="567" w:hanging="567"/>
      </w:pPr>
      <w:r w:rsidRPr="00F94E27">
        <w:t>•</w:t>
      </w:r>
      <w:r w:rsidRPr="00F94E27">
        <w:tab/>
        <w:t xml:space="preserve">un flacon contenant de la poudre (flacon de 10 mL en verre </w:t>
      </w:r>
      <w:r w:rsidR="00E531E1">
        <w:t>transparent</w:t>
      </w:r>
      <w:r w:rsidR="00E531E1" w:rsidRPr="00F94E27">
        <w:t xml:space="preserve"> </w:t>
      </w:r>
      <w:r w:rsidRPr="00F94E27">
        <w:t xml:space="preserve">de type 1 avec </w:t>
      </w:r>
      <w:r w:rsidR="00CE55BE">
        <w:t xml:space="preserve">un </w:t>
      </w:r>
      <w:r w:rsidRPr="00F94E27">
        <w:t xml:space="preserve">bouchon </w:t>
      </w:r>
      <w:r w:rsidR="000851BC">
        <w:t xml:space="preserve">en </w:t>
      </w:r>
      <w:r w:rsidRPr="00F94E27">
        <w:t xml:space="preserve">caoutchouc halogénobutyl gris et </w:t>
      </w:r>
      <w:r w:rsidR="00CE55BE">
        <w:t xml:space="preserve">un </w:t>
      </w:r>
      <w:r w:rsidRPr="00F94E27">
        <w:t>dispositif d’obturation en aluminium)</w:t>
      </w:r>
    </w:p>
    <w:p w14:paraId="25490DEB" w14:textId="59DDED09" w:rsidR="00657D8A" w:rsidRPr="00F94E27" w:rsidRDefault="00657D8A" w:rsidP="00366635">
      <w:pPr>
        <w:keepNext/>
        <w:keepLines/>
        <w:ind w:left="567" w:hanging="567"/>
      </w:pPr>
      <w:r w:rsidRPr="00F94E27">
        <w:t>•</w:t>
      </w:r>
      <w:r w:rsidRPr="00F94E27">
        <w:tab/>
        <w:t>une seringue préremplie</w:t>
      </w:r>
      <w:r w:rsidR="008B4A24">
        <w:t xml:space="preserve"> (3 mL ou 5</w:t>
      </w:r>
      <w:r w:rsidR="00C3685C">
        <w:t xml:space="preserve"> mL)</w:t>
      </w:r>
      <w:r w:rsidRPr="00F94E27">
        <w:t xml:space="preserve"> avec 2,5 mL (pour les dosages de 250 UI, 500 UI et 1 000 UI) ou 5 mL (pour les dosages de 2 000 UI et 3 000 UI) de solvant (cylindre en verre </w:t>
      </w:r>
      <w:r w:rsidR="00E531E1">
        <w:t>transparent</w:t>
      </w:r>
      <w:r w:rsidR="00E531E1" w:rsidRPr="00F94E27">
        <w:t xml:space="preserve"> </w:t>
      </w:r>
      <w:r w:rsidRPr="00F94E27">
        <w:t xml:space="preserve">de type 1 avec </w:t>
      </w:r>
      <w:r w:rsidR="00CE55BE">
        <w:t xml:space="preserve">un </w:t>
      </w:r>
      <w:r w:rsidRPr="00F94E27">
        <w:t>bouchon en caoutchouc bromobutyl gris)</w:t>
      </w:r>
    </w:p>
    <w:p w14:paraId="25490DEC" w14:textId="77777777" w:rsidR="00657D8A" w:rsidRPr="00F94E27" w:rsidRDefault="00657D8A" w:rsidP="00366635">
      <w:pPr>
        <w:keepNext/>
        <w:keepLines/>
        <w:ind w:left="567" w:hanging="567"/>
      </w:pPr>
      <w:r w:rsidRPr="00F94E27">
        <w:t>•</w:t>
      </w:r>
      <w:r w:rsidRPr="00F94E27">
        <w:tab/>
        <w:t>piston de seringue</w:t>
      </w:r>
    </w:p>
    <w:p w14:paraId="25490DED" w14:textId="77777777" w:rsidR="00657D8A" w:rsidRPr="00F94E27" w:rsidRDefault="00657D8A" w:rsidP="00366635">
      <w:pPr>
        <w:keepNext/>
        <w:keepLines/>
        <w:ind w:left="567" w:hanging="567"/>
      </w:pPr>
      <w:r w:rsidRPr="00F94E27">
        <w:t>•</w:t>
      </w:r>
      <w:r w:rsidRPr="00F94E27">
        <w:tab/>
        <w:t>adaptateur pour flacon</w:t>
      </w:r>
    </w:p>
    <w:p w14:paraId="25490DEE" w14:textId="77777777" w:rsidR="00657D8A" w:rsidRDefault="00657D8A" w:rsidP="00366635">
      <w:pPr>
        <w:keepNext/>
        <w:keepLines/>
        <w:ind w:left="567" w:hanging="567"/>
      </w:pPr>
      <w:r w:rsidRPr="00F94E27">
        <w:t>•</w:t>
      </w:r>
      <w:r w:rsidRPr="00F94E27">
        <w:tab/>
        <w:t>un nécessaire de ponction veineuse</w:t>
      </w:r>
    </w:p>
    <w:p w14:paraId="25490DEF" w14:textId="77777777" w:rsidR="003B2CAC" w:rsidRDefault="003B2CAC" w:rsidP="009138CF">
      <w:pPr>
        <w:ind w:left="567" w:hanging="567"/>
      </w:pPr>
    </w:p>
    <w:p w14:paraId="25490DF0" w14:textId="77777777" w:rsidR="000A36DF" w:rsidRDefault="000A36DF" w:rsidP="00366635">
      <w:pPr>
        <w:keepNext/>
        <w:keepLines/>
        <w:ind w:left="567" w:hanging="567"/>
        <w:rPr>
          <w:u w:val="single"/>
        </w:rPr>
      </w:pPr>
      <w:bookmarkStart w:id="1" w:name="_Hlk21361703"/>
      <w:r w:rsidRPr="006447A6">
        <w:rPr>
          <w:u w:val="single"/>
        </w:rPr>
        <w:t>Présentations</w:t>
      </w:r>
    </w:p>
    <w:p w14:paraId="25490DF1" w14:textId="77777777" w:rsidR="000A36DF" w:rsidRPr="000A36DF" w:rsidRDefault="000A36DF" w:rsidP="00366635">
      <w:pPr>
        <w:keepNext/>
        <w:keepLines/>
        <w:numPr>
          <w:ilvl w:val="0"/>
          <w:numId w:val="48"/>
        </w:numPr>
      </w:pPr>
      <w:r w:rsidRPr="006447A6">
        <w:t>1</w:t>
      </w:r>
      <w:r>
        <w:t xml:space="preserve"> boîte </w:t>
      </w:r>
      <w:r w:rsidR="0000563F">
        <w:t>unitaire</w:t>
      </w:r>
    </w:p>
    <w:p w14:paraId="25490DF2" w14:textId="77777777" w:rsidR="000A36DF" w:rsidRDefault="000A36DF" w:rsidP="00366635">
      <w:pPr>
        <w:keepNext/>
        <w:keepLines/>
        <w:numPr>
          <w:ilvl w:val="0"/>
          <w:numId w:val="48"/>
        </w:numPr>
      </w:pPr>
      <w:r>
        <w:t xml:space="preserve">1 </w:t>
      </w:r>
      <w:r w:rsidR="0000563F">
        <w:t>conditionnement</w:t>
      </w:r>
      <w:r w:rsidR="004225C1">
        <w:t xml:space="preserve"> multiple</w:t>
      </w:r>
      <w:r>
        <w:t xml:space="preserve"> </w:t>
      </w:r>
      <w:r w:rsidR="0000563F">
        <w:t>contenant</w:t>
      </w:r>
      <w:r>
        <w:t xml:space="preserve"> 30 boîtes </w:t>
      </w:r>
      <w:r w:rsidR="0000563F">
        <w:t>unitaires</w:t>
      </w:r>
    </w:p>
    <w:p w14:paraId="25490DF3" w14:textId="77777777" w:rsidR="003B2CAC" w:rsidRPr="00F94E27" w:rsidRDefault="003B2CAC" w:rsidP="00366635">
      <w:pPr>
        <w:keepNext/>
        <w:keepLines/>
        <w:ind w:left="567" w:hanging="567"/>
      </w:pPr>
      <w:r>
        <w:t>Toutes les présentations peuvent ne pas être commercialisées.</w:t>
      </w:r>
    </w:p>
    <w:bookmarkEnd w:id="1"/>
    <w:p w14:paraId="25490DF4" w14:textId="77777777" w:rsidR="00657D8A" w:rsidRPr="00F94E27" w:rsidRDefault="00657D8A" w:rsidP="00366635"/>
    <w:p w14:paraId="25490DF5" w14:textId="77777777" w:rsidR="00657D8A" w:rsidRPr="00F94E27" w:rsidRDefault="00657D8A" w:rsidP="00CE5E84">
      <w:pPr>
        <w:keepNext/>
        <w:keepLines/>
        <w:ind w:left="567" w:hanging="567"/>
        <w:outlineLvl w:val="2"/>
        <w:rPr>
          <w:b/>
        </w:rPr>
      </w:pPr>
      <w:r w:rsidRPr="00F94E27">
        <w:rPr>
          <w:b/>
        </w:rPr>
        <w:lastRenderedPageBreak/>
        <w:t>6.6</w:t>
      </w:r>
      <w:r w:rsidRPr="00F94E27">
        <w:rPr>
          <w:b/>
        </w:rPr>
        <w:tab/>
        <w:t>Précautions particulières d’élimination et manipulation</w:t>
      </w:r>
    </w:p>
    <w:p w14:paraId="25490DF6" w14:textId="77777777" w:rsidR="00657D8A" w:rsidRPr="00F94E27" w:rsidRDefault="00657D8A" w:rsidP="00366635">
      <w:pPr>
        <w:keepNext/>
        <w:keepLines/>
        <w:rPr>
          <w:bCs/>
        </w:rPr>
      </w:pPr>
    </w:p>
    <w:p w14:paraId="25490DF7" w14:textId="77777777" w:rsidR="00657D8A" w:rsidRPr="00F94E27" w:rsidRDefault="00657D8A" w:rsidP="00366635">
      <w:pPr>
        <w:keepNext/>
        <w:keepLines/>
      </w:pPr>
      <w:r w:rsidRPr="00F94E27">
        <w:t xml:space="preserve">Les instructions détaillées pour la préparation et l’administration sont présentées dans la notice </w:t>
      </w:r>
      <w:r w:rsidR="005A2E84" w:rsidRPr="00F94E27">
        <w:t>de Kovaltry</w:t>
      </w:r>
      <w:r w:rsidRPr="00F94E27">
        <w:t>.</w:t>
      </w:r>
    </w:p>
    <w:p w14:paraId="25490DF8" w14:textId="77777777" w:rsidR="00657D8A" w:rsidRDefault="00657D8A" w:rsidP="00366635"/>
    <w:p w14:paraId="25490DF9" w14:textId="77777777" w:rsidR="0040560D" w:rsidRPr="00F94E27" w:rsidRDefault="0040560D" w:rsidP="00366635">
      <w:r w:rsidRPr="00F94E27">
        <w:t xml:space="preserve">Le médicament reconstitué est une solution </w:t>
      </w:r>
      <w:r w:rsidR="00E531E1">
        <w:t>limpide</w:t>
      </w:r>
      <w:r w:rsidRPr="00F94E27">
        <w:t xml:space="preserve"> et incolore.</w:t>
      </w:r>
    </w:p>
    <w:p w14:paraId="25490DFA" w14:textId="77777777" w:rsidR="00657D8A" w:rsidRPr="00F94E27" w:rsidRDefault="00657D8A" w:rsidP="00366635">
      <w:r w:rsidRPr="00F94E27">
        <w:t xml:space="preserve">La poudre de Kovaltry doit uniquement être reconstituée avec le solvant fourni (2,5 mL ou 5 mL d’eau pour préparations injectables) dans la seringue préremplie et </w:t>
      </w:r>
      <w:r w:rsidR="00C84184">
        <w:t xml:space="preserve">en utilisant </w:t>
      </w:r>
      <w:r w:rsidRPr="00F94E27">
        <w:t xml:space="preserve">l’adaptateur pour flacon. Pour l’injection, le produit doit être préparé selon les règles d’asepsie. Si l’un des composants contenus dans la boîte est ouvert ou endommagé, </w:t>
      </w:r>
      <w:r w:rsidR="00871612">
        <w:t xml:space="preserve">il ne doit pas être </w:t>
      </w:r>
      <w:r w:rsidRPr="00F94E27">
        <w:t>utilis</w:t>
      </w:r>
      <w:r w:rsidR="00871612">
        <w:t>é</w:t>
      </w:r>
      <w:r w:rsidRPr="00F94E27">
        <w:t>.</w:t>
      </w:r>
    </w:p>
    <w:p w14:paraId="25490DFB" w14:textId="77777777" w:rsidR="00657D8A" w:rsidRPr="00F94E27" w:rsidRDefault="00657D8A" w:rsidP="00366635">
      <w:r w:rsidRPr="00F94E27">
        <w:t xml:space="preserve">Après reconstitution la solution est </w:t>
      </w:r>
      <w:r w:rsidR="00871612">
        <w:t>limpide</w:t>
      </w:r>
      <w:r w:rsidRPr="00F94E27">
        <w:t xml:space="preserve">. Les médicaments administrés par voie parentérale doivent être inspectés visuellement afin de vérifier l’absence de particules et de changement de couleur avant administration. Ne pas utiliser Kovaltry </w:t>
      </w:r>
      <w:r w:rsidR="00871612">
        <w:t>si la solution contient</w:t>
      </w:r>
      <w:r w:rsidRPr="00F94E27">
        <w:t xml:space="preserve"> des particules visibles ou </w:t>
      </w:r>
      <w:r w:rsidR="00871612">
        <w:t>est</w:t>
      </w:r>
      <w:r w:rsidR="00871612" w:rsidRPr="00F94E27">
        <w:t xml:space="preserve"> </w:t>
      </w:r>
      <w:r w:rsidRPr="00F94E27">
        <w:t>trouble.</w:t>
      </w:r>
    </w:p>
    <w:p w14:paraId="25490DFC" w14:textId="77777777" w:rsidR="00657D8A" w:rsidRPr="00F94E27" w:rsidRDefault="00657D8A" w:rsidP="00366635"/>
    <w:p w14:paraId="25490DFD" w14:textId="77777777" w:rsidR="00657D8A" w:rsidRPr="00F94E27" w:rsidRDefault="00657D8A" w:rsidP="00366635">
      <w:r w:rsidRPr="00F94E27">
        <w:t>Après reconstitution, la solution est ré-aspirée dans la seringue. Kovaltry doit être reconstitué et administré à l’aide des composants (adaptateur pour flacon, seringue préremplie, nécessaire de ponction veineuse) fournis dans chaque boîte.</w:t>
      </w:r>
    </w:p>
    <w:p w14:paraId="25490DFE" w14:textId="77777777" w:rsidR="00657D8A" w:rsidRPr="00F94E27" w:rsidRDefault="00657D8A" w:rsidP="00366635"/>
    <w:p w14:paraId="25490DFF" w14:textId="77777777" w:rsidR="00657D8A" w:rsidRPr="00F94E27" w:rsidRDefault="00657D8A" w:rsidP="00366635">
      <w:r w:rsidRPr="00F94E27">
        <w:t>Le produit reconstitué doit être filtré avant administration afin d’éliminer d’éventuelles particules présentes dans la solution. La filtration est réalisée en utilisant l’adaptateur pour flacon.</w:t>
      </w:r>
    </w:p>
    <w:p w14:paraId="25490E00" w14:textId="77777777" w:rsidR="00657D8A" w:rsidRDefault="00AA138C" w:rsidP="00366635">
      <w:r w:rsidRPr="00F94E27">
        <w:t>Le nécessaire de ponction veineuse fourni avec le produit ne doit pas être utilisé pour prélever du sang car il contient un filtre intégré.</w:t>
      </w:r>
    </w:p>
    <w:p w14:paraId="25490E01" w14:textId="77777777" w:rsidR="00AA138C" w:rsidRPr="00F94E27" w:rsidRDefault="00AA138C" w:rsidP="00366635"/>
    <w:p w14:paraId="25490E02" w14:textId="77777777" w:rsidR="00657D8A" w:rsidRPr="00F94E27" w:rsidRDefault="00657D8A" w:rsidP="00366635">
      <w:r w:rsidRPr="00F94E27">
        <w:t xml:space="preserve">Pour usage unique seulement. </w:t>
      </w:r>
    </w:p>
    <w:p w14:paraId="25490E03" w14:textId="77777777" w:rsidR="00657D8A" w:rsidRPr="00F94E27" w:rsidRDefault="00657D8A" w:rsidP="00366635">
      <w:r w:rsidRPr="00F94E27">
        <w:t>Tout médicament non utilisé ou déchet doit être éliminé conformément à la réglementation en vigueur.</w:t>
      </w:r>
    </w:p>
    <w:p w14:paraId="25490E04" w14:textId="77777777" w:rsidR="00657D8A" w:rsidRPr="00F94E27" w:rsidRDefault="00657D8A" w:rsidP="00366635"/>
    <w:p w14:paraId="25490E05" w14:textId="77777777" w:rsidR="00657D8A" w:rsidRPr="00F94E27" w:rsidRDefault="00657D8A" w:rsidP="00366635"/>
    <w:p w14:paraId="25490E06" w14:textId="77777777" w:rsidR="00657D8A" w:rsidRPr="00F94E27" w:rsidRDefault="00657D8A" w:rsidP="00366635">
      <w:pPr>
        <w:keepNext/>
        <w:keepLines/>
        <w:ind w:left="567" w:hanging="567"/>
        <w:rPr>
          <w:b/>
        </w:rPr>
      </w:pPr>
      <w:r w:rsidRPr="00F94E27">
        <w:rPr>
          <w:b/>
        </w:rPr>
        <w:t>7.</w:t>
      </w:r>
      <w:r w:rsidRPr="00F94E27">
        <w:rPr>
          <w:b/>
        </w:rPr>
        <w:tab/>
        <w:t>TITULAIRE DE L’AUTORISATION DE MISE SUR LE MARCHÉ</w:t>
      </w:r>
    </w:p>
    <w:p w14:paraId="25490E07" w14:textId="77777777" w:rsidR="00657D8A" w:rsidRPr="00F94E27" w:rsidRDefault="00657D8A" w:rsidP="00366635">
      <w:pPr>
        <w:keepNext/>
        <w:keepLines/>
      </w:pPr>
    </w:p>
    <w:p w14:paraId="25490E08" w14:textId="77777777" w:rsidR="00F4500E" w:rsidRPr="008503C3" w:rsidRDefault="00F4500E" w:rsidP="00366635">
      <w:pPr>
        <w:keepNext/>
        <w:tabs>
          <w:tab w:val="left" w:pos="590"/>
        </w:tabs>
        <w:autoSpaceDE w:val="0"/>
        <w:autoSpaceDN w:val="0"/>
        <w:adjustRightInd w:val="0"/>
        <w:spacing w:line="240" w:lineRule="atLeast"/>
        <w:ind w:left="23"/>
        <w:rPr>
          <w:szCs w:val="22"/>
        </w:rPr>
      </w:pPr>
      <w:r w:rsidRPr="008503C3">
        <w:rPr>
          <w:szCs w:val="22"/>
        </w:rPr>
        <w:t>Bayer AG</w:t>
      </w:r>
    </w:p>
    <w:p w14:paraId="25490E09" w14:textId="77777777" w:rsidR="00F4500E" w:rsidRPr="008503C3" w:rsidRDefault="00F4500E" w:rsidP="00366635">
      <w:pPr>
        <w:keepNext/>
        <w:tabs>
          <w:tab w:val="left" w:pos="590"/>
        </w:tabs>
        <w:autoSpaceDE w:val="0"/>
        <w:autoSpaceDN w:val="0"/>
        <w:adjustRightInd w:val="0"/>
        <w:spacing w:line="240" w:lineRule="atLeast"/>
        <w:ind w:left="23"/>
        <w:rPr>
          <w:szCs w:val="22"/>
        </w:rPr>
      </w:pPr>
      <w:r w:rsidRPr="008503C3">
        <w:rPr>
          <w:szCs w:val="22"/>
        </w:rPr>
        <w:t>51368 Leverkusen</w:t>
      </w:r>
    </w:p>
    <w:p w14:paraId="25490E0A" w14:textId="77777777" w:rsidR="00657D8A" w:rsidRPr="00F94E27" w:rsidRDefault="00657D8A" w:rsidP="00366635">
      <w:pPr>
        <w:widowControl w:val="0"/>
      </w:pPr>
      <w:r w:rsidRPr="00F94E27">
        <w:t>Allemagne</w:t>
      </w:r>
    </w:p>
    <w:p w14:paraId="25490E0B" w14:textId="77777777" w:rsidR="00657D8A" w:rsidRPr="00F94E27" w:rsidRDefault="00657D8A" w:rsidP="00366635">
      <w:pPr>
        <w:widowControl w:val="0"/>
      </w:pPr>
    </w:p>
    <w:p w14:paraId="25490E0C" w14:textId="77777777" w:rsidR="00657D8A" w:rsidRPr="00F94E27" w:rsidRDefault="00657D8A" w:rsidP="00366635"/>
    <w:p w14:paraId="25490E0D" w14:textId="77777777" w:rsidR="00657D8A" w:rsidRPr="00F94E27" w:rsidRDefault="00657D8A" w:rsidP="00366635">
      <w:pPr>
        <w:keepNext/>
        <w:keepLines/>
        <w:ind w:left="567" w:hanging="567"/>
        <w:rPr>
          <w:b/>
        </w:rPr>
      </w:pPr>
      <w:r w:rsidRPr="00F94E27">
        <w:rPr>
          <w:b/>
        </w:rPr>
        <w:t>8.</w:t>
      </w:r>
      <w:r w:rsidRPr="00F94E27">
        <w:rPr>
          <w:b/>
        </w:rPr>
        <w:tab/>
        <w:t>NUMÉROS D</w:t>
      </w:r>
      <w:r w:rsidR="00CE55BE">
        <w:rPr>
          <w:b/>
        </w:rPr>
        <w:t>’</w:t>
      </w:r>
      <w:r w:rsidRPr="00F94E27">
        <w:rPr>
          <w:b/>
        </w:rPr>
        <w:t>AUTORISATION DE MISE SUR LE MARCHÉ</w:t>
      </w:r>
    </w:p>
    <w:p w14:paraId="25490E0E" w14:textId="77777777" w:rsidR="00657D8A" w:rsidRPr="00F94E27" w:rsidRDefault="00657D8A" w:rsidP="00366635">
      <w:pPr>
        <w:keepNext/>
        <w:keepLines/>
      </w:pPr>
    </w:p>
    <w:p w14:paraId="25490E0F" w14:textId="77777777" w:rsidR="00657D8A" w:rsidRPr="008503C3" w:rsidRDefault="00657D8A" w:rsidP="00366635">
      <w:pPr>
        <w:keepNext/>
        <w:keepLines/>
        <w:rPr>
          <w:szCs w:val="22"/>
          <w:highlight w:val="lightGray"/>
        </w:rPr>
      </w:pPr>
      <w:r w:rsidRPr="008503C3">
        <w:rPr>
          <w:szCs w:val="22"/>
        </w:rPr>
        <w:t>EU/</w:t>
      </w:r>
      <w:r w:rsidR="00257C4B" w:rsidRPr="008503C3">
        <w:rPr>
          <w:rFonts w:cs="Verdana"/>
          <w:color w:val="000000"/>
        </w:rPr>
        <w:t>1/15/1076</w:t>
      </w:r>
      <w:r w:rsidRPr="008503C3">
        <w:rPr>
          <w:szCs w:val="22"/>
        </w:rPr>
        <w:t xml:space="preserve">/002 </w:t>
      </w:r>
      <w:r w:rsidRPr="008503C3">
        <w:rPr>
          <w:szCs w:val="22"/>
          <w:highlight w:val="lightGray"/>
        </w:rPr>
        <w:t xml:space="preserve">- </w:t>
      </w:r>
      <w:r w:rsidR="004225C1">
        <w:rPr>
          <w:szCs w:val="22"/>
          <w:highlight w:val="lightGray"/>
        </w:rPr>
        <w:t>1 x (</w:t>
      </w:r>
      <w:r w:rsidRPr="008503C3">
        <w:rPr>
          <w:szCs w:val="22"/>
          <w:highlight w:val="lightGray"/>
        </w:rPr>
        <w:t>Kovaltry 250 UI</w:t>
      </w:r>
      <w:r w:rsidR="00FD56CE" w:rsidRPr="008503C3">
        <w:rPr>
          <w:szCs w:val="22"/>
          <w:highlight w:val="lightGray"/>
        </w:rPr>
        <w:t xml:space="preserve"> – solvant (2,5 mL) ; seringue pré-remplie (3 mL)</w:t>
      </w:r>
      <w:r w:rsidR="004225C1">
        <w:rPr>
          <w:szCs w:val="22"/>
          <w:highlight w:val="lightGray"/>
        </w:rPr>
        <w:t>)</w:t>
      </w:r>
    </w:p>
    <w:p w14:paraId="25490E10" w14:textId="77777777" w:rsidR="00C6124D" w:rsidRPr="008503C3" w:rsidRDefault="00C6124D" w:rsidP="00366635">
      <w:pPr>
        <w:keepNext/>
        <w:keepLines/>
        <w:rPr>
          <w:szCs w:val="22"/>
          <w:highlight w:val="lightGray"/>
        </w:rPr>
      </w:pPr>
      <w:r w:rsidRPr="008503C3">
        <w:rPr>
          <w:szCs w:val="22"/>
          <w:highlight w:val="lightGray"/>
        </w:rPr>
        <w:t>EU/</w:t>
      </w:r>
      <w:r w:rsidRPr="008503C3">
        <w:rPr>
          <w:rFonts w:cs="Verdana"/>
          <w:color w:val="000000"/>
          <w:highlight w:val="lightGray"/>
        </w:rPr>
        <w:t>1/15/1076</w:t>
      </w:r>
      <w:r w:rsidRPr="008503C3">
        <w:rPr>
          <w:szCs w:val="22"/>
          <w:highlight w:val="lightGray"/>
        </w:rPr>
        <w:t xml:space="preserve">/012 - </w:t>
      </w:r>
      <w:r w:rsidR="004225C1">
        <w:rPr>
          <w:szCs w:val="22"/>
          <w:highlight w:val="lightGray"/>
        </w:rPr>
        <w:t>1 x (</w:t>
      </w:r>
      <w:r w:rsidRPr="008503C3">
        <w:rPr>
          <w:szCs w:val="22"/>
          <w:highlight w:val="lightGray"/>
        </w:rPr>
        <w:t>Kovaltry 250 UI</w:t>
      </w:r>
      <w:r w:rsidR="00FD56CE">
        <w:rPr>
          <w:szCs w:val="22"/>
          <w:highlight w:val="lightGray"/>
        </w:rPr>
        <w:t xml:space="preserve"> </w:t>
      </w:r>
      <w:r w:rsidR="00FD56CE" w:rsidRPr="00D47AA0">
        <w:rPr>
          <w:szCs w:val="22"/>
          <w:highlight w:val="lightGray"/>
        </w:rPr>
        <w:t>– solvant (2,5 mL) ; seringue pré-remplie (</w:t>
      </w:r>
      <w:r w:rsidR="00FD56CE">
        <w:rPr>
          <w:szCs w:val="22"/>
          <w:highlight w:val="lightGray"/>
        </w:rPr>
        <w:t>5</w:t>
      </w:r>
      <w:r w:rsidR="00FD56CE" w:rsidRPr="00D47AA0">
        <w:rPr>
          <w:szCs w:val="22"/>
          <w:highlight w:val="lightGray"/>
        </w:rPr>
        <w:t xml:space="preserve"> mL)</w:t>
      </w:r>
      <w:r w:rsidR="004225C1">
        <w:rPr>
          <w:szCs w:val="22"/>
          <w:highlight w:val="lightGray"/>
        </w:rPr>
        <w:t>)</w:t>
      </w:r>
    </w:p>
    <w:p w14:paraId="25490E11" w14:textId="77777777" w:rsidR="00657D8A" w:rsidRPr="008503C3" w:rsidRDefault="00657D8A" w:rsidP="00366635">
      <w:pPr>
        <w:keepNext/>
        <w:keepLines/>
        <w:rPr>
          <w:szCs w:val="22"/>
          <w:highlight w:val="lightGray"/>
        </w:rPr>
      </w:pPr>
      <w:r w:rsidRPr="008503C3">
        <w:rPr>
          <w:szCs w:val="22"/>
          <w:highlight w:val="lightGray"/>
        </w:rPr>
        <w:t>EU/</w:t>
      </w:r>
      <w:r w:rsidR="00257C4B" w:rsidRPr="008503C3">
        <w:rPr>
          <w:szCs w:val="22"/>
          <w:highlight w:val="lightGray"/>
        </w:rPr>
        <w:t>1/15/1076</w:t>
      </w:r>
      <w:r w:rsidRPr="008503C3">
        <w:rPr>
          <w:szCs w:val="22"/>
          <w:highlight w:val="lightGray"/>
        </w:rPr>
        <w:t xml:space="preserve">/004 - </w:t>
      </w:r>
      <w:r w:rsidR="004225C1">
        <w:rPr>
          <w:szCs w:val="22"/>
          <w:highlight w:val="lightGray"/>
        </w:rPr>
        <w:t>1 x (</w:t>
      </w:r>
      <w:r w:rsidRPr="008503C3">
        <w:rPr>
          <w:szCs w:val="22"/>
          <w:highlight w:val="lightGray"/>
        </w:rPr>
        <w:t>Kovaltry 500 UI</w:t>
      </w:r>
      <w:r w:rsidR="00FD56CE" w:rsidRPr="008503C3">
        <w:rPr>
          <w:szCs w:val="22"/>
          <w:highlight w:val="lightGray"/>
        </w:rPr>
        <w:t xml:space="preserve"> </w:t>
      </w:r>
      <w:r w:rsidR="00FD56CE" w:rsidRPr="00D47AA0">
        <w:rPr>
          <w:szCs w:val="22"/>
          <w:highlight w:val="lightGray"/>
        </w:rPr>
        <w:t>– solvant (2,5 mL) ; seringue pré-remplie (3 mL)</w:t>
      </w:r>
      <w:r w:rsidR="004225C1">
        <w:rPr>
          <w:szCs w:val="22"/>
          <w:highlight w:val="lightGray"/>
        </w:rPr>
        <w:t>)</w:t>
      </w:r>
    </w:p>
    <w:p w14:paraId="25490E12" w14:textId="77777777" w:rsidR="00C6124D" w:rsidRPr="008503C3" w:rsidRDefault="00C6124D" w:rsidP="00366635">
      <w:pPr>
        <w:keepNext/>
        <w:keepLines/>
        <w:rPr>
          <w:szCs w:val="22"/>
          <w:highlight w:val="lightGray"/>
        </w:rPr>
      </w:pPr>
      <w:r w:rsidRPr="008503C3">
        <w:rPr>
          <w:szCs w:val="22"/>
          <w:highlight w:val="lightGray"/>
        </w:rPr>
        <w:t xml:space="preserve">EU/1/15/1076/014 - </w:t>
      </w:r>
      <w:r w:rsidR="004225C1">
        <w:rPr>
          <w:szCs w:val="22"/>
          <w:highlight w:val="lightGray"/>
        </w:rPr>
        <w:t>1 x (</w:t>
      </w:r>
      <w:r w:rsidRPr="008503C3">
        <w:rPr>
          <w:szCs w:val="22"/>
          <w:highlight w:val="lightGray"/>
        </w:rPr>
        <w:t>Kovaltry 500 UI</w:t>
      </w:r>
      <w:r w:rsidR="00FD56CE" w:rsidRPr="008503C3">
        <w:rPr>
          <w:szCs w:val="22"/>
          <w:highlight w:val="lightGray"/>
        </w:rPr>
        <w:t xml:space="preserve"> </w:t>
      </w:r>
      <w:r w:rsidR="00FD56CE" w:rsidRPr="00D47AA0">
        <w:rPr>
          <w:szCs w:val="22"/>
          <w:highlight w:val="lightGray"/>
        </w:rPr>
        <w:t>– solvant (2,5 mL) ; seringue pré-remplie (</w:t>
      </w:r>
      <w:r w:rsidR="00FD56CE">
        <w:rPr>
          <w:szCs w:val="22"/>
          <w:highlight w:val="lightGray"/>
        </w:rPr>
        <w:t>5</w:t>
      </w:r>
      <w:r w:rsidR="00FD56CE" w:rsidRPr="00D47AA0">
        <w:rPr>
          <w:szCs w:val="22"/>
          <w:highlight w:val="lightGray"/>
        </w:rPr>
        <w:t xml:space="preserve"> mL)</w:t>
      </w:r>
      <w:r w:rsidR="004225C1">
        <w:rPr>
          <w:szCs w:val="22"/>
          <w:highlight w:val="lightGray"/>
        </w:rPr>
        <w:t>)</w:t>
      </w:r>
    </w:p>
    <w:p w14:paraId="25490E13" w14:textId="77777777" w:rsidR="00657D8A" w:rsidRPr="008503C3" w:rsidRDefault="00657D8A" w:rsidP="00366635">
      <w:pPr>
        <w:keepNext/>
        <w:keepLines/>
        <w:rPr>
          <w:szCs w:val="22"/>
          <w:highlight w:val="lightGray"/>
        </w:rPr>
      </w:pPr>
      <w:r w:rsidRPr="008503C3">
        <w:rPr>
          <w:szCs w:val="22"/>
          <w:highlight w:val="lightGray"/>
        </w:rPr>
        <w:t>EU/</w:t>
      </w:r>
      <w:r w:rsidR="00257C4B" w:rsidRPr="008503C3">
        <w:rPr>
          <w:szCs w:val="22"/>
          <w:highlight w:val="lightGray"/>
        </w:rPr>
        <w:t>1/15/1076</w:t>
      </w:r>
      <w:r w:rsidRPr="008503C3">
        <w:rPr>
          <w:szCs w:val="22"/>
          <w:highlight w:val="lightGray"/>
        </w:rPr>
        <w:t>/006</w:t>
      </w:r>
      <w:r w:rsidR="007D0FD5" w:rsidRPr="008503C3">
        <w:rPr>
          <w:szCs w:val="22"/>
          <w:highlight w:val="lightGray"/>
        </w:rPr>
        <w:t xml:space="preserve"> - </w:t>
      </w:r>
      <w:r w:rsidR="004225C1">
        <w:rPr>
          <w:szCs w:val="22"/>
          <w:highlight w:val="lightGray"/>
        </w:rPr>
        <w:t>1 x (</w:t>
      </w:r>
      <w:r w:rsidR="007D0FD5" w:rsidRPr="008503C3">
        <w:rPr>
          <w:szCs w:val="22"/>
          <w:highlight w:val="lightGray"/>
        </w:rPr>
        <w:t>Kovaltry 1</w:t>
      </w:r>
      <w:r w:rsidRPr="008503C3">
        <w:rPr>
          <w:szCs w:val="22"/>
          <w:highlight w:val="lightGray"/>
        </w:rPr>
        <w:t>000 UI</w:t>
      </w:r>
      <w:r w:rsidR="00FD56CE" w:rsidRPr="008503C3">
        <w:rPr>
          <w:szCs w:val="22"/>
          <w:highlight w:val="lightGray"/>
        </w:rPr>
        <w:t xml:space="preserve"> </w:t>
      </w:r>
      <w:r w:rsidR="00FD56CE" w:rsidRPr="00D47AA0">
        <w:rPr>
          <w:szCs w:val="22"/>
          <w:highlight w:val="lightGray"/>
        </w:rPr>
        <w:t>– solvant (2,5 mL) ; seringue pré-remplie (3 mL)</w:t>
      </w:r>
      <w:r w:rsidR="004225C1">
        <w:rPr>
          <w:szCs w:val="22"/>
          <w:highlight w:val="lightGray"/>
        </w:rPr>
        <w:t>)</w:t>
      </w:r>
    </w:p>
    <w:p w14:paraId="25490E14" w14:textId="77777777" w:rsidR="00C6124D" w:rsidRPr="008503C3" w:rsidRDefault="00C6124D" w:rsidP="00366635">
      <w:pPr>
        <w:keepNext/>
        <w:keepLines/>
        <w:rPr>
          <w:szCs w:val="22"/>
          <w:highlight w:val="lightGray"/>
        </w:rPr>
      </w:pPr>
      <w:r w:rsidRPr="008503C3">
        <w:rPr>
          <w:szCs w:val="22"/>
          <w:highlight w:val="lightGray"/>
        </w:rPr>
        <w:t xml:space="preserve">EU/1/15/1076/016 - </w:t>
      </w:r>
      <w:r w:rsidR="004225C1">
        <w:rPr>
          <w:szCs w:val="22"/>
          <w:highlight w:val="lightGray"/>
        </w:rPr>
        <w:t>1 x (</w:t>
      </w:r>
      <w:r w:rsidRPr="008503C3">
        <w:rPr>
          <w:szCs w:val="22"/>
          <w:highlight w:val="lightGray"/>
        </w:rPr>
        <w:t>Kovaltry 1000 UI</w:t>
      </w:r>
      <w:r w:rsidR="00FD56CE" w:rsidRPr="008503C3">
        <w:rPr>
          <w:szCs w:val="22"/>
          <w:highlight w:val="lightGray"/>
        </w:rPr>
        <w:t xml:space="preserve"> </w:t>
      </w:r>
      <w:r w:rsidR="00FD56CE" w:rsidRPr="00D47AA0">
        <w:rPr>
          <w:szCs w:val="22"/>
          <w:highlight w:val="lightGray"/>
        </w:rPr>
        <w:t>– solvant (2,5 mL) ; seringue pré-remplie (</w:t>
      </w:r>
      <w:r w:rsidR="00FD56CE">
        <w:rPr>
          <w:szCs w:val="22"/>
          <w:highlight w:val="lightGray"/>
        </w:rPr>
        <w:t>5</w:t>
      </w:r>
      <w:r w:rsidR="00FD56CE" w:rsidRPr="00D47AA0">
        <w:rPr>
          <w:szCs w:val="22"/>
          <w:highlight w:val="lightGray"/>
        </w:rPr>
        <w:t xml:space="preserve"> mL)</w:t>
      </w:r>
      <w:r w:rsidR="004225C1">
        <w:rPr>
          <w:szCs w:val="22"/>
          <w:highlight w:val="lightGray"/>
        </w:rPr>
        <w:t>)</w:t>
      </w:r>
    </w:p>
    <w:p w14:paraId="25490E15" w14:textId="77777777" w:rsidR="00657D8A" w:rsidRPr="008503C3" w:rsidRDefault="00657D8A" w:rsidP="00366635">
      <w:pPr>
        <w:keepNext/>
        <w:keepLines/>
        <w:rPr>
          <w:szCs w:val="22"/>
          <w:highlight w:val="lightGray"/>
        </w:rPr>
      </w:pPr>
      <w:r w:rsidRPr="008503C3">
        <w:rPr>
          <w:szCs w:val="22"/>
          <w:highlight w:val="lightGray"/>
        </w:rPr>
        <w:t>EU/</w:t>
      </w:r>
      <w:r w:rsidR="00257C4B" w:rsidRPr="008503C3">
        <w:rPr>
          <w:szCs w:val="22"/>
          <w:highlight w:val="lightGray"/>
        </w:rPr>
        <w:t>1/15/1076</w:t>
      </w:r>
      <w:r w:rsidRPr="008503C3">
        <w:rPr>
          <w:szCs w:val="22"/>
          <w:highlight w:val="lightGray"/>
        </w:rPr>
        <w:t>/008 -</w:t>
      </w:r>
      <w:r w:rsidR="004225C1">
        <w:rPr>
          <w:szCs w:val="22"/>
          <w:highlight w:val="lightGray"/>
        </w:rPr>
        <w:t xml:space="preserve"> 1 x (</w:t>
      </w:r>
      <w:r w:rsidRPr="008503C3">
        <w:rPr>
          <w:szCs w:val="22"/>
          <w:highlight w:val="lightGray"/>
        </w:rPr>
        <w:t>Kovalt</w:t>
      </w:r>
      <w:r w:rsidR="007D0FD5" w:rsidRPr="008503C3">
        <w:rPr>
          <w:szCs w:val="22"/>
          <w:highlight w:val="lightGray"/>
        </w:rPr>
        <w:t>ry 2</w:t>
      </w:r>
      <w:r w:rsidRPr="008503C3">
        <w:rPr>
          <w:szCs w:val="22"/>
          <w:highlight w:val="lightGray"/>
        </w:rPr>
        <w:t>000 UI</w:t>
      </w:r>
      <w:r w:rsidR="00FD56CE" w:rsidRPr="008503C3">
        <w:rPr>
          <w:szCs w:val="22"/>
          <w:highlight w:val="lightGray"/>
        </w:rPr>
        <w:t xml:space="preserve"> </w:t>
      </w:r>
      <w:r w:rsidR="00FD56CE" w:rsidRPr="00D47AA0">
        <w:rPr>
          <w:szCs w:val="22"/>
          <w:highlight w:val="lightGray"/>
        </w:rPr>
        <w:t>– solvant (5 mL) ; seringue pré-remplie (</w:t>
      </w:r>
      <w:r w:rsidR="00FD56CE">
        <w:rPr>
          <w:szCs w:val="22"/>
          <w:highlight w:val="lightGray"/>
        </w:rPr>
        <w:t>5</w:t>
      </w:r>
      <w:r w:rsidR="00FD56CE" w:rsidRPr="00D47AA0">
        <w:rPr>
          <w:szCs w:val="22"/>
          <w:highlight w:val="lightGray"/>
        </w:rPr>
        <w:t xml:space="preserve"> mL)</w:t>
      </w:r>
      <w:r w:rsidR="004225C1">
        <w:rPr>
          <w:szCs w:val="22"/>
          <w:highlight w:val="lightGray"/>
        </w:rPr>
        <w:t>)</w:t>
      </w:r>
    </w:p>
    <w:p w14:paraId="25490E16" w14:textId="77777777" w:rsidR="00657D8A" w:rsidRDefault="00657D8A" w:rsidP="00366635">
      <w:pPr>
        <w:keepNext/>
        <w:keepLines/>
        <w:rPr>
          <w:szCs w:val="22"/>
        </w:rPr>
      </w:pPr>
      <w:r w:rsidRPr="00FD56CE">
        <w:rPr>
          <w:szCs w:val="22"/>
          <w:highlight w:val="lightGray"/>
        </w:rPr>
        <w:t>EU/</w:t>
      </w:r>
      <w:r w:rsidR="00257C4B" w:rsidRPr="00FD56CE">
        <w:rPr>
          <w:szCs w:val="22"/>
          <w:highlight w:val="lightGray"/>
        </w:rPr>
        <w:t>1/15/1076</w:t>
      </w:r>
      <w:r w:rsidRPr="00FD56CE">
        <w:rPr>
          <w:szCs w:val="22"/>
          <w:highlight w:val="lightGray"/>
        </w:rPr>
        <w:t>/01</w:t>
      </w:r>
      <w:r w:rsidR="007D0FD5" w:rsidRPr="00FD56CE">
        <w:rPr>
          <w:szCs w:val="22"/>
          <w:highlight w:val="lightGray"/>
        </w:rPr>
        <w:t xml:space="preserve">0 - </w:t>
      </w:r>
      <w:r w:rsidR="004225C1">
        <w:rPr>
          <w:szCs w:val="22"/>
          <w:highlight w:val="lightGray"/>
        </w:rPr>
        <w:t>1 x (</w:t>
      </w:r>
      <w:r w:rsidR="007D0FD5" w:rsidRPr="00FD56CE">
        <w:rPr>
          <w:szCs w:val="22"/>
          <w:highlight w:val="lightGray"/>
        </w:rPr>
        <w:t>Kovaltry 3</w:t>
      </w:r>
      <w:r w:rsidRPr="00FD56CE">
        <w:rPr>
          <w:szCs w:val="22"/>
          <w:highlight w:val="lightGray"/>
        </w:rPr>
        <w:t>000 UI</w:t>
      </w:r>
      <w:r w:rsidR="00FD56CE" w:rsidRPr="006447A6">
        <w:rPr>
          <w:szCs w:val="22"/>
          <w:highlight w:val="lightGray"/>
        </w:rPr>
        <w:t xml:space="preserve"> </w:t>
      </w:r>
      <w:r w:rsidR="00FD56CE" w:rsidRPr="00D47AA0">
        <w:rPr>
          <w:szCs w:val="22"/>
          <w:highlight w:val="lightGray"/>
        </w:rPr>
        <w:t>– solvant (5 mL) ; seringue pré-remplie (</w:t>
      </w:r>
      <w:r w:rsidR="00FD56CE">
        <w:rPr>
          <w:szCs w:val="22"/>
          <w:highlight w:val="lightGray"/>
        </w:rPr>
        <w:t>5</w:t>
      </w:r>
      <w:r w:rsidR="00FD56CE" w:rsidRPr="00D47AA0">
        <w:rPr>
          <w:szCs w:val="22"/>
          <w:highlight w:val="lightGray"/>
        </w:rPr>
        <w:t xml:space="preserve"> mL)</w:t>
      </w:r>
      <w:r w:rsidR="004225C1">
        <w:rPr>
          <w:szCs w:val="22"/>
        </w:rPr>
        <w:t>)</w:t>
      </w:r>
    </w:p>
    <w:p w14:paraId="25490E17" w14:textId="77777777" w:rsidR="004225C1" w:rsidRPr="008503C3" w:rsidRDefault="004225C1" w:rsidP="00366635">
      <w:pPr>
        <w:keepNext/>
        <w:keepLines/>
        <w:rPr>
          <w:szCs w:val="22"/>
          <w:highlight w:val="lightGray"/>
        </w:rPr>
      </w:pPr>
      <w:r w:rsidRPr="008503C3">
        <w:rPr>
          <w:szCs w:val="22"/>
          <w:highlight w:val="lightGray"/>
        </w:rPr>
        <w:t>EU/</w:t>
      </w:r>
      <w:r w:rsidRPr="008503C3">
        <w:rPr>
          <w:rFonts w:cs="Verdana"/>
          <w:color w:val="000000"/>
          <w:highlight w:val="lightGray"/>
        </w:rPr>
        <w:t>1/15/1076</w:t>
      </w:r>
      <w:r w:rsidRPr="008503C3">
        <w:rPr>
          <w:szCs w:val="22"/>
          <w:highlight w:val="lightGray"/>
        </w:rPr>
        <w:t>/01</w:t>
      </w:r>
      <w:r>
        <w:rPr>
          <w:szCs w:val="22"/>
          <w:highlight w:val="lightGray"/>
        </w:rPr>
        <w:t>7</w:t>
      </w:r>
      <w:r w:rsidRPr="008503C3">
        <w:rPr>
          <w:szCs w:val="22"/>
          <w:highlight w:val="lightGray"/>
        </w:rPr>
        <w:t xml:space="preserve"> - </w:t>
      </w:r>
      <w:r>
        <w:rPr>
          <w:szCs w:val="22"/>
          <w:highlight w:val="lightGray"/>
        </w:rPr>
        <w:t>30 x (</w:t>
      </w:r>
      <w:r w:rsidRPr="008503C3">
        <w:rPr>
          <w:szCs w:val="22"/>
          <w:highlight w:val="lightGray"/>
        </w:rPr>
        <w:t>Kovaltry 250 UI</w:t>
      </w:r>
      <w:r>
        <w:rPr>
          <w:szCs w:val="22"/>
          <w:highlight w:val="lightGray"/>
        </w:rPr>
        <w:t xml:space="preserve"> </w:t>
      </w:r>
      <w:r w:rsidRPr="00D47AA0">
        <w:rPr>
          <w:szCs w:val="22"/>
          <w:highlight w:val="lightGray"/>
        </w:rPr>
        <w:t>– solvant (2,5 mL) ; seringue pré-remplie (</w:t>
      </w:r>
      <w:r>
        <w:rPr>
          <w:szCs w:val="22"/>
          <w:highlight w:val="lightGray"/>
        </w:rPr>
        <w:t>3</w:t>
      </w:r>
      <w:r w:rsidRPr="00D47AA0">
        <w:rPr>
          <w:szCs w:val="22"/>
          <w:highlight w:val="lightGray"/>
        </w:rPr>
        <w:t xml:space="preserve"> mL)</w:t>
      </w:r>
      <w:r>
        <w:rPr>
          <w:szCs w:val="22"/>
          <w:highlight w:val="lightGray"/>
        </w:rPr>
        <w:t>)</w:t>
      </w:r>
    </w:p>
    <w:p w14:paraId="25490E18" w14:textId="77777777" w:rsidR="004225C1" w:rsidRPr="008503C3" w:rsidRDefault="004225C1" w:rsidP="00366635">
      <w:pPr>
        <w:keepNext/>
        <w:keepLines/>
        <w:rPr>
          <w:szCs w:val="22"/>
          <w:highlight w:val="lightGray"/>
        </w:rPr>
      </w:pPr>
      <w:r w:rsidRPr="008503C3">
        <w:rPr>
          <w:szCs w:val="22"/>
          <w:highlight w:val="lightGray"/>
        </w:rPr>
        <w:t>EU/1/15/1076/0</w:t>
      </w:r>
      <w:r>
        <w:rPr>
          <w:szCs w:val="22"/>
          <w:highlight w:val="lightGray"/>
        </w:rPr>
        <w:t>18</w:t>
      </w:r>
      <w:r w:rsidRPr="008503C3">
        <w:rPr>
          <w:szCs w:val="22"/>
          <w:highlight w:val="lightGray"/>
        </w:rPr>
        <w:t xml:space="preserve"> - </w:t>
      </w:r>
      <w:r>
        <w:rPr>
          <w:szCs w:val="22"/>
          <w:highlight w:val="lightGray"/>
        </w:rPr>
        <w:t>30 x (</w:t>
      </w:r>
      <w:r w:rsidRPr="008503C3">
        <w:rPr>
          <w:szCs w:val="22"/>
          <w:highlight w:val="lightGray"/>
        </w:rPr>
        <w:t>Kovaltry 250 UI</w:t>
      </w:r>
      <w:r>
        <w:rPr>
          <w:szCs w:val="22"/>
          <w:highlight w:val="lightGray"/>
        </w:rPr>
        <w:t xml:space="preserve">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0E19" w14:textId="77777777" w:rsidR="004225C1" w:rsidRDefault="004225C1" w:rsidP="00366635">
      <w:pPr>
        <w:keepNext/>
        <w:keepLines/>
        <w:rPr>
          <w:szCs w:val="22"/>
          <w:highlight w:val="lightGray"/>
        </w:rPr>
      </w:pPr>
      <w:r w:rsidRPr="008503C3">
        <w:rPr>
          <w:szCs w:val="22"/>
          <w:highlight w:val="lightGray"/>
        </w:rPr>
        <w:t>EU/1/15/1076/0</w:t>
      </w:r>
      <w:r>
        <w:rPr>
          <w:szCs w:val="22"/>
          <w:highlight w:val="lightGray"/>
        </w:rPr>
        <w:t>19</w:t>
      </w:r>
      <w:r w:rsidRPr="008503C3">
        <w:rPr>
          <w:szCs w:val="22"/>
          <w:highlight w:val="lightGray"/>
        </w:rPr>
        <w:t xml:space="preserve"> - </w:t>
      </w:r>
      <w:r>
        <w:rPr>
          <w:szCs w:val="22"/>
          <w:highlight w:val="lightGray"/>
        </w:rPr>
        <w:t>30 x (</w:t>
      </w:r>
      <w:r w:rsidRPr="008503C3">
        <w:rPr>
          <w:szCs w:val="22"/>
          <w:highlight w:val="lightGray"/>
        </w:rPr>
        <w:t xml:space="preserve">Kovaltry 500 UI </w:t>
      </w:r>
      <w:r w:rsidRPr="00D47AA0">
        <w:rPr>
          <w:szCs w:val="22"/>
          <w:highlight w:val="lightGray"/>
        </w:rPr>
        <w:t>– solvant (2,5 mL) ; seringue pré-remplie (3 mL)</w:t>
      </w:r>
      <w:r>
        <w:rPr>
          <w:szCs w:val="22"/>
          <w:highlight w:val="lightGray"/>
        </w:rPr>
        <w:t>)</w:t>
      </w:r>
    </w:p>
    <w:p w14:paraId="25490E1A" w14:textId="77777777" w:rsidR="004225C1" w:rsidRPr="008503C3" w:rsidRDefault="004225C1" w:rsidP="00366635">
      <w:pPr>
        <w:keepNext/>
        <w:keepLines/>
        <w:rPr>
          <w:szCs w:val="22"/>
          <w:highlight w:val="lightGray"/>
        </w:rPr>
      </w:pPr>
      <w:r w:rsidRPr="008503C3">
        <w:rPr>
          <w:szCs w:val="22"/>
          <w:highlight w:val="lightGray"/>
        </w:rPr>
        <w:t>EU/1/15/1076/0</w:t>
      </w:r>
      <w:r>
        <w:rPr>
          <w:szCs w:val="22"/>
          <w:highlight w:val="lightGray"/>
        </w:rPr>
        <w:t>20</w:t>
      </w:r>
      <w:r w:rsidRPr="008503C3">
        <w:rPr>
          <w:szCs w:val="22"/>
          <w:highlight w:val="lightGray"/>
        </w:rPr>
        <w:t xml:space="preserve"> - </w:t>
      </w:r>
      <w:r>
        <w:rPr>
          <w:szCs w:val="22"/>
          <w:highlight w:val="lightGray"/>
        </w:rPr>
        <w:t>30 x (</w:t>
      </w:r>
      <w:r w:rsidRPr="008503C3">
        <w:rPr>
          <w:szCs w:val="22"/>
          <w:highlight w:val="lightGray"/>
        </w:rPr>
        <w:t xml:space="preserve">Kovaltry 500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0E1B" w14:textId="77777777" w:rsidR="004225C1" w:rsidRDefault="004225C1" w:rsidP="00366635">
      <w:pPr>
        <w:keepNext/>
        <w:keepLines/>
        <w:rPr>
          <w:szCs w:val="22"/>
          <w:highlight w:val="lightGray"/>
        </w:rPr>
      </w:pPr>
      <w:r w:rsidRPr="008503C3">
        <w:rPr>
          <w:szCs w:val="22"/>
          <w:highlight w:val="lightGray"/>
        </w:rPr>
        <w:t>EU/1/15/1076/0</w:t>
      </w:r>
      <w:r>
        <w:rPr>
          <w:szCs w:val="22"/>
          <w:highlight w:val="lightGray"/>
        </w:rPr>
        <w:t>21</w:t>
      </w:r>
      <w:r w:rsidRPr="008503C3">
        <w:rPr>
          <w:szCs w:val="22"/>
          <w:highlight w:val="lightGray"/>
        </w:rPr>
        <w:t xml:space="preserve"> - </w:t>
      </w:r>
      <w:r>
        <w:rPr>
          <w:szCs w:val="22"/>
          <w:highlight w:val="lightGray"/>
        </w:rPr>
        <w:t>30 x (</w:t>
      </w:r>
      <w:r w:rsidRPr="008503C3">
        <w:rPr>
          <w:szCs w:val="22"/>
          <w:highlight w:val="lightGray"/>
        </w:rPr>
        <w:t xml:space="preserve">Kovaltry 1000 UI </w:t>
      </w:r>
      <w:r w:rsidRPr="00D47AA0">
        <w:rPr>
          <w:szCs w:val="22"/>
          <w:highlight w:val="lightGray"/>
        </w:rPr>
        <w:t>– solvant (2,5 mL) ; seringue pré-remplie (3 mL)</w:t>
      </w:r>
      <w:r>
        <w:rPr>
          <w:szCs w:val="22"/>
          <w:highlight w:val="lightGray"/>
        </w:rPr>
        <w:t>)</w:t>
      </w:r>
    </w:p>
    <w:p w14:paraId="25490E1C" w14:textId="77777777" w:rsidR="004225C1" w:rsidRPr="008503C3" w:rsidRDefault="004225C1" w:rsidP="00366635">
      <w:pPr>
        <w:keepNext/>
        <w:keepLines/>
        <w:rPr>
          <w:szCs w:val="22"/>
          <w:highlight w:val="lightGray"/>
        </w:rPr>
      </w:pPr>
      <w:r w:rsidRPr="008503C3">
        <w:rPr>
          <w:szCs w:val="22"/>
          <w:highlight w:val="lightGray"/>
        </w:rPr>
        <w:t>EU/1/15/1076/0</w:t>
      </w:r>
      <w:r>
        <w:rPr>
          <w:szCs w:val="22"/>
          <w:highlight w:val="lightGray"/>
        </w:rPr>
        <w:t>22</w:t>
      </w:r>
      <w:r w:rsidRPr="008503C3">
        <w:rPr>
          <w:szCs w:val="22"/>
          <w:highlight w:val="lightGray"/>
        </w:rPr>
        <w:t xml:space="preserve"> - </w:t>
      </w:r>
      <w:r>
        <w:rPr>
          <w:szCs w:val="22"/>
          <w:highlight w:val="lightGray"/>
        </w:rPr>
        <w:t>30 x (</w:t>
      </w:r>
      <w:r w:rsidRPr="008503C3">
        <w:rPr>
          <w:szCs w:val="22"/>
          <w:highlight w:val="lightGray"/>
        </w:rPr>
        <w:t xml:space="preserve">Kovaltry 1000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0E1D" w14:textId="77777777" w:rsidR="004225C1" w:rsidRDefault="004225C1" w:rsidP="00366635">
      <w:pPr>
        <w:rPr>
          <w:szCs w:val="22"/>
        </w:rPr>
      </w:pPr>
      <w:r w:rsidRPr="00FD56CE">
        <w:rPr>
          <w:szCs w:val="22"/>
          <w:highlight w:val="lightGray"/>
        </w:rPr>
        <w:t>EU/1/15/1076/0</w:t>
      </w:r>
      <w:r>
        <w:rPr>
          <w:szCs w:val="22"/>
          <w:highlight w:val="lightGray"/>
        </w:rPr>
        <w:t>23</w:t>
      </w:r>
      <w:r w:rsidRPr="00FD56CE">
        <w:rPr>
          <w:szCs w:val="22"/>
          <w:highlight w:val="lightGray"/>
        </w:rPr>
        <w:t xml:space="preserve"> </w:t>
      </w:r>
      <w:r w:rsidRPr="008503C3">
        <w:rPr>
          <w:szCs w:val="22"/>
          <w:highlight w:val="lightGray"/>
        </w:rPr>
        <w:t xml:space="preserve">- </w:t>
      </w:r>
      <w:r>
        <w:rPr>
          <w:szCs w:val="22"/>
          <w:highlight w:val="lightGray"/>
        </w:rPr>
        <w:t>30 x (</w:t>
      </w:r>
      <w:r w:rsidRPr="008503C3">
        <w:rPr>
          <w:szCs w:val="22"/>
          <w:highlight w:val="lightGray"/>
        </w:rPr>
        <w:t xml:space="preserve">Kovaltry 2000 UI </w:t>
      </w:r>
      <w:r w:rsidRPr="00D47AA0">
        <w:rPr>
          <w:szCs w:val="22"/>
          <w:highlight w:val="lightGray"/>
        </w:rPr>
        <w:t>– solvant (5 mL) ; seringue pré-remplie (</w:t>
      </w:r>
      <w:r>
        <w:rPr>
          <w:szCs w:val="22"/>
          <w:highlight w:val="lightGray"/>
        </w:rPr>
        <w:t>5</w:t>
      </w:r>
      <w:r w:rsidRPr="00D47AA0">
        <w:rPr>
          <w:szCs w:val="22"/>
          <w:highlight w:val="lightGray"/>
        </w:rPr>
        <w:t xml:space="preserve"> mL)</w:t>
      </w:r>
      <w:r>
        <w:rPr>
          <w:szCs w:val="22"/>
          <w:highlight w:val="lightGray"/>
        </w:rPr>
        <w:t>)</w:t>
      </w:r>
    </w:p>
    <w:p w14:paraId="25490E1E" w14:textId="77777777" w:rsidR="004225C1" w:rsidRPr="008503C3" w:rsidRDefault="004225C1" w:rsidP="00366635">
      <w:pPr>
        <w:rPr>
          <w:szCs w:val="22"/>
          <w:highlight w:val="lightGray"/>
        </w:rPr>
      </w:pPr>
      <w:r w:rsidRPr="008503C3">
        <w:rPr>
          <w:szCs w:val="22"/>
          <w:highlight w:val="lightGray"/>
        </w:rPr>
        <w:t>EU/</w:t>
      </w:r>
      <w:r w:rsidRPr="008503C3">
        <w:rPr>
          <w:rFonts w:cs="Verdana"/>
          <w:color w:val="000000"/>
          <w:highlight w:val="lightGray"/>
        </w:rPr>
        <w:t>1/15/1076</w:t>
      </w:r>
      <w:r w:rsidRPr="008503C3">
        <w:rPr>
          <w:szCs w:val="22"/>
          <w:highlight w:val="lightGray"/>
        </w:rPr>
        <w:t>/0</w:t>
      </w:r>
      <w:r>
        <w:rPr>
          <w:szCs w:val="22"/>
          <w:highlight w:val="lightGray"/>
        </w:rPr>
        <w:t>24</w:t>
      </w:r>
      <w:r w:rsidRPr="008503C3">
        <w:rPr>
          <w:szCs w:val="22"/>
          <w:highlight w:val="lightGray"/>
        </w:rPr>
        <w:t xml:space="preserve"> - </w:t>
      </w:r>
      <w:r>
        <w:rPr>
          <w:szCs w:val="22"/>
          <w:highlight w:val="lightGray"/>
        </w:rPr>
        <w:t>30 x (</w:t>
      </w:r>
      <w:r w:rsidRPr="00FD56CE">
        <w:rPr>
          <w:szCs w:val="22"/>
          <w:highlight w:val="lightGray"/>
        </w:rPr>
        <w:t>Kovaltry 3000 UI</w:t>
      </w:r>
      <w:r w:rsidRPr="006447A6">
        <w:rPr>
          <w:szCs w:val="22"/>
          <w:highlight w:val="lightGray"/>
        </w:rPr>
        <w:t xml:space="preserve"> </w:t>
      </w:r>
      <w:r w:rsidRPr="00D47AA0">
        <w:rPr>
          <w:szCs w:val="22"/>
          <w:highlight w:val="lightGray"/>
        </w:rPr>
        <w:t>– solvant (5 mL) ; seringue pré-remplie (</w:t>
      </w:r>
      <w:r>
        <w:rPr>
          <w:szCs w:val="22"/>
          <w:highlight w:val="lightGray"/>
        </w:rPr>
        <w:t>5</w:t>
      </w:r>
      <w:r w:rsidRPr="00D47AA0">
        <w:rPr>
          <w:szCs w:val="22"/>
          <w:highlight w:val="lightGray"/>
        </w:rPr>
        <w:t xml:space="preserve"> mL)</w:t>
      </w:r>
      <w:r>
        <w:rPr>
          <w:szCs w:val="22"/>
        </w:rPr>
        <w:t>)</w:t>
      </w:r>
    </w:p>
    <w:p w14:paraId="25490E1F" w14:textId="77777777" w:rsidR="00657D8A" w:rsidRPr="00FD56CE" w:rsidRDefault="00657D8A" w:rsidP="00366635"/>
    <w:p w14:paraId="25490E20" w14:textId="77777777" w:rsidR="00657D8A" w:rsidRPr="00FC153E" w:rsidRDefault="00657D8A" w:rsidP="00366635"/>
    <w:p w14:paraId="25490E21" w14:textId="77777777" w:rsidR="00657D8A" w:rsidRPr="00F94E27" w:rsidRDefault="00657D8A" w:rsidP="00A45209">
      <w:pPr>
        <w:keepNext/>
        <w:ind w:left="567" w:hanging="567"/>
        <w:outlineLvl w:val="1"/>
        <w:rPr>
          <w:b/>
        </w:rPr>
      </w:pPr>
      <w:r w:rsidRPr="00F94E27">
        <w:rPr>
          <w:b/>
        </w:rPr>
        <w:lastRenderedPageBreak/>
        <w:t>9.</w:t>
      </w:r>
      <w:r w:rsidRPr="00F94E27">
        <w:rPr>
          <w:b/>
        </w:rPr>
        <w:tab/>
        <w:t>DATE DE PREMIÈRE AUTORISATION/DE RENOUVELLEMENT DE L’AUTORISATION</w:t>
      </w:r>
    </w:p>
    <w:p w14:paraId="25490E22" w14:textId="77777777" w:rsidR="00657D8A" w:rsidRPr="00F94E27" w:rsidRDefault="00657D8A" w:rsidP="00366635">
      <w:pPr>
        <w:keepNext/>
        <w:keepLines/>
      </w:pPr>
    </w:p>
    <w:p w14:paraId="25490E23" w14:textId="77777777" w:rsidR="00657D8A" w:rsidRDefault="00702552" w:rsidP="00366635">
      <w:pPr>
        <w:keepNext/>
      </w:pPr>
      <w:r>
        <w:t xml:space="preserve">Date de première autorisation : </w:t>
      </w:r>
      <w:r w:rsidR="00B5533E">
        <w:t>18 février 2016</w:t>
      </w:r>
    </w:p>
    <w:p w14:paraId="25490E24" w14:textId="38E6F52E" w:rsidR="00B12088" w:rsidRDefault="00B12088" w:rsidP="00366635">
      <w:pPr>
        <w:keepNext/>
      </w:pPr>
      <w:r>
        <w:t>Date de dernier renouvellement :</w:t>
      </w:r>
      <w:ins w:id="2" w:author="Author">
        <w:r w:rsidR="00734405">
          <w:t xml:space="preserve"> 17 septembre 2020</w:t>
        </w:r>
      </w:ins>
    </w:p>
    <w:p w14:paraId="25490E25" w14:textId="77777777" w:rsidR="00702552" w:rsidRDefault="00702552" w:rsidP="00366635"/>
    <w:p w14:paraId="25490E26" w14:textId="77777777" w:rsidR="00702552" w:rsidRPr="00F94E27" w:rsidRDefault="00702552" w:rsidP="00366635"/>
    <w:p w14:paraId="25490E27" w14:textId="77777777" w:rsidR="00657D8A" w:rsidRPr="00F94E27" w:rsidRDefault="00657D8A" w:rsidP="00A45209">
      <w:pPr>
        <w:keepNext/>
        <w:keepLines/>
        <w:ind w:left="567" w:hanging="567"/>
        <w:outlineLvl w:val="1"/>
      </w:pPr>
      <w:r w:rsidRPr="00F94E27">
        <w:rPr>
          <w:b/>
        </w:rPr>
        <w:t>10.</w:t>
      </w:r>
      <w:r w:rsidRPr="00F94E27">
        <w:rPr>
          <w:b/>
        </w:rPr>
        <w:tab/>
        <w:t>DATE DE MISE À JOUR DU TEXTE</w:t>
      </w:r>
    </w:p>
    <w:p w14:paraId="25490E28" w14:textId="77777777" w:rsidR="00A45BCE" w:rsidRDefault="00A45BCE" w:rsidP="00366635">
      <w:pPr>
        <w:keepNext/>
        <w:keepLines/>
      </w:pPr>
    </w:p>
    <w:p w14:paraId="25490E29" w14:textId="77777777" w:rsidR="00A45BCE" w:rsidRPr="00F94E27" w:rsidRDefault="00A45BCE" w:rsidP="00366635">
      <w:pPr>
        <w:keepNext/>
        <w:keepLines/>
      </w:pPr>
    </w:p>
    <w:p w14:paraId="25490E2A" w14:textId="688A22BC" w:rsidR="00657D8A" w:rsidRPr="00F94E27" w:rsidRDefault="00657D8A" w:rsidP="00366635">
      <w:r w:rsidRPr="00F94E27">
        <w:t xml:space="preserve">Des informations détaillées sur ce médicament sont disponibles sur le site internet de l’Agence européenne des médicaments </w:t>
      </w:r>
      <w:ins w:id="3" w:author="Author">
        <w:r w:rsidR="00E5283D">
          <w:fldChar w:fldCharType="begin"/>
        </w:r>
        <w:r w:rsidR="00E5283D">
          <w:instrText>HYPERLINK "</w:instrText>
        </w:r>
      </w:ins>
      <w:r w:rsidR="00E5283D" w:rsidRPr="009552B2">
        <w:rPr>
          <w:rPrChange w:id="4" w:author="Author">
            <w:rPr>
              <w:rStyle w:val="Hyperlink"/>
            </w:rPr>
          </w:rPrChange>
        </w:rPr>
        <w:instrText>http</w:instrText>
      </w:r>
      <w:ins w:id="5" w:author="Author">
        <w:r w:rsidR="00E5283D" w:rsidRPr="009552B2">
          <w:rPr>
            <w:rPrChange w:id="6" w:author="Author">
              <w:rPr>
                <w:rStyle w:val="Hyperlink"/>
              </w:rPr>
            </w:rPrChange>
          </w:rPr>
          <w:instrText>s</w:instrText>
        </w:r>
      </w:ins>
      <w:r w:rsidR="00E5283D" w:rsidRPr="009552B2">
        <w:rPr>
          <w:rPrChange w:id="7" w:author="Author">
            <w:rPr>
              <w:rStyle w:val="Hyperlink"/>
            </w:rPr>
          </w:rPrChange>
        </w:rPr>
        <w:instrText>://www.ema.europa.eu/</w:instrText>
      </w:r>
      <w:ins w:id="8" w:author="Author">
        <w:r w:rsidR="00E5283D">
          <w:instrText>"</w:instrText>
        </w:r>
        <w:r w:rsidR="00E5283D">
          <w:fldChar w:fldCharType="separate"/>
        </w:r>
      </w:ins>
      <w:r w:rsidR="00E5283D" w:rsidRPr="00E5283D">
        <w:rPr>
          <w:rStyle w:val="Hyperlink"/>
        </w:rPr>
        <w:t>http</w:t>
      </w:r>
      <w:ins w:id="9" w:author="Author">
        <w:r w:rsidR="00E5283D" w:rsidRPr="00E5283D">
          <w:rPr>
            <w:rStyle w:val="Hyperlink"/>
          </w:rPr>
          <w:t>s</w:t>
        </w:r>
      </w:ins>
      <w:r w:rsidR="00E5283D" w:rsidRPr="00E5283D">
        <w:rPr>
          <w:rStyle w:val="Hyperlink"/>
        </w:rPr>
        <w:t>://www.ema.europa.eu/</w:t>
      </w:r>
      <w:ins w:id="10" w:author="Author">
        <w:r w:rsidR="00E5283D">
          <w:fldChar w:fldCharType="end"/>
        </w:r>
      </w:ins>
      <w:r w:rsidRPr="00F94E27">
        <w:t>.</w:t>
      </w:r>
    </w:p>
    <w:p w14:paraId="25490E2B" w14:textId="77777777" w:rsidR="00D114BB" w:rsidRDefault="00D114BB" w:rsidP="00366635">
      <w:pPr>
        <w:jc w:val="center"/>
      </w:pPr>
      <w:r>
        <w:br w:type="page"/>
      </w:r>
    </w:p>
    <w:p w14:paraId="25490E2C" w14:textId="77777777" w:rsidR="00D114BB" w:rsidRDefault="00D114BB" w:rsidP="00366635">
      <w:pPr>
        <w:jc w:val="center"/>
      </w:pPr>
    </w:p>
    <w:p w14:paraId="25490E2D" w14:textId="77777777" w:rsidR="00D114BB" w:rsidRDefault="00D114BB" w:rsidP="00366635">
      <w:pPr>
        <w:jc w:val="center"/>
      </w:pPr>
    </w:p>
    <w:p w14:paraId="25490E2E" w14:textId="77777777" w:rsidR="00D114BB" w:rsidRDefault="00D114BB" w:rsidP="00366635">
      <w:pPr>
        <w:jc w:val="center"/>
      </w:pPr>
    </w:p>
    <w:p w14:paraId="25490E2F" w14:textId="77777777" w:rsidR="00D114BB" w:rsidRDefault="00D114BB" w:rsidP="00366635">
      <w:pPr>
        <w:jc w:val="center"/>
      </w:pPr>
    </w:p>
    <w:p w14:paraId="25490E30" w14:textId="77777777" w:rsidR="00D114BB" w:rsidRDefault="00D114BB" w:rsidP="00366635">
      <w:pPr>
        <w:jc w:val="center"/>
      </w:pPr>
    </w:p>
    <w:p w14:paraId="25490E31" w14:textId="77777777" w:rsidR="00153393" w:rsidRDefault="00153393" w:rsidP="00366635">
      <w:pPr>
        <w:jc w:val="center"/>
      </w:pPr>
    </w:p>
    <w:p w14:paraId="25490E32" w14:textId="77777777" w:rsidR="00153393" w:rsidRDefault="00153393" w:rsidP="00366635">
      <w:pPr>
        <w:jc w:val="center"/>
      </w:pPr>
    </w:p>
    <w:p w14:paraId="25490E33" w14:textId="77777777" w:rsidR="00A45BCE" w:rsidRDefault="00A45BCE" w:rsidP="00366635">
      <w:pPr>
        <w:jc w:val="center"/>
      </w:pPr>
    </w:p>
    <w:p w14:paraId="25490E34" w14:textId="77777777" w:rsidR="00A45BCE" w:rsidRDefault="00A45BCE" w:rsidP="00366635">
      <w:pPr>
        <w:jc w:val="center"/>
      </w:pPr>
    </w:p>
    <w:p w14:paraId="25490E35" w14:textId="77777777" w:rsidR="00A45BCE" w:rsidRDefault="00A45BCE" w:rsidP="00366635">
      <w:pPr>
        <w:jc w:val="center"/>
      </w:pPr>
    </w:p>
    <w:p w14:paraId="25490E36" w14:textId="77777777" w:rsidR="00A45BCE" w:rsidRDefault="00A45BCE" w:rsidP="00366635">
      <w:pPr>
        <w:jc w:val="center"/>
      </w:pPr>
    </w:p>
    <w:p w14:paraId="25490E37" w14:textId="77777777" w:rsidR="00A45BCE" w:rsidRDefault="00A45BCE" w:rsidP="00366635">
      <w:pPr>
        <w:jc w:val="center"/>
      </w:pPr>
    </w:p>
    <w:p w14:paraId="25490E38" w14:textId="77777777" w:rsidR="00A45BCE" w:rsidRDefault="00A45BCE" w:rsidP="00366635">
      <w:pPr>
        <w:jc w:val="center"/>
      </w:pPr>
    </w:p>
    <w:p w14:paraId="25490E39" w14:textId="77777777" w:rsidR="00A45BCE" w:rsidRDefault="00A45BCE" w:rsidP="00366635">
      <w:pPr>
        <w:jc w:val="center"/>
      </w:pPr>
    </w:p>
    <w:p w14:paraId="25490E3A" w14:textId="77777777" w:rsidR="00A45BCE" w:rsidRDefault="00A45BCE" w:rsidP="00366635">
      <w:pPr>
        <w:jc w:val="center"/>
      </w:pPr>
    </w:p>
    <w:p w14:paraId="25490E3B" w14:textId="77777777" w:rsidR="00A45BCE" w:rsidRDefault="00A45BCE" w:rsidP="00366635">
      <w:pPr>
        <w:jc w:val="center"/>
      </w:pPr>
    </w:p>
    <w:p w14:paraId="25490E3C" w14:textId="77777777" w:rsidR="00A45BCE" w:rsidRDefault="00A45BCE" w:rsidP="00366635">
      <w:pPr>
        <w:jc w:val="center"/>
      </w:pPr>
    </w:p>
    <w:p w14:paraId="25490E3D" w14:textId="77777777" w:rsidR="00A45BCE" w:rsidRDefault="00A45BCE" w:rsidP="00366635">
      <w:pPr>
        <w:jc w:val="center"/>
      </w:pPr>
    </w:p>
    <w:p w14:paraId="25490E3E" w14:textId="77777777" w:rsidR="00A45BCE" w:rsidRDefault="00A45BCE" w:rsidP="00366635">
      <w:pPr>
        <w:jc w:val="center"/>
      </w:pPr>
    </w:p>
    <w:p w14:paraId="25490E3F" w14:textId="77777777" w:rsidR="00A45BCE" w:rsidRDefault="00A45BCE" w:rsidP="00366635">
      <w:pPr>
        <w:jc w:val="center"/>
      </w:pPr>
    </w:p>
    <w:p w14:paraId="25490E40" w14:textId="77777777" w:rsidR="00A45BCE" w:rsidRDefault="00A45BCE" w:rsidP="00366635">
      <w:pPr>
        <w:jc w:val="center"/>
      </w:pPr>
    </w:p>
    <w:p w14:paraId="25490E41" w14:textId="77777777" w:rsidR="00D114BB" w:rsidRDefault="00D114BB" w:rsidP="00366635">
      <w:pPr>
        <w:jc w:val="center"/>
      </w:pPr>
    </w:p>
    <w:p w14:paraId="25490E42" w14:textId="77777777" w:rsidR="00153393" w:rsidRDefault="00153393" w:rsidP="00366635">
      <w:pPr>
        <w:jc w:val="center"/>
      </w:pPr>
    </w:p>
    <w:p w14:paraId="25490E43" w14:textId="77777777" w:rsidR="00153393" w:rsidRDefault="00153393" w:rsidP="00366635">
      <w:pPr>
        <w:jc w:val="center"/>
      </w:pPr>
    </w:p>
    <w:p w14:paraId="25490E44" w14:textId="77777777" w:rsidR="00D114BB" w:rsidRPr="00C40712" w:rsidRDefault="00D114BB" w:rsidP="00CE5E84">
      <w:pPr>
        <w:jc w:val="center"/>
        <w:outlineLvl w:val="0"/>
        <w:rPr>
          <w:b/>
        </w:rPr>
      </w:pPr>
      <w:r w:rsidRPr="00C40712">
        <w:rPr>
          <w:b/>
        </w:rPr>
        <w:t>ANNEXE II</w:t>
      </w:r>
    </w:p>
    <w:p w14:paraId="25490E45" w14:textId="77777777" w:rsidR="00D114BB" w:rsidRPr="00C40712" w:rsidRDefault="00D114BB" w:rsidP="00366635">
      <w:pPr>
        <w:ind w:left="1134" w:hanging="567"/>
      </w:pPr>
    </w:p>
    <w:p w14:paraId="25490E46" w14:textId="77777777" w:rsidR="00D114BB" w:rsidRDefault="00D114BB" w:rsidP="00366635">
      <w:pPr>
        <w:numPr>
          <w:ilvl w:val="0"/>
          <w:numId w:val="1"/>
        </w:numPr>
        <w:ind w:left="1134" w:hanging="567"/>
        <w:rPr>
          <w:b/>
        </w:rPr>
      </w:pPr>
      <w:r w:rsidRPr="00C40712">
        <w:rPr>
          <w:b/>
        </w:rPr>
        <w:t>FABRICANT DE LA SUBSTANCE ACTIVE D’ORIGINE BIOLOGIQUE ET FABRICANT RESPONSABLE DE LA LIBERATION DES LOTS</w:t>
      </w:r>
    </w:p>
    <w:p w14:paraId="25490E47" w14:textId="77777777" w:rsidR="00A45BCE" w:rsidRPr="00C40712" w:rsidRDefault="00A45BCE" w:rsidP="00366635">
      <w:pPr>
        <w:ind w:left="1134" w:hanging="567"/>
        <w:rPr>
          <w:b/>
        </w:rPr>
      </w:pPr>
    </w:p>
    <w:p w14:paraId="25490E48" w14:textId="77777777" w:rsidR="00D114BB" w:rsidRDefault="00D114BB" w:rsidP="00366635">
      <w:pPr>
        <w:numPr>
          <w:ilvl w:val="0"/>
          <w:numId w:val="1"/>
        </w:numPr>
        <w:ind w:left="1134" w:hanging="567"/>
        <w:rPr>
          <w:b/>
        </w:rPr>
      </w:pPr>
      <w:r w:rsidRPr="00C40712">
        <w:rPr>
          <w:b/>
        </w:rPr>
        <w:t>CONDITIONS OU RESTRICTIONS DE DELIVRANCE ET D’UTILISATION</w:t>
      </w:r>
    </w:p>
    <w:p w14:paraId="25490E49" w14:textId="77777777" w:rsidR="00A45BCE" w:rsidRPr="00C40712" w:rsidRDefault="00A45BCE" w:rsidP="00366635">
      <w:pPr>
        <w:ind w:left="1134" w:hanging="567"/>
        <w:rPr>
          <w:b/>
        </w:rPr>
      </w:pPr>
    </w:p>
    <w:p w14:paraId="25490E4A" w14:textId="77777777" w:rsidR="00D114BB" w:rsidRDefault="00D114BB" w:rsidP="00366635">
      <w:pPr>
        <w:numPr>
          <w:ilvl w:val="0"/>
          <w:numId w:val="1"/>
        </w:numPr>
        <w:ind w:left="1134" w:hanging="567"/>
        <w:rPr>
          <w:szCs w:val="22"/>
          <w:lang w:val="fr-BE"/>
        </w:rPr>
      </w:pPr>
      <w:r w:rsidRPr="00C40712">
        <w:rPr>
          <w:b/>
          <w:bCs/>
        </w:rPr>
        <w:t>AUTRES CONDITIONS ET OBLIGATIONS DE L’AUTORISATION DE MISE SUR LE MARCHE</w:t>
      </w:r>
      <w:r w:rsidRPr="007771CB">
        <w:rPr>
          <w:szCs w:val="22"/>
          <w:lang w:val="fr-BE"/>
        </w:rPr>
        <w:t xml:space="preserve"> </w:t>
      </w:r>
    </w:p>
    <w:p w14:paraId="25490E4B" w14:textId="77777777" w:rsidR="00A45BCE" w:rsidRDefault="00A45BCE" w:rsidP="00366635">
      <w:pPr>
        <w:tabs>
          <w:tab w:val="left" w:pos="600"/>
        </w:tabs>
        <w:ind w:left="1134" w:hanging="567"/>
        <w:rPr>
          <w:szCs w:val="22"/>
          <w:lang w:val="fr-BE"/>
        </w:rPr>
      </w:pPr>
    </w:p>
    <w:p w14:paraId="25490E4C" w14:textId="77777777" w:rsidR="00D114BB" w:rsidRDefault="00D114BB" w:rsidP="00366635">
      <w:pPr>
        <w:tabs>
          <w:tab w:val="left" w:pos="-3544"/>
        </w:tabs>
        <w:ind w:left="1134" w:hanging="567"/>
        <w:rPr>
          <w:b/>
        </w:rPr>
      </w:pPr>
      <w:r w:rsidRPr="00AB46B5">
        <w:rPr>
          <w:b/>
          <w:szCs w:val="22"/>
          <w:lang w:val="fr-BE"/>
        </w:rPr>
        <w:t>D.</w:t>
      </w:r>
      <w:r>
        <w:rPr>
          <w:b/>
        </w:rPr>
        <w:tab/>
      </w:r>
      <w:r w:rsidRPr="000478E3">
        <w:rPr>
          <w:b/>
        </w:rPr>
        <w:t>CONDITIONS OU RESTRICTIONS EN VUE D’UNE UTILISATION SÛRE ET EFFICACE DU MÉDICAMENT</w:t>
      </w:r>
    </w:p>
    <w:p w14:paraId="25490E4D" w14:textId="77777777" w:rsidR="00A45BCE" w:rsidRDefault="00A45BCE" w:rsidP="00366635">
      <w:pPr>
        <w:tabs>
          <w:tab w:val="left" w:pos="-3544"/>
        </w:tabs>
        <w:rPr>
          <w:b/>
        </w:rPr>
      </w:pPr>
    </w:p>
    <w:p w14:paraId="25490E4E" w14:textId="77777777" w:rsidR="00D114BB" w:rsidRPr="00B67423" w:rsidRDefault="00D114BB" w:rsidP="00CE5E84">
      <w:pPr>
        <w:pStyle w:val="TitleB"/>
        <w:rPr>
          <w:lang w:val="fr-FR"/>
        </w:rPr>
      </w:pPr>
      <w:r w:rsidRPr="00B67423">
        <w:rPr>
          <w:b w:val="0"/>
          <w:lang w:val="fr-FR"/>
        </w:rPr>
        <w:br w:type="page"/>
      </w:r>
      <w:r w:rsidRPr="00B67423">
        <w:rPr>
          <w:lang w:val="fr-FR"/>
        </w:rPr>
        <w:lastRenderedPageBreak/>
        <w:t>A.</w:t>
      </w:r>
      <w:r w:rsidRPr="00B67423">
        <w:rPr>
          <w:lang w:val="fr-FR"/>
        </w:rPr>
        <w:tab/>
        <w:t>FABRICANT DE LA SUBSTANCE ACTIVE D’ORIGINE BIOLOGIQUE ET FABRICANT RESPONSABLE DE LA LIBERATION DES LOTS</w:t>
      </w:r>
    </w:p>
    <w:p w14:paraId="25490E4F" w14:textId="77777777" w:rsidR="00A45BCE" w:rsidRPr="00B67423" w:rsidRDefault="00A45BCE" w:rsidP="00366635">
      <w:pPr>
        <w:pStyle w:val="TitleB"/>
        <w:keepLines/>
        <w:ind w:left="0" w:firstLine="0"/>
        <w:outlineLvl w:val="9"/>
        <w:rPr>
          <w:lang w:val="fr-FR"/>
        </w:rPr>
      </w:pPr>
    </w:p>
    <w:p w14:paraId="25490E50" w14:textId="77777777" w:rsidR="00D114BB" w:rsidRPr="00C40712" w:rsidRDefault="00D114BB" w:rsidP="00366635">
      <w:pPr>
        <w:keepLines/>
        <w:suppressAutoHyphens/>
        <w:rPr>
          <w:u w:val="single"/>
        </w:rPr>
      </w:pPr>
      <w:r w:rsidRPr="00C40712">
        <w:rPr>
          <w:u w:val="single"/>
        </w:rPr>
        <w:t>Nom et adresse du fabricant de la substance active d'origine biologique</w:t>
      </w:r>
    </w:p>
    <w:p w14:paraId="25490E51" w14:textId="77777777" w:rsidR="00D114BB" w:rsidRPr="00C40712" w:rsidRDefault="00D114BB" w:rsidP="00366635">
      <w:pPr>
        <w:keepLines/>
        <w:suppressAutoHyphens/>
      </w:pPr>
    </w:p>
    <w:p w14:paraId="25490E52" w14:textId="77777777" w:rsidR="00D114BB" w:rsidRPr="005725C1" w:rsidRDefault="00D114BB" w:rsidP="00366635">
      <w:pPr>
        <w:numPr>
          <w:ilvl w:val="12"/>
          <w:numId w:val="0"/>
        </w:numPr>
        <w:rPr>
          <w:lang w:val="en-US"/>
        </w:rPr>
      </w:pPr>
      <w:r w:rsidRPr="005725C1">
        <w:rPr>
          <w:lang w:val="en-US"/>
        </w:rPr>
        <w:t>Bayer HealthCare LLC</w:t>
      </w:r>
    </w:p>
    <w:p w14:paraId="25490E53" w14:textId="77777777" w:rsidR="00D114BB" w:rsidRPr="00AB46B5" w:rsidRDefault="00D114BB" w:rsidP="00366635">
      <w:pPr>
        <w:numPr>
          <w:ilvl w:val="12"/>
          <w:numId w:val="0"/>
        </w:numPr>
        <w:rPr>
          <w:lang w:val="en-US"/>
        </w:rPr>
      </w:pPr>
      <w:r w:rsidRPr="00AB46B5">
        <w:rPr>
          <w:lang w:val="en-US"/>
        </w:rPr>
        <w:t>800 Dwight Way</w:t>
      </w:r>
    </w:p>
    <w:p w14:paraId="25490E54" w14:textId="77777777" w:rsidR="00D114BB" w:rsidRPr="00AB46B5" w:rsidRDefault="00D114BB" w:rsidP="00366635">
      <w:pPr>
        <w:numPr>
          <w:ilvl w:val="12"/>
          <w:numId w:val="0"/>
        </w:numPr>
        <w:rPr>
          <w:lang w:val="en-US"/>
        </w:rPr>
      </w:pPr>
      <w:r w:rsidRPr="00AB46B5">
        <w:rPr>
          <w:lang w:val="en-US"/>
        </w:rPr>
        <w:t>Berkeley, CA 94710</w:t>
      </w:r>
    </w:p>
    <w:p w14:paraId="25490E55" w14:textId="77777777" w:rsidR="00D114BB" w:rsidRPr="00C40712" w:rsidRDefault="00D114BB" w:rsidP="00366635">
      <w:pPr>
        <w:numPr>
          <w:ilvl w:val="12"/>
          <w:numId w:val="0"/>
        </w:numPr>
      </w:pPr>
      <w:r w:rsidRPr="00C40712">
        <w:t>USA</w:t>
      </w:r>
    </w:p>
    <w:p w14:paraId="25490E56" w14:textId="77777777" w:rsidR="00D114BB" w:rsidRPr="00C40712" w:rsidRDefault="00D114BB" w:rsidP="00366635">
      <w:pPr>
        <w:suppressAutoHyphens/>
      </w:pPr>
    </w:p>
    <w:p w14:paraId="25490E57" w14:textId="77777777" w:rsidR="00D114BB" w:rsidRPr="00C40712" w:rsidRDefault="00D114BB" w:rsidP="00366635">
      <w:pPr>
        <w:keepLines/>
        <w:suppressAutoHyphens/>
        <w:rPr>
          <w:u w:val="single"/>
        </w:rPr>
      </w:pPr>
      <w:r w:rsidRPr="00C40712">
        <w:rPr>
          <w:u w:val="single"/>
        </w:rPr>
        <w:t>Nom et adresse du fabricant responsable de la libération des lots</w:t>
      </w:r>
    </w:p>
    <w:p w14:paraId="25490E58" w14:textId="77777777" w:rsidR="00D114BB" w:rsidRPr="00C40712" w:rsidRDefault="00D114BB" w:rsidP="00366635">
      <w:pPr>
        <w:keepLines/>
        <w:suppressAutoHyphens/>
      </w:pPr>
    </w:p>
    <w:p w14:paraId="25490E59" w14:textId="77777777" w:rsidR="00D114BB" w:rsidRPr="009138CF" w:rsidRDefault="00D114BB" w:rsidP="00366635">
      <w:pPr>
        <w:keepNext/>
        <w:tabs>
          <w:tab w:val="left" w:pos="590"/>
        </w:tabs>
        <w:autoSpaceDE w:val="0"/>
        <w:autoSpaceDN w:val="0"/>
        <w:adjustRightInd w:val="0"/>
        <w:rPr>
          <w:lang w:val="de-DE"/>
        </w:rPr>
      </w:pPr>
      <w:r w:rsidRPr="009138CF">
        <w:rPr>
          <w:lang w:val="de-DE"/>
        </w:rPr>
        <w:t>Bayer AG</w:t>
      </w:r>
    </w:p>
    <w:p w14:paraId="25490E5A" w14:textId="77777777" w:rsidR="00F95F41" w:rsidRPr="009138CF" w:rsidRDefault="00F95F41" w:rsidP="00366635">
      <w:pPr>
        <w:keepNext/>
        <w:tabs>
          <w:tab w:val="left" w:pos="590"/>
        </w:tabs>
        <w:autoSpaceDE w:val="0"/>
        <w:autoSpaceDN w:val="0"/>
        <w:adjustRightInd w:val="0"/>
        <w:rPr>
          <w:lang w:val="de-DE"/>
        </w:rPr>
      </w:pPr>
      <w:r w:rsidRPr="00321102">
        <w:rPr>
          <w:rFonts w:cs="Verdana"/>
          <w:color w:val="000000"/>
          <w:lang w:val="de-DE"/>
        </w:rPr>
        <w:t>Kaiser-Wilhelm-Allee</w:t>
      </w:r>
    </w:p>
    <w:p w14:paraId="25490E5B" w14:textId="77777777" w:rsidR="00D114BB" w:rsidRPr="009138CF" w:rsidRDefault="00D114BB" w:rsidP="00366635">
      <w:pPr>
        <w:keepNext/>
        <w:tabs>
          <w:tab w:val="left" w:pos="590"/>
        </w:tabs>
        <w:autoSpaceDE w:val="0"/>
        <w:autoSpaceDN w:val="0"/>
        <w:adjustRightInd w:val="0"/>
        <w:rPr>
          <w:lang w:val="de-DE"/>
        </w:rPr>
      </w:pPr>
      <w:r w:rsidRPr="009138CF">
        <w:rPr>
          <w:lang w:val="de-DE"/>
        </w:rPr>
        <w:t>51368 Leverkusen</w:t>
      </w:r>
    </w:p>
    <w:p w14:paraId="25490E5C" w14:textId="77777777" w:rsidR="00D114BB" w:rsidRPr="001863F6" w:rsidRDefault="00D114BB" w:rsidP="00366635">
      <w:pPr>
        <w:autoSpaceDE w:val="0"/>
        <w:autoSpaceDN w:val="0"/>
        <w:adjustRightInd w:val="0"/>
        <w:rPr>
          <w:lang w:bidi="yi-Hebr"/>
        </w:rPr>
      </w:pPr>
      <w:r w:rsidRPr="001863F6">
        <w:rPr>
          <w:lang w:bidi="yi-Hebr"/>
        </w:rPr>
        <w:t>Allemagne</w:t>
      </w:r>
    </w:p>
    <w:p w14:paraId="25490E5D" w14:textId="77777777" w:rsidR="00D114BB" w:rsidRPr="001863F6" w:rsidRDefault="00D114BB" w:rsidP="00366635">
      <w:pPr>
        <w:suppressAutoHyphens/>
        <w:rPr>
          <w:ins w:id="11" w:author="Author"/>
        </w:rPr>
      </w:pPr>
    </w:p>
    <w:p w14:paraId="5A585812" w14:textId="77777777" w:rsidR="003C1A5E" w:rsidRPr="001863F6" w:rsidRDefault="003C1A5E" w:rsidP="003C1A5E">
      <w:pPr>
        <w:suppressAutoHyphens/>
        <w:rPr>
          <w:ins w:id="12" w:author="Author"/>
        </w:rPr>
      </w:pPr>
      <w:ins w:id="13" w:author="Author">
        <w:r w:rsidRPr="001863F6">
          <w:t xml:space="preserve">Bayer AG </w:t>
        </w:r>
      </w:ins>
    </w:p>
    <w:p w14:paraId="0A379BD6" w14:textId="77777777" w:rsidR="003C1A5E" w:rsidRPr="001863F6" w:rsidRDefault="003C1A5E" w:rsidP="003C1A5E">
      <w:pPr>
        <w:suppressAutoHyphens/>
        <w:rPr>
          <w:ins w:id="14" w:author="Author"/>
        </w:rPr>
      </w:pPr>
      <w:ins w:id="15" w:author="Author">
        <w:r w:rsidRPr="001863F6">
          <w:t xml:space="preserve">Müllerstraße 178 </w:t>
        </w:r>
      </w:ins>
    </w:p>
    <w:p w14:paraId="1262066F" w14:textId="77777777" w:rsidR="003C1A5E" w:rsidRPr="001863F6" w:rsidRDefault="003C1A5E" w:rsidP="003C1A5E">
      <w:pPr>
        <w:suppressAutoHyphens/>
        <w:rPr>
          <w:ins w:id="16" w:author="Author"/>
        </w:rPr>
      </w:pPr>
      <w:ins w:id="17" w:author="Author">
        <w:r w:rsidRPr="001863F6">
          <w:t xml:space="preserve">13353 Berlin </w:t>
        </w:r>
      </w:ins>
    </w:p>
    <w:p w14:paraId="1018D377" w14:textId="68D820DD" w:rsidR="003C1A5E" w:rsidRPr="001863F6" w:rsidRDefault="001863F6" w:rsidP="003C1A5E">
      <w:pPr>
        <w:suppressAutoHyphens/>
        <w:rPr>
          <w:ins w:id="18" w:author="Author"/>
        </w:rPr>
      </w:pPr>
      <w:ins w:id="19" w:author="Author">
        <w:r>
          <w:t>Allemagne</w:t>
        </w:r>
      </w:ins>
    </w:p>
    <w:p w14:paraId="238B9664" w14:textId="77777777" w:rsidR="00CE7F73" w:rsidRPr="001863F6" w:rsidRDefault="00CE7F73" w:rsidP="003C1A5E">
      <w:pPr>
        <w:suppressAutoHyphens/>
        <w:rPr>
          <w:ins w:id="20" w:author="Author"/>
        </w:rPr>
      </w:pPr>
    </w:p>
    <w:p w14:paraId="52470C39" w14:textId="6D13A4B7" w:rsidR="00CE7F73" w:rsidRDefault="00CE7F73" w:rsidP="003C1A5E">
      <w:pPr>
        <w:suppressAutoHyphens/>
      </w:pPr>
      <w:ins w:id="21" w:author="Author">
        <w:r w:rsidRPr="003B53DA">
          <w:t>Le nom et l’adresse du fabricant responsable de la libération du lot concerné doivent figurer sur la notice du médicament.</w:t>
        </w:r>
      </w:ins>
    </w:p>
    <w:p w14:paraId="25490E5E" w14:textId="77777777" w:rsidR="00A45BCE" w:rsidRPr="00C40712" w:rsidRDefault="00A45BCE" w:rsidP="00366635">
      <w:pPr>
        <w:suppressAutoHyphens/>
      </w:pPr>
    </w:p>
    <w:p w14:paraId="25490E5F" w14:textId="77777777" w:rsidR="00D114BB" w:rsidRPr="00B67423" w:rsidRDefault="00D114BB" w:rsidP="00CE5E84">
      <w:pPr>
        <w:pStyle w:val="TitleB"/>
        <w:rPr>
          <w:lang w:val="fr-FR"/>
        </w:rPr>
      </w:pPr>
      <w:r w:rsidRPr="00B67423">
        <w:rPr>
          <w:lang w:val="fr-FR"/>
        </w:rPr>
        <w:t>B.</w:t>
      </w:r>
      <w:r w:rsidRPr="00B67423">
        <w:rPr>
          <w:lang w:val="fr-FR"/>
        </w:rPr>
        <w:tab/>
        <w:t>CONDITIONS OU RESTRICTIONS DE DELIVRANCE ET D’UTILISATION</w:t>
      </w:r>
    </w:p>
    <w:p w14:paraId="25490E60" w14:textId="77777777" w:rsidR="00A45BCE" w:rsidRPr="00B67423" w:rsidRDefault="00A45BCE" w:rsidP="00366635">
      <w:pPr>
        <w:pStyle w:val="TitleB"/>
        <w:keepLines/>
        <w:ind w:left="0" w:firstLine="0"/>
        <w:outlineLvl w:val="9"/>
        <w:rPr>
          <w:lang w:val="fr-FR"/>
        </w:rPr>
      </w:pPr>
    </w:p>
    <w:p w14:paraId="25490E61" w14:textId="77777777" w:rsidR="00D114BB" w:rsidRDefault="00D114BB" w:rsidP="00366635">
      <w:pPr>
        <w:keepLines/>
        <w:numPr>
          <w:ilvl w:val="12"/>
          <w:numId w:val="0"/>
        </w:numPr>
        <w:suppressAutoHyphens/>
      </w:pPr>
      <w:r w:rsidRPr="00C40712">
        <w:t>Médicament soumis à prescrip</w:t>
      </w:r>
      <w:r w:rsidR="001A2868">
        <w:t>tion médicale restreinte (voir annexe I : R</w:t>
      </w:r>
      <w:r w:rsidRPr="00C40712">
        <w:t>ésumé des caractéristiques du produit, rubrique 4.2).</w:t>
      </w:r>
    </w:p>
    <w:p w14:paraId="25490E62" w14:textId="77777777" w:rsidR="00A45BCE" w:rsidRDefault="00A45BCE" w:rsidP="00366635"/>
    <w:p w14:paraId="25490E63" w14:textId="77777777" w:rsidR="00A45BCE" w:rsidRPr="00C40712" w:rsidRDefault="00A45BCE" w:rsidP="00366635"/>
    <w:p w14:paraId="25490E64" w14:textId="77777777" w:rsidR="00D114BB" w:rsidRPr="00B67423" w:rsidRDefault="00D114BB" w:rsidP="00CE5E84">
      <w:pPr>
        <w:pStyle w:val="TitleB"/>
        <w:rPr>
          <w:lang w:val="fr-FR"/>
        </w:rPr>
      </w:pPr>
      <w:r w:rsidRPr="00B67423">
        <w:rPr>
          <w:lang w:val="fr-FR"/>
        </w:rPr>
        <w:t>C.</w:t>
      </w:r>
      <w:r w:rsidRPr="00B67423">
        <w:rPr>
          <w:lang w:val="fr-FR"/>
        </w:rPr>
        <w:tab/>
        <w:t>AUTRES CONDITIONS ET OBLIGATIONS DE L’AUTORISATION DE MISE SUR LE MARCHE</w:t>
      </w:r>
    </w:p>
    <w:p w14:paraId="25490E65" w14:textId="77777777" w:rsidR="00A45BCE" w:rsidRPr="00B67423" w:rsidRDefault="00A45BCE" w:rsidP="00366635">
      <w:pPr>
        <w:pStyle w:val="TitleB"/>
        <w:keepLines/>
        <w:ind w:left="0" w:firstLine="0"/>
        <w:outlineLvl w:val="9"/>
        <w:rPr>
          <w:lang w:val="fr-FR"/>
        </w:rPr>
      </w:pPr>
    </w:p>
    <w:p w14:paraId="25490E66" w14:textId="77777777" w:rsidR="00D114BB" w:rsidRPr="006E7E33" w:rsidRDefault="00D114BB" w:rsidP="00366635">
      <w:pPr>
        <w:keepLines/>
        <w:numPr>
          <w:ilvl w:val="0"/>
          <w:numId w:val="13"/>
        </w:numPr>
        <w:tabs>
          <w:tab w:val="left" w:pos="567"/>
        </w:tabs>
        <w:ind w:left="0" w:firstLine="0"/>
        <w:rPr>
          <w:b/>
          <w:szCs w:val="22"/>
          <w:lang w:val="fr-BE"/>
        </w:rPr>
      </w:pPr>
      <w:r w:rsidRPr="006E7E33">
        <w:rPr>
          <w:b/>
          <w:szCs w:val="22"/>
          <w:lang w:val="fr-BE"/>
        </w:rPr>
        <w:t>Rapports périodiques actualisés de sécurité (PSUR</w:t>
      </w:r>
      <w:r w:rsidR="00925E29">
        <w:rPr>
          <w:b/>
          <w:szCs w:val="22"/>
          <w:lang w:val="fr-BE"/>
        </w:rPr>
        <w:t>s</w:t>
      </w:r>
      <w:r w:rsidRPr="006E7E33">
        <w:rPr>
          <w:b/>
          <w:szCs w:val="22"/>
          <w:lang w:val="fr-BE"/>
        </w:rPr>
        <w:t>)</w:t>
      </w:r>
    </w:p>
    <w:p w14:paraId="25490E67" w14:textId="77777777" w:rsidR="00D114BB" w:rsidRDefault="00D114BB" w:rsidP="00366635">
      <w:pPr>
        <w:keepLines/>
        <w:tabs>
          <w:tab w:val="left" w:pos="600"/>
        </w:tabs>
        <w:rPr>
          <w:szCs w:val="22"/>
          <w:lang w:val="fr-BE"/>
        </w:rPr>
      </w:pPr>
    </w:p>
    <w:p w14:paraId="25490E68" w14:textId="77777777" w:rsidR="00D114BB" w:rsidRDefault="00D114BB" w:rsidP="00366635">
      <w:pPr>
        <w:keepNext/>
        <w:keepLines/>
        <w:adjustRightInd w:val="0"/>
        <w:jc w:val="both"/>
        <w:rPr>
          <w:lang w:bidi="yi-Hebr"/>
        </w:rPr>
      </w:pPr>
      <w:r>
        <w:rPr>
          <w:lang w:bidi="yi-Hebr"/>
        </w:rPr>
        <w:t>Les</w:t>
      </w:r>
      <w:r w:rsidRPr="00A21B93">
        <w:rPr>
          <w:lang w:bidi="yi-Hebr"/>
        </w:rPr>
        <w:t xml:space="preserve"> exigences </w:t>
      </w:r>
      <w:r>
        <w:rPr>
          <w:lang w:bidi="yi-Hebr"/>
        </w:rPr>
        <w:t>concernant la soumission des</w:t>
      </w:r>
      <w:r w:rsidRPr="00D114BB">
        <w:rPr>
          <w:lang w:bidi="yi-Hebr"/>
        </w:rPr>
        <w:t xml:space="preserve"> </w:t>
      </w:r>
      <w:r w:rsidR="0050518D">
        <w:rPr>
          <w:lang w:bidi="yi-Hebr"/>
        </w:rPr>
        <w:t>PSURs</w:t>
      </w:r>
      <w:r>
        <w:rPr>
          <w:lang w:bidi="yi-Hebr"/>
        </w:rPr>
        <w:t xml:space="preserve"> pour ce </w:t>
      </w:r>
      <w:r w:rsidR="001A2868">
        <w:rPr>
          <w:lang w:bidi="yi-Hebr"/>
        </w:rPr>
        <w:t>médicament</w:t>
      </w:r>
      <w:r>
        <w:rPr>
          <w:lang w:bidi="yi-Hebr"/>
        </w:rPr>
        <w:t xml:space="preserve"> sont </w:t>
      </w:r>
      <w:r w:rsidRPr="00A21B93">
        <w:rPr>
          <w:lang w:bidi="yi-Hebr"/>
        </w:rPr>
        <w:t xml:space="preserve">définies dans la liste des dates de référence pour l’Union </w:t>
      </w:r>
      <w:r w:rsidR="001A2868">
        <w:rPr>
          <w:lang w:bidi="yi-Hebr"/>
        </w:rPr>
        <w:t xml:space="preserve">européenne </w:t>
      </w:r>
      <w:r w:rsidRPr="00A21B93">
        <w:rPr>
          <w:lang w:bidi="yi-Hebr"/>
        </w:rPr>
        <w:t xml:space="preserve">(liste EURD) prévue à l’article 107 quater, paragraphe 7, de la directive 2001/83/CE et </w:t>
      </w:r>
      <w:r>
        <w:rPr>
          <w:lang w:bidi="yi-Hebr"/>
        </w:rPr>
        <w:t xml:space="preserve">dans les mises à jour successives </w:t>
      </w:r>
      <w:r w:rsidRPr="00A21B93">
        <w:rPr>
          <w:lang w:bidi="yi-Hebr"/>
        </w:rPr>
        <w:t>publiée</w:t>
      </w:r>
      <w:r>
        <w:rPr>
          <w:lang w:bidi="yi-Hebr"/>
        </w:rPr>
        <w:t>s</w:t>
      </w:r>
      <w:r w:rsidRPr="00A21B93">
        <w:rPr>
          <w:lang w:bidi="yi-Hebr"/>
        </w:rPr>
        <w:t xml:space="preserve"> sur le portail web </w:t>
      </w:r>
      <w:r w:rsidR="001A2868">
        <w:rPr>
          <w:lang w:bidi="yi-Hebr"/>
        </w:rPr>
        <w:t xml:space="preserve">de l’Agence </w:t>
      </w:r>
      <w:r w:rsidRPr="00A21B93">
        <w:rPr>
          <w:lang w:bidi="yi-Hebr"/>
        </w:rPr>
        <w:t>européen</w:t>
      </w:r>
      <w:r w:rsidR="001A2868">
        <w:rPr>
          <w:lang w:bidi="yi-Hebr"/>
        </w:rPr>
        <w:t>ne</w:t>
      </w:r>
      <w:r w:rsidRPr="00A21B93">
        <w:rPr>
          <w:lang w:bidi="yi-Hebr"/>
        </w:rPr>
        <w:t xml:space="preserve"> des médicaments.</w:t>
      </w:r>
    </w:p>
    <w:p w14:paraId="25490E69" w14:textId="77777777" w:rsidR="00A45BCE" w:rsidRDefault="00A45BCE" w:rsidP="00366635">
      <w:pPr>
        <w:rPr>
          <w:lang w:bidi="yi-Hebr"/>
        </w:rPr>
      </w:pPr>
    </w:p>
    <w:p w14:paraId="25490E6A" w14:textId="77777777" w:rsidR="00A45BCE" w:rsidRPr="00A21B93" w:rsidRDefault="00A45BCE" w:rsidP="00366635">
      <w:pPr>
        <w:rPr>
          <w:lang w:bidi="yi-Hebr"/>
        </w:rPr>
      </w:pPr>
    </w:p>
    <w:p w14:paraId="25490E6B" w14:textId="77777777" w:rsidR="00D114BB" w:rsidRPr="00B67423" w:rsidRDefault="00D114BB" w:rsidP="00CE5E84">
      <w:pPr>
        <w:pStyle w:val="TitleB"/>
        <w:rPr>
          <w:lang w:val="fr-FR"/>
        </w:rPr>
      </w:pPr>
      <w:r w:rsidRPr="00B67423">
        <w:rPr>
          <w:lang w:val="fr-FR"/>
        </w:rPr>
        <w:t>D.</w:t>
      </w:r>
      <w:r w:rsidRPr="00B67423">
        <w:rPr>
          <w:lang w:val="fr-FR"/>
        </w:rPr>
        <w:tab/>
        <w:t>CONDITIONS OU RESTRICTIONS EN VUE D’UNE UTILISATION SÛRE ET EFFICACE DU MÉDICAMENT</w:t>
      </w:r>
    </w:p>
    <w:p w14:paraId="25490E6C" w14:textId="77777777" w:rsidR="00A45BCE" w:rsidRPr="000478E3" w:rsidRDefault="00A45BCE" w:rsidP="00366635">
      <w:pPr>
        <w:keepLines/>
        <w:rPr>
          <w:lang w:val="fr-BE"/>
        </w:rPr>
      </w:pPr>
    </w:p>
    <w:p w14:paraId="25490E6D" w14:textId="77777777" w:rsidR="00D114BB" w:rsidRPr="003007A5" w:rsidRDefault="00D114BB" w:rsidP="00366635">
      <w:pPr>
        <w:keepLines/>
        <w:numPr>
          <w:ilvl w:val="0"/>
          <w:numId w:val="16"/>
        </w:numPr>
        <w:tabs>
          <w:tab w:val="left" w:pos="600"/>
        </w:tabs>
        <w:ind w:left="0" w:firstLine="0"/>
        <w:rPr>
          <w:b/>
          <w:szCs w:val="22"/>
        </w:rPr>
      </w:pPr>
      <w:r w:rsidRPr="003007A5">
        <w:rPr>
          <w:b/>
          <w:szCs w:val="22"/>
        </w:rPr>
        <w:t xml:space="preserve">Plan de gestion des risques </w:t>
      </w:r>
      <w:r w:rsidRPr="003007A5">
        <w:rPr>
          <w:b/>
          <w:iCs/>
          <w:szCs w:val="22"/>
        </w:rPr>
        <w:t>(PGR)</w:t>
      </w:r>
    </w:p>
    <w:p w14:paraId="25490E6E" w14:textId="77777777" w:rsidR="00D114BB" w:rsidRPr="00C40712" w:rsidRDefault="00D114BB" w:rsidP="00366635">
      <w:pPr>
        <w:keepLines/>
        <w:tabs>
          <w:tab w:val="left" w:pos="600"/>
        </w:tabs>
        <w:rPr>
          <w:szCs w:val="22"/>
        </w:rPr>
      </w:pPr>
    </w:p>
    <w:p w14:paraId="25490E6F" w14:textId="77777777" w:rsidR="00D114BB" w:rsidRPr="00C40712" w:rsidRDefault="001A2868" w:rsidP="00366635">
      <w:pPr>
        <w:keepLines/>
        <w:tabs>
          <w:tab w:val="left" w:pos="600"/>
        </w:tabs>
        <w:rPr>
          <w:szCs w:val="22"/>
        </w:rPr>
      </w:pPr>
      <w:r>
        <w:rPr>
          <w:szCs w:val="22"/>
        </w:rPr>
        <w:t>Le titulaire de l’A</w:t>
      </w:r>
      <w:r w:rsidR="00D114BB" w:rsidRPr="00C40712">
        <w:rPr>
          <w:szCs w:val="22"/>
        </w:rPr>
        <w:t xml:space="preserve">utorisation de mise sur le marché réalisera les activités </w:t>
      </w:r>
      <w:r w:rsidR="00D114BB">
        <w:rPr>
          <w:szCs w:val="22"/>
        </w:rPr>
        <w:t xml:space="preserve">et les interventions requises </w:t>
      </w:r>
      <w:r w:rsidR="00D114BB" w:rsidRPr="00C40712">
        <w:rPr>
          <w:szCs w:val="22"/>
        </w:rPr>
        <w:t xml:space="preserve">décrites dans le </w:t>
      </w:r>
      <w:r w:rsidR="00D114BB">
        <w:rPr>
          <w:szCs w:val="22"/>
        </w:rPr>
        <w:t xml:space="preserve">PGR adopté et </w:t>
      </w:r>
      <w:r w:rsidR="00D114BB" w:rsidRPr="00C40712">
        <w:rPr>
          <w:szCs w:val="22"/>
        </w:rPr>
        <w:t>présenté dans le Module 1.</w:t>
      </w:r>
      <w:r>
        <w:rPr>
          <w:szCs w:val="22"/>
        </w:rPr>
        <w:t>8.2 de l’</w:t>
      </w:r>
      <w:r w:rsidR="00925E29">
        <w:rPr>
          <w:szCs w:val="22"/>
        </w:rPr>
        <w:t>a</w:t>
      </w:r>
      <w:r w:rsidR="00D114BB" w:rsidRPr="00C40712">
        <w:rPr>
          <w:szCs w:val="22"/>
        </w:rPr>
        <w:t xml:space="preserve">utorisation de mise sur le marché, ainsi que toutes actualisations ultérieures </w:t>
      </w:r>
      <w:r w:rsidR="00D114BB">
        <w:rPr>
          <w:szCs w:val="22"/>
        </w:rPr>
        <w:t>adoptées du PGR</w:t>
      </w:r>
      <w:r w:rsidR="00D114BB" w:rsidRPr="00C40712">
        <w:rPr>
          <w:szCs w:val="22"/>
        </w:rPr>
        <w:t>.</w:t>
      </w:r>
    </w:p>
    <w:p w14:paraId="25490E70" w14:textId="77777777" w:rsidR="00D114BB" w:rsidRPr="00C40712" w:rsidRDefault="00D114BB" w:rsidP="00366635">
      <w:pPr>
        <w:tabs>
          <w:tab w:val="left" w:pos="600"/>
        </w:tabs>
        <w:rPr>
          <w:szCs w:val="22"/>
        </w:rPr>
      </w:pPr>
    </w:p>
    <w:p w14:paraId="25490E71" w14:textId="77777777" w:rsidR="00D114BB" w:rsidRPr="00C40712" w:rsidRDefault="00D114BB" w:rsidP="00366635">
      <w:pPr>
        <w:keepNext/>
        <w:keepLines/>
        <w:tabs>
          <w:tab w:val="left" w:pos="600"/>
        </w:tabs>
        <w:rPr>
          <w:szCs w:val="22"/>
        </w:rPr>
      </w:pPr>
      <w:r>
        <w:rPr>
          <w:szCs w:val="22"/>
        </w:rPr>
        <w:t>U</w:t>
      </w:r>
      <w:r w:rsidRPr="00C40712">
        <w:rPr>
          <w:szCs w:val="22"/>
        </w:rPr>
        <w:t>n PGR actualisé doit être soumis :</w:t>
      </w:r>
    </w:p>
    <w:p w14:paraId="25490E72" w14:textId="77777777" w:rsidR="00D114BB" w:rsidRDefault="00D114BB" w:rsidP="00366635">
      <w:pPr>
        <w:keepNext/>
        <w:keepLines/>
        <w:numPr>
          <w:ilvl w:val="0"/>
          <w:numId w:val="14"/>
        </w:numPr>
        <w:tabs>
          <w:tab w:val="clear" w:pos="360"/>
          <w:tab w:val="num" w:pos="567"/>
        </w:tabs>
        <w:ind w:left="0" w:firstLine="0"/>
        <w:rPr>
          <w:szCs w:val="22"/>
          <w:lang w:val="fr-BE"/>
        </w:rPr>
      </w:pPr>
      <w:r w:rsidRPr="007D010C">
        <w:rPr>
          <w:szCs w:val="22"/>
          <w:lang w:val="fr-BE"/>
        </w:rPr>
        <w:t>à la demande de l’Agence européenne des médicaments</w:t>
      </w:r>
      <w:r w:rsidR="001A2868">
        <w:rPr>
          <w:szCs w:val="22"/>
          <w:lang w:val="fr-BE"/>
        </w:rPr>
        <w:t> ;</w:t>
      </w:r>
    </w:p>
    <w:p w14:paraId="25490E73" w14:textId="77777777" w:rsidR="00D114BB" w:rsidRPr="003D7A9B" w:rsidRDefault="00D114BB" w:rsidP="00366635">
      <w:pPr>
        <w:numPr>
          <w:ilvl w:val="0"/>
          <w:numId w:val="14"/>
        </w:numPr>
        <w:tabs>
          <w:tab w:val="clear" w:pos="360"/>
          <w:tab w:val="num" w:pos="567"/>
        </w:tabs>
        <w:ind w:left="0" w:firstLine="0"/>
        <w:rPr>
          <w:szCs w:val="22"/>
          <w:lang w:val="fr-BE"/>
        </w:rPr>
      </w:pPr>
      <w:r>
        <w:rPr>
          <w:szCs w:val="22"/>
          <w:lang w:val="fr-BE"/>
        </w:rPr>
        <w:t xml:space="preserve">dès </w:t>
      </w:r>
      <w:r w:rsidRPr="00EB4448">
        <w:rPr>
          <w:szCs w:val="22"/>
        </w:rPr>
        <w:t xml:space="preserve">lors </w:t>
      </w:r>
      <w:r w:rsidRPr="00E3270D">
        <w:rPr>
          <w:szCs w:val="22"/>
          <w:lang w:val="fr-BE"/>
        </w:rPr>
        <w:t>que le</w:t>
      </w:r>
      <w:r>
        <w:rPr>
          <w:szCs w:val="22"/>
          <w:lang w:val="fr-BE"/>
        </w:rPr>
        <w:t xml:space="preserve"> système de gestion des risques est modifié, notamment en cas </w:t>
      </w:r>
      <w:r w:rsidRPr="00EB4448">
        <w:rPr>
          <w:szCs w:val="22"/>
        </w:rPr>
        <w:t xml:space="preserve">de réception de nouvelles informations pouvant </w:t>
      </w:r>
      <w:r>
        <w:rPr>
          <w:szCs w:val="22"/>
        </w:rPr>
        <w:t>entraîner</w:t>
      </w:r>
      <w:r w:rsidRPr="00EB4448">
        <w:rPr>
          <w:szCs w:val="22"/>
        </w:rPr>
        <w:t xml:space="preserve"> </w:t>
      </w:r>
      <w:r>
        <w:rPr>
          <w:szCs w:val="22"/>
        </w:rPr>
        <w:t xml:space="preserve">un changement significatif </w:t>
      </w:r>
      <w:r w:rsidRPr="00E3270D">
        <w:rPr>
          <w:szCs w:val="22"/>
          <w:lang w:val="fr-BE"/>
        </w:rPr>
        <w:t>du profil bénéfice/risque</w:t>
      </w:r>
      <w:r>
        <w:rPr>
          <w:szCs w:val="22"/>
          <w:lang w:val="fr-BE"/>
        </w:rPr>
        <w:t>,</w:t>
      </w:r>
      <w:r>
        <w:rPr>
          <w:szCs w:val="22"/>
        </w:rPr>
        <w:t xml:space="preserve"> ou </w:t>
      </w:r>
      <w:r w:rsidRPr="00E3270D">
        <w:rPr>
          <w:szCs w:val="22"/>
          <w:lang w:val="fr-BE"/>
        </w:rPr>
        <w:t>lorsqu’une étape importante (pharmacovigilance o</w:t>
      </w:r>
      <w:r w:rsidRPr="003D7A9B">
        <w:rPr>
          <w:szCs w:val="22"/>
          <w:lang w:val="fr-BE"/>
        </w:rPr>
        <w:t>u minimisation du risque) est franchie.</w:t>
      </w:r>
    </w:p>
    <w:p w14:paraId="25490E74" w14:textId="77777777" w:rsidR="00D114BB" w:rsidRDefault="00D114BB" w:rsidP="00366635">
      <w:pPr>
        <w:tabs>
          <w:tab w:val="left" w:pos="600"/>
        </w:tabs>
        <w:rPr>
          <w:szCs w:val="22"/>
        </w:rPr>
      </w:pPr>
    </w:p>
    <w:p w14:paraId="25490E82" w14:textId="7543BBA4" w:rsidR="009138CF" w:rsidRDefault="009138CF" w:rsidP="00366635">
      <w:pPr>
        <w:tabs>
          <w:tab w:val="left" w:pos="-3544"/>
        </w:tabs>
        <w:jc w:val="center"/>
      </w:pPr>
      <w:r>
        <w:lastRenderedPageBreak/>
        <w:br w:type="page"/>
      </w:r>
    </w:p>
    <w:p w14:paraId="42827884" w14:textId="77777777" w:rsidR="005A2E84" w:rsidRPr="00F94E27" w:rsidRDefault="005A2E84" w:rsidP="00366635">
      <w:pPr>
        <w:tabs>
          <w:tab w:val="left" w:pos="-3544"/>
        </w:tabs>
        <w:jc w:val="center"/>
      </w:pPr>
    </w:p>
    <w:p w14:paraId="25490E83" w14:textId="77777777" w:rsidR="005A2E84" w:rsidRPr="00F94E27" w:rsidRDefault="005A2E84" w:rsidP="00366635">
      <w:pPr>
        <w:tabs>
          <w:tab w:val="left" w:pos="-3544"/>
        </w:tabs>
        <w:jc w:val="center"/>
      </w:pPr>
    </w:p>
    <w:p w14:paraId="25490E84" w14:textId="77777777" w:rsidR="005A2E84" w:rsidRPr="00F94E27" w:rsidRDefault="005A2E84" w:rsidP="00366635">
      <w:pPr>
        <w:tabs>
          <w:tab w:val="left" w:pos="-3544"/>
        </w:tabs>
        <w:jc w:val="center"/>
      </w:pPr>
    </w:p>
    <w:p w14:paraId="25490E85" w14:textId="77777777" w:rsidR="005A2E84" w:rsidRPr="00F94E27" w:rsidRDefault="005A2E84" w:rsidP="00366635">
      <w:pPr>
        <w:tabs>
          <w:tab w:val="left" w:pos="-3544"/>
        </w:tabs>
        <w:jc w:val="center"/>
      </w:pPr>
    </w:p>
    <w:p w14:paraId="25490E86" w14:textId="77777777" w:rsidR="005A2E84" w:rsidRPr="00F94E27" w:rsidRDefault="005A2E84" w:rsidP="00366635">
      <w:pPr>
        <w:tabs>
          <w:tab w:val="left" w:pos="-3544"/>
        </w:tabs>
        <w:jc w:val="center"/>
      </w:pPr>
    </w:p>
    <w:p w14:paraId="25490E87" w14:textId="77777777" w:rsidR="005A2E84" w:rsidRPr="00F94E27" w:rsidRDefault="005A2E84" w:rsidP="00366635">
      <w:pPr>
        <w:tabs>
          <w:tab w:val="left" w:pos="-3544"/>
        </w:tabs>
        <w:jc w:val="center"/>
      </w:pPr>
    </w:p>
    <w:p w14:paraId="25490E88" w14:textId="77777777" w:rsidR="005A2E84" w:rsidRPr="00F94E27" w:rsidRDefault="005A2E84" w:rsidP="00366635">
      <w:pPr>
        <w:tabs>
          <w:tab w:val="left" w:pos="-3544"/>
        </w:tabs>
        <w:jc w:val="center"/>
      </w:pPr>
    </w:p>
    <w:p w14:paraId="25490E89" w14:textId="77777777" w:rsidR="005A2E84" w:rsidRPr="00F94E27" w:rsidRDefault="005A2E84" w:rsidP="00366635">
      <w:pPr>
        <w:tabs>
          <w:tab w:val="left" w:pos="-3544"/>
        </w:tabs>
        <w:jc w:val="center"/>
      </w:pPr>
    </w:p>
    <w:p w14:paraId="25490E8A" w14:textId="77777777" w:rsidR="005A2E84" w:rsidRPr="00F94E27" w:rsidRDefault="005A2E84" w:rsidP="00366635">
      <w:pPr>
        <w:tabs>
          <w:tab w:val="left" w:pos="-3544"/>
        </w:tabs>
        <w:jc w:val="center"/>
      </w:pPr>
    </w:p>
    <w:p w14:paraId="25490E8B" w14:textId="77777777" w:rsidR="005A2E84" w:rsidRPr="00F94E27" w:rsidRDefault="005A2E84" w:rsidP="00366635">
      <w:pPr>
        <w:tabs>
          <w:tab w:val="left" w:pos="-3544"/>
        </w:tabs>
        <w:jc w:val="center"/>
      </w:pPr>
    </w:p>
    <w:p w14:paraId="25490E8C" w14:textId="77777777" w:rsidR="005A2E84" w:rsidRPr="00F94E27" w:rsidRDefault="005A2E84" w:rsidP="00366635">
      <w:pPr>
        <w:tabs>
          <w:tab w:val="left" w:pos="-3544"/>
        </w:tabs>
        <w:jc w:val="center"/>
      </w:pPr>
    </w:p>
    <w:p w14:paraId="25490E8D" w14:textId="77777777" w:rsidR="005A2E84" w:rsidRPr="00F94E27" w:rsidRDefault="005A2E84" w:rsidP="00366635">
      <w:pPr>
        <w:tabs>
          <w:tab w:val="left" w:pos="-3544"/>
        </w:tabs>
        <w:jc w:val="center"/>
      </w:pPr>
    </w:p>
    <w:p w14:paraId="25490E8E" w14:textId="77777777" w:rsidR="005A2E84" w:rsidRPr="00F94E27" w:rsidRDefault="005A2E84" w:rsidP="00366635">
      <w:pPr>
        <w:tabs>
          <w:tab w:val="left" w:pos="-3544"/>
        </w:tabs>
        <w:jc w:val="center"/>
      </w:pPr>
    </w:p>
    <w:p w14:paraId="25490E8F" w14:textId="77777777" w:rsidR="005A2E84" w:rsidRPr="00F94E27" w:rsidRDefault="005A2E84" w:rsidP="00366635">
      <w:pPr>
        <w:tabs>
          <w:tab w:val="left" w:pos="-3544"/>
        </w:tabs>
        <w:jc w:val="center"/>
      </w:pPr>
    </w:p>
    <w:p w14:paraId="25490E90" w14:textId="77777777" w:rsidR="005A2E84" w:rsidRPr="00F94E27" w:rsidRDefault="005A2E84" w:rsidP="00366635">
      <w:pPr>
        <w:tabs>
          <w:tab w:val="left" w:pos="-3544"/>
        </w:tabs>
        <w:jc w:val="center"/>
      </w:pPr>
    </w:p>
    <w:p w14:paraId="25490E91" w14:textId="77777777" w:rsidR="005A2E84" w:rsidRPr="00F94E27" w:rsidRDefault="005A2E84" w:rsidP="00366635">
      <w:pPr>
        <w:tabs>
          <w:tab w:val="left" w:pos="-3544"/>
        </w:tabs>
        <w:jc w:val="center"/>
      </w:pPr>
    </w:p>
    <w:p w14:paraId="25490E92" w14:textId="77777777" w:rsidR="005A2E84" w:rsidRPr="00F94E27" w:rsidRDefault="005A2E84" w:rsidP="00366635">
      <w:pPr>
        <w:tabs>
          <w:tab w:val="left" w:pos="-3544"/>
        </w:tabs>
        <w:jc w:val="center"/>
      </w:pPr>
    </w:p>
    <w:p w14:paraId="25490E93" w14:textId="77777777" w:rsidR="005A2E84" w:rsidRPr="00F94E27" w:rsidRDefault="005A2E84" w:rsidP="00366635">
      <w:pPr>
        <w:tabs>
          <w:tab w:val="left" w:pos="-3544"/>
        </w:tabs>
        <w:jc w:val="center"/>
      </w:pPr>
    </w:p>
    <w:p w14:paraId="25490E94" w14:textId="77777777" w:rsidR="005A2E84" w:rsidRPr="00F94E27" w:rsidRDefault="005A2E84" w:rsidP="00366635">
      <w:pPr>
        <w:tabs>
          <w:tab w:val="left" w:pos="-3544"/>
        </w:tabs>
        <w:jc w:val="center"/>
      </w:pPr>
    </w:p>
    <w:p w14:paraId="25490E95" w14:textId="77777777" w:rsidR="005A2E84" w:rsidRPr="00F94E27" w:rsidRDefault="005A2E84" w:rsidP="00366635">
      <w:pPr>
        <w:tabs>
          <w:tab w:val="left" w:pos="-3544"/>
        </w:tabs>
        <w:jc w:val="center"/>
      </w:pPr>
    </w:p>
    <w:p w14:paraId="25490E96" w14:textId="77777777" w:rsidR="005A2E84" w:rsidRPr="00F94E27" w:rsidRDefault="005A2E84" w:rsidP="00366635">
      <w:pPr>
        <w:tabs>
          <w:tab w:val="left" w:pos="-3544"/>
        </w:tabs>
        <w:jc w:val="center"/>
      </w:pPr>
    </w:p>
    <w:p w14:paraId="25490E97" w14:textId="77777777" w:rsidR="005A2E84" w:rsidRPr="00F94E27" w:rsidRDefault="005A2E84" w:rsidP="00366635">
      <w:pPr>
        <w:tabs>
          <w:tab w:val="left" w:pos="-3544"/>
        </w:tabs>
        <w:jc w:val="center"/>
      </w:pPr>
    </w:p>
    <w:p w14:paraId="25490E98" w14:textId="77777777" w:rsidR="005A2E84" w:rsidRPr="00F94E27" w:rsidRDefault="005A2E84" w:rsidP="00366635">
      <w:pPr>
        <w:tabs>
          <w:tab w:val="left" w:pos="-3544"/>
        </w:tabs>
        <w:jc w:val="center"/>
        <w:rPr>
          <w:b/>
        </w:rPr>
      </w:pPr>
      <w:r w:rsidRPr="00F94E27">
        <w:rPr>
          <w:b/>
        </w:rPr>
        <w:t>ANNEXE III</w:t>
      </w:r>
    </w:p>
    <w:p w14:paraId="25490E99" w14:textId="77777777" w:rsidR="005A2E84" w:rsidRPr="00F94E27" w:rsidRDefault="005A2E84" w:rsidP="00366635">
      <w:pPr>
        <w:tabs>
          <w:tab w:val="left" w:pos="567"/>
        </w:tabs>
        <w:jc w:val="center"/>
      </w:pPr>
    </w:p>
    <w:p w14:paraId="25490E9A" w14:textId="77777777" w:rsidR="005A2E84" w:rsidRPr="00F94E27" w:rsidRDefault="005A2E84" w:rsidP="00366635">
      <w:pPr>
        <w:jc w:val="center"/>
        <w:rPr>
          <w:b/>
        </w:rPr>
      </w:pPr>
      <w:r w:rsidRPr="00F94E27">
        <w:rPr>
          <w:b/>
        </w:rPr>
        <w:t>ÉTIQUETAGE ET NOTICE</w:t>
      </w:r>
    </w:p>
    <w:p w14:paraId="25490E9B" w14:textId="77777777" w:rsidR="005A2E84" w:rsidRPr="00F94E27" w:rsidRDefault="005A2E84" w:rsidP="00366635">
      <w:pPr>
        <w:tabs>
          <w:tab w:val="left" w:pos="567"/>
        </w:tabs>
        <w:jc w:val="center"/>
      </w:pPr>
    </w:p>
    <w:p w14:paraId="25490E9C" w14:textId="77777777" w:rsidR="00657D8A" w:rsidRPr="00F94E27" w:rsidRDefault="005A2E84" w:rsidP="00366635">
      <w:pPr>
        <w:jc w:val="center"/>
      </w:pPr>
      <w:r w:rsidRPr="00F94E27">
        <w:br w:type="page"/>
      </w:r>
    </w:p>
    <w:p w14:paraId="25490E9D" w14:textId="77777777" w:rsidR="00657D8A" w:rsidRPr="00F94E27" w:rsidRDefault="00657D8A" w:rsidP="00366635">
      <w:pPr>
        <w:jc w:val="center"/>
      </w:pPr>
    </w:p>
    <w:p w14:paraId="25490E9E" w14:textId="77777777" w:rsidR="00657D8A" w:rsidRPr="00F94E27" w:rsidRDefault="00657D8A" w:rsidP="00366635">
      <w:pPr>
        <w:jc w:val="center"/>
      </w:pPr>
    </w:p>
    <w:p w14:paraId="25490E9F" w14:textId="77777777" w:rsidR="00657D8A" w:rsidRPr="00F94E27" w:rsidRDefault="00657D8A" w:rsidP="00366635">
      <w:pPr>
        <w:jc w:val="center"/>
      </w:pPr>
    </w:p>
    <w:p w14:paraId="25490EA0" w14:textId="77777777" w:rsidR="00657D8A" w:rsidRPr="00F94E27" w:rsidRDefault="00657D8A" w:rsidP="00366635">
      <w:pPr>
        <w:jc w:val="center"/>
      </w:pPr>
    </w:p>
    <w:p w14:paraId="25490EA1" w14:textId="77777777" w:rsidR="00657D8A" w:rsidRPr="00F94E27" w:rsidRDefault="00657D8A" w:rsidP="00366635">
      <w:pPr>
        <w:jc w:val="center"/>
      </w:pPr>
    </w:p>
    <w:p w14:paraId="25490EA2" w14:textId="77777777" w:rsidR="00657D8A" w:rsidRPr="00F94E27" w:rsidRDefault="00657D8A" w:rsidP="00366635">
      <w:pPr>
        <w:jc w:val="center"/>
      </w:pPr>
    </w:p>
    <w:p w14:paraId="25490EA3" w14:textId="77777777" w:rsidR="00657D8A" w:rsidRPr="00F94E27" w:rsidRDefault="00657D8A" w:rsidP="00366635">
      <w:pPr>
        <w:jc w:val="center"/>
      </w:pPr>
    </w:p>
    <w:p w14:paraId="25490EA4" w14:textId="77777777" w:rsidR="00657D8A" w:rsidRPr="00F94E27" w:rsidRDefault="00657D8A" w:rsidP="00366635">
      <w:pPr>
        <w:jc w:val="center"/>
      </w:pPr>
    </w:p>
    <w:p w14:paraId="25490EA5" w14:textId="77777777" w:rsidR="00657D8A" w:rsidRPr="00F94E27" w:rsidRDefault="00657D8A" w:rsidP="00366635">
      <w:pPr>
        <w:jc w:val="center"/>
      </w:pPr>
    </w:p>
    <w:p w14:paraId="25490EA6" w14:textId="77777777" w:rsidR="00657D8A" w:rsidRPr="00F94E27" w:rsidRDefault="00657D8A" w:rsidP="00366635">
      <w:pPr>
        <w:jc w:val="center"/>
      </w:pPr>
    </w:p>
    <w:p w14:paraId="25490EA7" w14:textId="77777777" w:rsidR="00657D8A" w:rsidRPr="00F94E27" w:rsidRDefault="00657D8A" w:rsidP="00366635">
      <w:pPr>
        <w:jc w:val="center"/>
      </w:pPr>
    </w:p>
    <w:p w14:paraId="25490EA8" w14:textId="77777777" w:rsidR="00657D8A" w:rsidRPr="00F94E27" w:rsidRDefault="00657D8A" w:rsidP="00366635">
      <w:pPr>
        <w:jc w:val="center"/>
      </w:pPr>
    </w:p>
    <w:p w14:paraId="25490EA9" w14:textId="77777777" w:rsidR="00657D8A" w:rsidRPr="00F94E27" w:rsidRDefault="00657D8A" w:rsidP="00366635">
      <w:pPr>
        <w:jc w:val="center"/>
      </w:pPr>
    </w:p>
    <w:p w14:paraId="25490EAA" w14:textId="77777777" w:rsidR="00657D8A" w:rsidRPr="00F94E27" w:rsidRDefault="00657D8A" w:rsidP="00366635">
      <w:pPr>
        <w:jc w:val="center"/>
      </w:pPr>
    </w:p>
    <w:p w14:paraId="25490EAB" w14:textId="77777777" w:rsidR="00657D8A" w:rsidRPr="00F94E27" w:rsidRDefault="00657D8A" w:rsidP="00366635">
      <w:pPr>
        <w:jc w:val="center"/>
      </w:pPr>
    </w:p>
    <w:p w14:paraId="25490EAC" w14:textId="77777777" w:rsidR="00657D8A" w:rsidRPr="00F94E27" w:rsidRDefault="00657D8A" w:rsidP="00366635">
      <w:pPr>
        <w:jc w:val="center"/>
      </w:pPr>
    </w:p>
    <w:p w14:paraId="25490EAD" w14:textId="77777777" w:rsidR="00657D8A" w:rsidRPr="00F94E27" w:rsidRDefault="00657D8A" w:rsidP="00366635">
      <w:pPr>
        <w:jc w:val="center"/>
      </w:pPr>
    </w:p>
    <w:p w14:paraId="25490EAE" w14:textId="77777777" w:rsidR="00657D8A" w:rsidRPr="00F94E27" w:rsidRDefault="00657D8A" w:rsidP="00366635">
      <w:pPr>
        <w:jc w:val="center"/>
      </w:pPr>
    </w:p>
    <w:p w14:paraId="25490EAF" w14:textId="77777777" w:rsidR="00657D8A" w:rsidRPr="00F94E27" w:rsidRDefault="00657D8A" w:rsidP="00366635">
      <w:pPr>
        <w:jc w:val="center"/>
      </w:pPr>
    </w:p>
    <w:p w14:paraId="25490EB0" w14:textId="77777777" w:rsidR="00657D8A" w:rsidRPr="00F94E27" w:rsidRDefault="00657D8A" w:rsidP="00366635">
      <w:pPr>
        <w:jc w:val="center"/>
      </w:pPr>
    </w:p>
    <w:p w14:paraId="25490EB1" w14:textId="77777777" w:rsidR="00657D8A" w:rsidRPr="00F94E27" w:rsidRDefault="00657D8A" w:rsidP="00366635">
      <w:pPr>
        <w:jc w:val="center"/>
      </w:pPr>
    </w:p>
    <w:p w14:paraId="25490EB2" w14:textId="77777777" w:rsidR="00657D8A" w:rsidRPr="009138CF" w:rsidRDefault="00657D8A" w:rsidP="00CE5E84">
      <w:pPr>
        <w:pStyle w:val="TitleA"/>
        <w:rPr>
          <w:lang w:val="fr-FR"/>
        </w:rPr>
      </w:pPr>
      <w:r w:rsidRPr="009138CF">
        <w:rPr>
          <w:lang w:val="fr-FR"/>
        </w:rPr>
        <w:t>A. ÉTIQUETAGE</w:t>
      </w:r>
    </w:p>
    <w:p w14:paraId="25490EB3" w14:textId="77777777" w:rsidR="0093494B" w:rsidRPr="009138CF" w:rsidRDefault="0093494B" w:rsidP="00366635">
      <w:pPr>
        <w:pStyle w:val="TitleA"/>
        <w:outlineLvl w:val="9"/>
        <w:rPr>
          <w:b w:val="0"/>
          <w:bCs/>
          <w:lang w:val="fr-FR"/>
        </w:rPr>
      </w:pPr>
    </w:p>
    <w:p w14:paraId="25490EB4" w14:textId="77777777" w:rsidR="00657D8A" w:rsidRPr="00F94E27" w:rsidRDefault="00657D8A" w:rsidP="00366635">
      <w:pPr>
        <w:rPr>
          <w:rFonts w:ascii="Times" w:hAnsi="Times"/>
          <w:vanish/>
        </w:rPr>
      </w:pPr>
      <w:r w:rsidRPr="00F94E27">
        <w:br w:type="page"/>
      </w:r>
    </w:p>
    <w:p w14:paraId="25490EB5" w14:textId="77777777" w:rsidR="00C64F4E" w:rsidRPr="00F94E27"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0EB6" w14:textId="77777777" w:rsidR="00C64F4E" w:rsidRPr="00F94E27"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0EB7" w14:textId="77777777" w:rsidR="00657D8A" w:rsidRPr="00F94E27" w:rsidRDefault="00C64F4E" w:rsidP="003E151D">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D’UNE BOITE UNITAIRE (CONTENANT LA BLUE BOX)</w:t>
      </w:r>
    </w:p>
    <w:p w14:paraId="25490EB8" w14:textId="77777777" w:rsidR="00657D8A" w:rsidRDefault="00657D8A" w:rsidP="00366635">
      <w:pPr>
        <w:keepNext/>
        <w:keepLines/>
      </w:pPr>
    </w:p>
    <w:p w14:paraId="25490EB9" w14:textId="77777777" w:rsidR="00C64F4E" w:rsidRPr="00F94E27" w:rsidRDefault="00C64F4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EBB" w14:textId="77777777" w:rsidTr="002F0B97">
        <w:tc>
          <w:tcPr>
            <w:tcW w:w="9222" w:type="dxa"/>
          </w:tcPr>
          <w:p w14:paraId="25490EBA" w14:textId="77777777" w:rsidR="00657D8A" w:rsidRPr="00F94E27" w:rsidRDefault="00657D8A"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0EBC" w14:textId="77777777" w:rsidR="00657D8A" w:rsidRPr="00F94E27" w:rsidRDefault="00657D8A" w:rsidP="00366635">
      <w:pPr>
        <w:keepNext/>
        <w:keepLines/>
      </w:pPr>
    </w:p>
    <w:p w14:paraId="25490EBD" w14:textId="77777777" w:rsidR="00657D8A" w:rsidRPr="00F94E27" w:rsidRDefault="00657D8A" w:rsidP="00C71E7F">
      <w:pPr>
        <w:keepNext/>
        <w:keepLines/>
        <w:outlineLvl w:val="4"/>
      </w:pPr>
      <w:r w:rsidRPr="00F94E27">
        <w:t>Kovaltry 250 UI poudre et solvant pour solution injectable</w:t>
      </w:r>
    </w:p>
    <w:p w14:paraId="25490EBE" w14:textId="77777777" w:rsidR="00657D8A" w:rsidRPr="00F94E27" w:rsidRDefault="00657D8A" w:rsidP="00366635">
      <w:pPr>
        <w:keepNext/>
        <w:keepLines/>
      </w:pPr>
    </w:p>
    <w:p w14:paraId="25490EBF" w14:textId="77777777" w:rsidR="00657D8A" w:rsidRPr="006447A6" w:rsidRDefault="00437471" w:rsidP="00366635">
      <w:pPr>
        <w:keepNext/>
        <w:keepLines/>
        <w:rPr>
          <w:b/>
        </w:rPr>
      </w:pPr>
      <w:r w:rsidRPr="006447A6">
        <w:rPr>
          <w:b/>
        </w:rPr>
        <w:t>octocog alfa</w:t>
      </w:r>
      <w:r>
        <w:rPr>
          <w:b/>
        </w:rPr>
        <w:t xml:space="preserve"> (</w:t>
      </w:r>
      <w:r w:rsidR="00925E29">
        <w:rPr>
          <w:b/>
        </w:rPr>
        <w:t>f</w:t>
      </w:r>
      <w:r w:rsidR="00657D8A" w:rsidRPr="006447A6">
        <w:rPr>
          <w:b/>
        </w:rPr>
        <w:t>acteur</w:t>
      </w:r>
      <w:r w:rsidR="005A2E84" w:rsidRPr="006447A6">
        <w:rPr>
          <w:b/>
        </w:rPr>
        <w:t> </w:t>
      </w:r>
      <w:r w:rsidR="00657D8A" w:rsidRPr="006447A6">
        <w:rPr>
          <w:b/>
        </w:rPr>
        <w:t>VIII de coagulation humain recombinant)</w:t>
      </w:r>
    </w:p>
    <w:p w14:paraId="25490EC0" w14:textId="77777777" w:rsidR="00657D8A" w:rsidRPr="00F94E27" w:rsidRDefault="00657D8A" w:rsidP="00366635">
      <w:pPr>
        <w:keepNext/>
        <w:keepLines/>
      </w:pPr>
    </w:p>
    <w:p w14:paraId="25490EC1"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EC3" w14:textId="77777777" w:rsidTr="002F0B97">
        <w:tc>
          <w:tcPr>
            <w:tcW w:w="9222" w:type="dxa"/>
          </w:tcPr>
          <w:p w14:paraId="25490EC2" w14:textId="77777777" w:rsidR="00657D8A" w:rsidRPr="00F94E27" w:rsidRDefault="00657D8A"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0EC4" w14:textId="77777777" w:rsidR="00657D8A" w:rsidRPr="00F94E27" w:rsidRDefault="00657D8A" w:rsidP="00366635">
      <w:pPr>
        <w:keepNext/>
        <w:keepLines/>
      </w:pPr>
    </w:p>
    <w:p w14:paraId="25490EC5" w14:textId="77777777" w:rsidR="00657D8A" w:rsidRPr="00F94E27" w:rsidRDefault="001102B0" w:rsidP="00366635">
      <w:pPr>
        <w:keepNext/>
        <w:keepLines/>
      </w:pPr>
      <w:r w:rsidRPr="00F94E27">
        <w:t xml:space="preserve">Kovaltry contient </w:t>
      </w:r>
      <w:r w:rsidR="00437471" w:rsidRPr="00F94E27">
        <w:t xml:space="preserve">250 UI </w:t>
      </w:r>
      <w:r w:rsidRPr="00F94E27">
        <w:t>(</w:t>
      </w:r>
      <w:r w:rsidR="00437471">
        <w:t>10</w:t>
      </w:r>
      <w:r w:rsidRPr="00F94E27">
        <w:t xml:space="preserve">0 UI / </w:t>
      </w:r>
      <w:r w:rsidR="00437471">
        <w:t>1</w:t>
      </w:r>
      <w:r w:rsidRPr="00F94E27">
        <w:t xml:space="preserve"> mL) </w:t>
      </w:r>
      <w:r w:rsidR="00657D8A" w:rsidRPr="00F94E27">
        <w:t>d’octocog al</w:t>
      </w:r>
      <w:r w:rsidR="00D90F1F">
        <w:t>f</w:t>
      </w:r>
      <w:r w:rsidR="00657D8A" w:rsidRPr="00F94E27">
        <w:t>a après reconstitution.</w:t>
      </w:r>
    </w:p>
    <w:p w14:paraId="25490EC6" w14:textId="77777777" w:rsidR="00657D8A" w:rsidRPr="00F94E27" w:rsidRDefault="00657D8A" w:rsidP="00366635">
      <w:pPr>
        <w:keepNext/>
        <w:keepLines/>
      </w:pPr>
    </w:p>
    <w:p w14:paraId="25490EC7"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EC9" w14:textId="77777777" w:rsidTr="002F0B97">
        <w:tc>
          <w:tcPr>
            <w:tcW w:w="9222" w:type="dxa"/>
          </w:tcPr>
          <w:p w14:paraId="25490EC8" w14:textId="77777777" w:rsidR="00657D8A" w:rsidRPr="00F94E27" w:rsidRDefault="00657D8A"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0ECA" w14:textId="77777777" w:rsidR="00657D8A" w:rsidRPr="00F94E27" w:rsidRDefault="00657D8A" w:rsidP="00366635">
      <w:pPr>
        <w:keepNext/>
        <w:keepLines/>
      </w:pPr>
    </w:p>
    <w:p w14:paraId="25490ECB" w14:textId="77777777" w:rsidR="00657D8A" w:rsidRPr="00F94E27" w:rsidRDefault="00657D8A" w:rsidP="00366635">
      <w:pPr>
        <w:keepNext/>
        <w:keepLines/>
      </w:pPr>
      <w:r w:rsidRPr="00F94E27">
        <w:t xml:space="preserve">Saccharose, histidine, </w:t>
      </w:r>
      <w:r w:rsidRPr="004151FF">
        <w:rPr>
          <w:highlight w:val="lightGray"/>
        </w:rPr>
        <w:t>glycine</w:t>
      </w:r>
      <w:r w:rsidR="00437471" w:rsidRPr="004151FF">
        <w:rPr>
          <w:highlight w:val="lightGray"/>
        </w:rPr>
        <w:t xml:space="preserve"> (E640)</w:t>
      </w:r>
      <w:r w:rsidRPr="00F94E27">
        <w:t xml:space="preserve">, chlorure de sodium, </w:t>
      </w:r>
      <w:r w:rsidRPr="004151FF">
        <w:rPr>
          <w:highlight w:val="lightGray"/>
        </w:rPr>
        <w:t>c</w:t>
      </w:r>
      <w:r w:rsidR="004D70DA" w:rsidRPr="004151FF">
        <w:rPr>
          <w:highlight w:val="lightGray"/>
        </w:rPr>
        <w:t>hlorure de calcium</w:t>
      </w:r>
      <w:r w:rsidR="0050518D" w:rsidRPr="004151FF">
        <w:rPr>
          <w:highlight w:val="lightGray"/>
        </w:rPr>
        <w:t xml:space="preserve"> dihydraté</w:t>
      </w:r>
      <w:r w:rsidR="00437471">
        <w:t xml:space="preserve"> (E509)</w:t>
      </w:r>
      <w:r w:rsidR="004D70DA" w:rsidRPr="00F94E27">
        <w:t xml:space="preserve">, </w:t>
      </w:r>
      <w:r w:rsidR="004D70DA" w:rsidRPr="004151FF">
        <w:rPr>
          <w:highlight w:val="lightGray"/>
        </w:rPr>
        <w:t>polysorbate </w:t>
      </w:r>
      <w:r w:rsidRPr="004151FF">
        <w:rPr>
          <w:highlight w:val="lightGray"/>
        </w:rPr>
        <w:t>80</w:t>
      </w:r>
      <w:r w:rsidR="00437471">
        <w:t xml:space="preserve"> (E433)</w:t>
      </w:r>
      <w:r w:rsidR="0050518D">
        <w:t xml:space="preserve">, </w:t>
      </w:r>
      <w:r w:rsidR="0050518D" w:rsidRPr="004151FF">
        <w:rPr>
          <w:highlight w:val="lightGray"/>
        </w:rPr>
        <w:t>acide acétique glacial</w:t>
      </w:r>
      <w:r w:rsidR="0050518D">
        <w:t xml:space="preserve"> </w:t>
      </w:r>
      <w:r w:rsidR="00437471">
        <w:t xml:space="preserve">(E260) </w:t>
      </w:r>
      <w:r w:rsidR="0050518D">
        <w:t xml:space="preserve">et </w:t>
      </w:r>
      <w:r w:rsidR="0050518D" w:rsidRPr="00F94E27">
        <w:t>eau pour préparations injectables</w:t>
      </w:r>
      <w:r w:rsidRPr="00F94E27">
        <w:t>.</w:t>
      </w:r>
    </w:p>
    <w:p w14:paraId="25490ECC" w14:textId="77777777" w:rsidR="00657D8A" w:rsidRPr="00F94E27" w:rsidRDefault="00657D8A" w:rsidP="00366635">
      <w:pPr>
        <w:keepNext/>
        <w:keepLines/>
      </w:pPr>
    </w:p>
    <w:p w14:paraId="25490ECD"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ECF" w14:textId="77777777" w:rsidTr="002F0B97">
        <w:tc>
          <w:tcPr>
            <w:tcW w:w="9222" w:type="dxa"/>
          </w:tcPr>
          <w:p w14:paraId="25490ECE" w14:textId="77777777" w:rsidR="00657D8A" w:rsidRPr="00F94E27" w:rsidRDefault="00657D8A"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0ED0" w14:textId="77777777" w:rsidR="00657D8A" w:rsidRPr="00F94E27" w:rsidRDefault="00657D8A" w:rsidP="00366635">
      <w:pPr>
        <w:keepNext/>
        <w:keepLines/>
      </w:pPr>
    </w:p>
    <w:p w14:paraId="25490ED1" w14:textId="77777777" w:rsidR="00E10BC2" w:rsidRPr="00AB46B5" w:rsidRDefault="00E10BC2" w:rsidP="00366635">
      <w:pPr>
        <w:keepNext/>
        <w:keepLines/>
      </w:pPr>
      <w:r w:rsidRPr="00AB46B5">
        <w:rPr>
          <w:highlight w:val="lightGray"/>
        </w:rPr>
        <w:t>Poudre et solvant pour solution injectable.</w:t>
      </w:r>
      <w:r w:rsidRPr="00AB46B5">
        <w:t xml:space="preserve"> </w:t>
      </w:r>
    </w:p>
    <w:p w14:paraId="25490ED2" w14:textId="77777777" w:rsidR="00E10BC2" w:rsidRDefault="00E10BC2" w:rsidP="00366635">
      <w:pPr>
        <w:keepNext/>
        <w:keepLines/>
        <w:rPr>
          <w:u w:val="single"/>
        </w:rPr>
      </w:pPr>
    </w:p>
    <w:p w14:paraId="25490ED3" w14:textId="77777777" w:rsidR="00657D8A" w:rsidRPr="00F94E27" w:rsidRDefault="004D70DA" w:rsidP="00366635">
      <w:pPr>
        <w:keepNext/>
        <w:keepLines/>
      </w:pPr>
      <w:r w:rsidRPr="00F94E27">
        <w:t>1 </w:t>
      </w:r>
      <w:r w:rsidR="00657D8A" w:rsidRPr="00F94E27">
        <w:t xml:space="preserve">flacon de poudre, </w:t>
      </w:r>
      <w:r w:rsidRPr="00F94E27">
        <w:t>1 </w:t>
      </w:r>
      <w:r w:rsidR="00657D8A" w:rsidRPr="00F94E27">
        <w:t>seringue préremplie avec eau</w:t>
      </w:r>
      <w:r w:rsidRPr="00F94E27">
        <w:t xml:space="preserve"> pour préparations injectables,</w:t>
      </w:r>
      <w:r w:rsidR="00657D8A" w:rsidRPr="00F94E27">
        <w:t xml:space="preserve"> </w:t>
      </w:r>
      <w:r w:rsidRPr="00F94E27">
        <w:rPr>
          <w:szCs w:val="22"/>
        </w:rPr>
        <w:t>1 </w:t>
      </w:r>
      <w:r w:rsidR="00657D8A" w:rsidRPr="00F94E27">
        <w:rPr>
          <w:szCs w:val="22"/>
        </w:rPr>
        <w:t>adaptateur pour flacon et</w:t>
      </w:r>
      <w:r w:rsidR="00657D8A" w:rsidRPr="00F94E27">
        <w:t xml:space="preserve"> 1 nécessaire de ponction veineuse.</w:t>
      </w:r>
    </w:p>
    <w:p w14:paraId="25490ED4" w14:textId="77777777" w:rsidR="00657D8A" w:rsidRPr="00F94E27" w:rsidRDefault="00657D8A" w:rsidP="00366635">
      <w:pPr>
        <w:keepNext/>
        <w:keepLines/>
      </w:pPr>
    </w:p>
    <w:p w14:paraId="25490ED5"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ED7" w14:textId="77777777" w:rsidTr="002F0B97">
        <w:tc>
          <w:tcPr>
            <w:tcW w:w="9222" w:type="dxa"/>
          </w:tcPr>
          <w:p w14:paraId="25490ED6" w14:textId="77777777" w:rsidR="00657D8A" w:rsidRPr="00F94E27" w:rsidRDefault="00657D8A"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0ED8" w14:textId="77777777" w:rsidR="00657D8A" w:rsidRPr="00F94E27" w:rsidRDefault="00657D8A" w:rsidP="00366635">
      <w:pPr>
        <w:keepNext/>
        <w:keepLines/>
      </w:pPr>
    </w:p>
    <w:p w14:paraId="25490ED9" w14:textId="77777777" w:rsidR="00657D8A" w:rsidRPr="00AB46B5" w:rsidRDefault="00657D8A" w:rsidP="00366635">
      <w:pPr>
        <w:keepLines/>
      </w:pPr>
      <w:r w:rsidRPr="00AB46B5">
        <w:t>Voie intraveineuse.</w:t>
      </w:r>
      <w:r w:rsidR="005A2E84" w:rsidRPr="00F94E27">
        <w:t xml:space="preserve"> </w:t>
      </w:r>
      <w:r w:rsidRPr="00AB46B5">
        <w:t>Administration à usage unique seulement.</w:t>
      </w:r>
    </w:p>
    <w:p w14:paraId="25490EDA" w14:textId="77777777" w:rsidR="00657D8A" w:rsidRPr="00F94E27" w:rsidRDefault="00657D8A" w:rsidP="00366635">
      <w:pPr>
        <w:keepLines/>
      </w:pPr>
      <w:r w:rsidRPr="00F94E27">
        <w:t>Lire la notice avant utilisation.</w:t>
      </w:r>
    </w:p>
    <w:p w14:paraId="25490EDB" w14:textId="77777777" w:rsidR="00657D8A" w:rsidRDefault="00657D8A" w:rsidP="00366635"/>
    <w:p w14:paraId="25490EDC" w14:textId="77777777" w:rsidR="00435317" w:rsidRPr="00AB46B5" w:rsidRDefault="00435317" w:rsidP="00366635">
      <w:pPr>
        <w:keepNext/>
        <w:keepLines/>
      </w:pPr>
      <w:r w:rsidRPr="00AB46B5">
        <w:t xml:space="preserve">Pour </w:t>
      </w:r>
      <w:r w:rsidR="00007CAB">
        <w:t xml:space="preserve">la </w:t>
      </w:r>
      <w:r w:rsidRPr="00AB46B5">
        <w:t>reconstitution, lire attentivement la notice avant utilisation.</w:t>
      </w:r>
    </w:p>
    <w:p w14:paraId="25490EDD" w14:textId="77777777" w:rsidR="00435317" w:rsidRPr="00F94E27" w:rsidRDefault="00435317" w:rsidP="00366635">
      <w:pPr>
        <w:keepNext/>
        <w:keepLines/>
      </w:pPr>
    </w:p>
    <w:p w14:paraId="25490EDE" w14:textId="77777777" w:rsidR="00435317" w:rsidRPr="00F94E27" w:rsidRDefault="00A80A78" w:rsidP="00366635">
      <w:pPr>
        <w:keepNext/>
        <w:keepLines/>
      </w:pPr>
      <w:r w:rsidRPr="00F94E27">
        <w:rPr>
          <w:noProof/>
        </w:rPr>
        <w:drawing>
          <wp:inline distT="0" distB="0" distL="0" distR="0" wp14:anchorId="25491900" wp14:editId="25491901">
            <wp:extent cx="2841625" cy="1870710"/>
            <wp:effectExtent l="0" t="0" r="0" b="0"/>
            <wp:docPr id="1" name="Bild 1"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0EDF" w14:textId="77777777" w:rsidR="00435317" w:rsidRPr="00F94E27" w:rsidRDefault="00435317" w:rsidP="00366635">
      <w:pPr>
        <w:keepNext/>
        <w:keepLines/>
      </w:pPr>
    </w:p>
    <w:p w14:paraId="25490EE0"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EE2" w14:textId="77777777" w:rsidTr="002F0B97">
        <w:tc>
          <w:tcPr>
            <w:tcW w:w="9222" w:type="dxa"/>
          </w:tcPr>
          <w:p w14:paraId="25490EE1" w14:textId="77777777" w:rsidR="00657D8A" w:rsidRPr="00F94E27" w:rsidRDefault="00657D8A" w:rsidP="00366635">
            <w:pPr>
              <w:pStyle w:val="BodyTextIndent"/>
              <w:keepNext/>
              <w:keepLines/>
              <w:suppressAutoHyphens/>
              <w:spacing w:after="0"/>
              <w:ind w:left="567" w:hanging="567"/>
              <w:rPr>
                <w:b/>
                <w:shd w:val="pct25" w:color="000000" w:fill="FFFFFF"/>
              </w:rPr>
            </w:pPr>
            <w:r w:rsidRPr="00F94E27">
              <w:rPr>
                <w:b/>
                <w:shd w:val="clear" w:color="000000" w:fill="FFFFFF"/>
              </w:rPr>
              <w:lastRenderedPageBreak/>
              <w:t>6.</w:t>
            </w:r>
            <w:r w:rsidRPr="00F94E27">
              <w:rPr>
                <w:b/>
                <w:shd w:val="clear" w:color="000000" w:fill="FFFFFF"/>
              </w:rPr>
              <w:tab/>
              <w:t>MISE EN GARDE SPECIALE INDIQUANT QUE LE MEDICAMENT DOIT ETRE CONSERVE HORS DE VUE ET DE PORTEE DES ENFANTS</w:t>
            </w:r>
          </w:p>
        </w:tc>
      </w:tr>
    </w:tbl>
    <w:p w14:paraId="25490EE3" w14:textId="77777777" w:rsidR="00657D8A" w:rsidRPr="00F94E27" w:rsidRDefault="00657D8A" w:rsidP="00366635">
      <w:pPr>
        <w:keepNext/>
        <w:keepLines/>
      </w:pPr>
    </w:p>
    <w:p w14:paraId="25490EE4" w14:textId="77777777" w:rsidR="00657D8A" w:rsidRPr="00F94E27" w:rsidRDefault="00657D8A" w:rsidP="00366635">
      <w:pPr>
        <w:keepNext/>
        <w:keepLines/>
      </w:pPr>
      <w:r w:rsidRPr="00F94E27">
        <w:t>Tenir hors de la vue et de la portée des enfants.</w:t>
      </w:r>
    </w:p>
    <w:p w14:paraId="25490EE5" w14:textId="77777777" w:rsidR="00657D8A" w:rsidRPr="00F94E27" w:rsidRDefault="00657D8A" w:rsidP="00366635">
      <w:pPr>
        <w:keepNext/>
        <w:keepLines/>
      </w:pPr>
    </w:p>
    <w:p w14:paraId="25490EE6"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EE8" w14:textId="77777777" w:rsidTr="002F0B97">
        <w:tc>
          <w:tcPr>
            <w:tcW w:w="9222" w:type="dxa"/>
          </w:tcPr>
          <w:p w14:paraId="25490EE7" w14:textId="77777777" w:rsidR="00657D8A" w:rsidRPr="00F94E27" w:rsidRDefault="00657D8A"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0EE9" w14:textId="77777777" w:rsidR="00657D8A" w:rsidRDefault="00657D8A" w:rsidP="00366635">
      <w:pPr>
        <w:keepNext/>
        <w:keepLines/>
      </w:pPr>
    </w:p>
    <w:p w14:paraId="25490EEA" w14:textId="77777777" w:rsidR="00A45BCE" w:rsidRPr="00F94E27" w:rsidRDefault="00A45BCE" w:rsidP="00366635">
      <w:pPr>
        <w:keepNext/>
        <w:keepLines/>
      </w:pPr>
    </w:p>
    <w:p w14:paraId="25490EEB"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EED" w14:textId="77777777" w:rsidTr="002F0B97">
        <w:tc>
          <w:tcPr>
            <w:tcW w:w="9222" w:type="dxa"/>
          </w:tcPr>
          <w:p w14:paraId="25490EEC" w14:textId="77777777" w:rsidR="00657D8A" w:rsidRPr="00F94E27" w:rsidRDefault="00657D8A"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0EEE" w14:textId="77777777" w:rsidR="00657D8A" w:rsidRPr="00F94E27" w:rsidRDefault="00657D8A" w:rsidP="00366635">
      <w:pPr>
        <w:keepNext/>
        <w:keepLines/>
      </w:pPr>
    </w:p>
    <w:p w14:paraId="25490EEF" w14:textId="77777777" w:rsidR="00657D8A" w:rsidRPr="00F94E27" w:rsidRDefault="00F8071A" w:rsidP="00366635">
      <w:pPr>
        <w:keepNext/>
        <w:keepLines/>
      </w:pPr>
      <w:r w:rsidRPr="00F94E27">
        <w:t>EXP</w:t>
      </w:r>
    </w:p>
    <w:p w14:paraId="25490EF0" w14:textId="77777777" w:rsidR="00657D8A" w:rsidRPr="00F94E27" w:rsidRDefault="00657D8A" w:rsidP="00366635">
      <w:pPr>
        <w:keepNext/>
        <w:keepLines/>
      </w:pPr>
      <w:r w:rsidRPr="00F94E27">
        <w:t>EXP (Fin de la période de 12 mois, si conservé jusqu’à 25</w:t>
      </w:r>
      <w:r w:rsidR="005A2E84" w:rsidRPr="00F94E27">
        <w:t> </w:t>
      </w:r>
      <w:r w:rsidRPr="00F94E27">
        <w:t>°C) : ………………</w:t>
      </w:r>
    </w:p>
    <w:p w14:paraId="25490EF1" w14:textId="77777777" w:rsidR="00657D8A" w:rsidRPr="006447A6" w:rsidRDefault="00657D8A" w:rsidP="00366635">
      <w:pPr>
        <w:keepNext/>
        <w:keepLines/>
        <w:rPr>
          <w:b/>
        </w:rPr>
      </w:pPr>
      <w:r w:rsidRPr="006447A6">
        <w:rPr>
          <w:b/>
        </w:rPr>
        <w:t>Ne pas utiliser après cette date.</w:t>
      </w:r>
    </w:p>
    <w:p w14:paraId="25490EF2" w14:textId="77777777" w:rsidR="00657D8A" w:rsidRPr="00F94E27" w:rsidRDefault="00657D8A" w:rsidP="00366635"/>
    <w:p w14:paraId="25490EF3" w14:textId="77777777" w:rsidR="00657D8A" w:rsidRPr="00F94E27" w:rsidRDefault="00657D8A" w:rsidP="00366635">
      <w:pPr>
        <w:keepNext/>
        <w:keepLines/>
        <w:rPr>
          <w:szCs w:val="22"/>
        </w:rPr>
      </w:pPr>
      <w:r w:rsidRPr="00F94E27">
        <w:rPr>
          <w:szCs w:val="22"/>
        </w:rPr>
        <w:t>Le produit peut être conservé à une température allant jusqu’à 25</w:t>
      </w:r>
      <w:r w:rsidR="005A2E84" w:rsidRPr="00F94E27">
        <w:rPr>
          <w:szCs w:val="22"/>
        </w:rPr>
        <w:t> </w:t>
      </w:r>
      <w:r w:rsidRPr="00F94E27">
        <w:rPr>
          <w:szCs w:val="22"/>
        </w:rPr>
        <w:t>°C pendant un maximum de 12 mois dans la limite de la date de péremption indiquée sur la boîte. Noter la nouvelle date de péremption sur l’emballage.</w:t>
      </w:r>
    </w:p>
    <w:p w14:paraId="25490EF4" w14:textId="77777777" w:rsidR="00657D8A" w:rsidRPr="00AB46B5" w:rsidRDefault="00657D8A" w:rsidP="00366635">
      <w:pPr>
        <w:keepNext/>
        <w:keepLines/>
        <w:rPr>
          <w:szCs w:val="22"/>
        </w:rPr>
      </w:pPr>
      <w:r w:rsidRPr="00F94E27">
        <w:rPr>
          <w:szCs w:val="22"/>
        </w:rPr>
        <w:t xml:space="preserve">Après reconstitution, la solution doit être utilisée dans un délai de 3 heures. </w:t>
      </w:r>
      <w:r w:rsidRPr="006447A6">
        <w:rPr>
          <w:b/>
          <w:szCs w:val="22"/>
        </w:rPr>
        <w:t>Ne pas réfrigérer après reconstitution.</w:t>
      </w:r>
    </w:p>
    <w:p w14:paraId="25490EF5" w14:textId="77777777" w:rsidR="00657D8A" w:rsidRPr="00F94E27" w:rsidRDefault="00657D8A" w:rsidP="00366635">
      <w:pPr>
        <w:keepNext/>
        <w:keepLines/>
      </w:pPr>
    </w:p>
    <w:p w14:paraId="25490EF6"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EF8" w14:textId="77777777" w:rsidTr="002F0B97">
        <w:tc>
          <w:tcPr>
            <w:tcW w:w="9222" w:type="dxa"/>
          </w:tcPr>
          <w:p w14:paraId="25490EF7" w14:textId="77777777" w:rsidR="00657D8A" w:rsidRPr="00F94E27" w:rsidRDefault="00657D8A"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0EF9" w14:textId="77777777" w:rsidR="00657D8A" w:rsidRPr="00F94E27" w:rsidRDefault="00657D8A" w:rsidP="00366635">
      <w:pPr>
        <w:keepNext/>
        <w:keepLines/>
      </w:pPr>
    </w:p>
    <w:p w14:paraId="25490EFA" w14:textId="77777777" w:rsidR="00657D8A" w:rsidRPr="00F94E27" w:rsidRDefault="00007CAB" w:rsidP="00366635">
      <w:pPr>
        <w:keepNext/>
        <w:keepLines/>
      </w:pPr>
      <w:r>
        <w:t>À</w:t>
      </w:r>
      <w:r w:rsidR="00657D8A" w:rsidRPr="00F94E27">
        <w:t xml:space="preserve"> conserver au réfrigérateur. Ne pas congeler.</w:t>
      </w:r>
    </w:p>
    <w:p w14:paraId="25490EFB" w14:textId="77777777" w:rsidR="00657D8A" w:rsidRPr="00F94E27" w:rsidRDefault="00657D8A" w:rsidP="00366635">
      <w:pPr>
        <w:keepNext/>
        <w:keepLines/>
      </w:pPr>
    </w:p>
    <w:p w14:paraId="25490EFC" w14:textId="77777777" w:rsidR="00657D8A" w:rsidRPr="00F94E27" w:rsidRDefault="00657D8A" w:rsidP="00366635">
      <w:pPr>
        <w:keepNext/>
        <w:keepLines/>
      </w:pPr>
      <w:r w:rsidRPr="00F94E27">
        <w:t>Conserver le flacon et la seringue préremplie dans l’emballage extérieur à l’abri de la lumière.</w:t>
      </w:r>
    </w:p>
    <w:p w14:paraId="25490EFD" w14:textId="77777777" w:rsidR="00657D8A" w:rsidRPr="00F94E27" w:rsidRDefault="00657D8A" w:rsidP="00366635">
      <w:pPr>
        <w:keepNext/>
        <w:keepLines/>
      </w:pPr>
    </w:p>
    <w:p w14:paraId="25490EFE"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F00" w14:textId="77777777" w:rsidTr="002F0B97">
        <w:tc>
          <w:tcPr>
            <w:tcW w:w="9222" w:type="dxa"/>
          </w:tcPr>
          <w:p w14:paraId="25490EFF" w14:textId="77777777" w:rsidR="00657D8A" w:rsidRPr="00F94E27" w:rsidRDefault="00657D8A"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0F01" w14:textId="77777777" w:rsidR="00657D8A" w:rsidRPr="00F94E27" w:rsidRDefault="00657D8A" w:rsidP="00366635">
      <w:pPr>
        <w:keepNext/>
        <w:keepLines/>
      </w:pPr>
    </w:p>
    <w:p w14:paraId="25490F02" w14:textId="77777777" w:rsidR="00657D8A" w:rsidRPr="00F94E27" w:rsidRDefault="00657D8A" w:rsidP="00366635">
      <w:pPr>
        <w:keepNext/>
        <w:keepLines/>
      </w:pPr>
      <w:r w:rsidRPr="00F94E27">
        <w:t>Toute solution non utilisée doit être jetée.</w:t>
      </w:r>
    </w:p>
    <w:p w14:paraId="25490F03" w14:textId="77777777" w:rsidR="00657D8A" w:rsidRPr="00F94E27" w:rsidRDefault="00657D8A" w:rsidP="00366635">
      <w:pPr>
        <w:keepNext/>
        <w:keepLines/>
      </w:pPr>
    </w:p>
    <w:p w14:paraId="25490F04"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F06" w14:textId="77777777" w:rsidTr="002F0B97">
        <w:tc>
          <w:tcPr>
            <w:tcW w:w="9222" w:type="dxa"/>
          </w:tcPr>
          <w:p w14:paraId="25490F05" w14:textId="77777777" w:rsidR="00657D8A" w:rsidRPr="00F94E27" w:rsidRDefault="00657D8A"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0F07" w14:textId="77777777" w:rsidR="00657D8A" w:rsidRPr="00F94E27" w:rsidRDefault="00657D8A" w:rsidP="00366635">
      <w:pPr>
        <w:keepNext/>
        <w:keepLines/>
      </w:pPr>
    </w:p>
    <w:p w14:paraId="25490F08" w14:textId="77777777" w:rsidR="00F4500E" w:rsidRPr="00235DB3" w:rsidRDefault="00F4500E"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0F09" w14:textId="77777777" w:rsidR="00F4500E" w:rsidRPr="00235DB3" w:rsidRDefault="00F4500E"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0F0A" w14:textId="77777777" w:rsidR="00657D8A" w:rsidRPr="00F94E27" w:rsidRDefault="00657D8A" w:rsidP="00366635">
      <w:pPr>
        <w:keepNext/>
        <w:keepLines/>
      </w:pPr>
      <w:r w:rsidRPr="00F94E27">
        <w:t>Allemagne</w:t>
      </w:r>
    </w:p>
    <w:p w14:paraId="25490F0B" w14:textId="77777777" w:rsidR="00657D8A" w:rsidRPr="00F94E27" w:rsidRDefault="00657D8A" w:rsidP="00366635">
      <w:pPr>
        <w:keepNext/>
        <w:keepLines/>
      </w:pPr>
    </w:p>
    <w:p w14:paraId="25490F0C"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F0E" w14:textId="77777777" w:rsidTr="002F0B97">
        <w:tc>
          <w:tcPr>
            <w:tcW w:w="9222" w:type="dxa"/>
          </w:tcPr>
          <w:p w14:paraId="25490F0D" w14:textId="77777777" w:rsidR="00657D8A" w:rsidRPr="00F94E27" w:rsidRDefault="00657D8A"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w:t>
            </w:r>
            <w:r w:rsidR="00C97B5D" w:rsidRPr="00F94E27">
              <w:rPr>
                <w:b/>
                <w:shd w:val="clear" w:color="000000" w:fill="FFFFFF"/>
              </w:rPr>
              <w:t>S</w:t>
            </w:r>
            <w:r w:rsidRPr="00F94E27">
              <w:rPr>
                <w:b/>
                <w:shd w:val="clear" w:color="000000" w:fill="FFFFFF"/>
              </w:rPr>
              <w:t xml:space="preserve"> D'AUTORISATION DE MISE SUR LE MARCHE</w:t>
            </w:r>
          </w:p>
        </w:tc>
      </w:tr>
    </w:tbl>
    <w:p w14:paraId="25490F0F" w14:textId="77777777" w:rsidR="00657D8A" w:rsidRPr="00F94E27" w:rsidRDefault="00657D8A" w:rsidP="00366635">
      <w:pPr>
        <w:keepNext/>
        <w:keepLines/>
      </w:pPr>
    </w:p>
    <w:p w14:paraId="25490F10" w14:textId="77777777" w:rsidR="00657D8A" w:rsidRPr="008503C3" w:rsidRDefault="00657D8A" w:rsidP="00366635">
      <w:pPr>
        <w:keepNext/>
        <w:keepLines/>
        <w:rPr>
          <w:highlight w:val="lightGray"/>
        </w:rPr>
      </w:pPr>
      <w:r w:rsidRPr="008503C3">
        <w:t>EU/</w:t>
      </w:r>
      <w:r w:rsidR="00435317" w:rsidRPr="008503C3">
        <w:rPr>
          <w:szCs w:val="22"/>
        </w:rPr>
        <w:t>1/15/1076</w:t>
      </w:r>
      <w:r w:rsidRPr="008503C3">
        <w:t xml:space="preserve">/002 </w:t>
      </w:r>
      <w:r w:rsidR="004D70DA" w:rsidRPr="008503C3">
        <w:rPr>
          <w:highlight w:val="lightGray"/>
        </w:rPr>
        <w:t xml:space="preserve">– </w:t>
      </w:r>
      <w:r w:rsidR="00D97090">
        <w:rPr>
          <w:highlight w:val="lightGray"/>
        </w:rPr>
        <w:t>1 x (</w:t>
      </w:r>
      <w:r w:rsidR="004D70DA" w:rsidRPr="008503C3">
        <w:rPr>
          <w:highlight w:val="lightGray"/>
        </w:rPr>
        <w:t>Kovaltry 250 </w:t>
      </w:r>
      <w:r w:rsidRPr="008503C3">
        <w:rPr>
          <w:highlight w:val="lightGray"/>
        </w:rPr>
        <w:t>UI</w:t>
      </w:r>
      <w:r w:rsidR="00FC153E" w:rsidRPr="008503C3">
        <w:rPr>
          <w:highlight w:val="lightGray"/>
        </w:rPr>
        <w:t xml:space="preserve"> </w:t>
      </w:r>
      <w:r w:rsidR="00FC153E" w:rsidRPr="00D47AA0">
        <w:rPr>
          <w:szCs w:val="22"/>
          <w:highlight w:val="lightGray"/>
        </w:rPr>
        <w:t>– solvant (2,5 mL) ; seringue pré-remplie (3 mL)</w:t>
      </w:r>
      <w:r w:rsidR="00D97090">
        <w:rPr>
          <w:szCs w:val="22"/>
          <w:highlight w:val="lightGray"/>
        </w:rPr>
        <w:t>)</w:t>
      </w:r>
    </w:p>
    <w:p w14:paraId="25490F11" w14:textId="77777777" w:rsidR="00C6124D" w:rsidRPr="008503C3" w:rsidRDefault="00C6124D" w:rsidP="00366635">
      <w:pPr>
        <w:keepNext/>
        <w:keepLines/>
        <w:rPr>
          <w:highlight w:val="lightGray"/>
        </w:rPr>
      </w:pPr>
      <w:r w:rsidRPr="008503C3">
        <w:rPr>
          <w:highlight w:val="lightGray"/>
        </w:rPr>
        <w:t>EU/</w:t>
      </w:r>
      <w:r w:rsidRPr="008503C3">
        <w:rPr>
          <w:szCs w:val="22"/>
          <w:highlight w:val="lightGray"/>
        </w:rPr>
        <w:t>1/15/1076</w:t>
      </w:r>
      <w:r w:rsidRPr="008503C3">
        <w:rPr>
          <w:highlight w:val="lightGray"/>
        </w:rPr>
        <w:t xml:space="preserve">/012 – </w:t>
      </w:r>
      <w:r w:rsidR="00D97090">
        <w:rPr>
          <w:highlight w:val="lightGray"/>
        </w:rPr>
        <w:t>1 x (</w:t>
      </w:r>
      <w:r w:rsidRPr="008503C3">
        <w:rPr>
          <w:highlight w:val="lightGray"/>
        </w:rPr>
        <w:t>Kovaltry 250 UI</w:t>
      </w:r>
      <w:r w:rsidR="00FC153E" w:rsidRPr="008503C3">
        <w:rPr>
          <w:highlight w:val="lightGray"/>
        </w:rPr>
        <w:t xml:space="preserve"> </w:t>
      </w:r>
      <w:r w:rsidR="00FC153E" w:rsidRPr="00D47AA0">
        <w:rPr>
          <w:szCs w:val="22"/>
          <w:highlight w:val="lightGray"/>
        </w:rPr>
        <w:t>– solvant (2,5 mL) ; seringue pré-remplie (</w:t>
      </w:r>
      <w:r w:rsidR="00FC153E">
        <w:rPr>
          <w:szCs w:val="22"/>
          <w:highlight w:val="lightGray"/>
        </w:rPr>
        <w:t>5</w:t>
      </w:r>
      <w:r w:rsidR="00FC153E" w:rsidRPr="00D47AA0">
        <w:rPr>
          <w:szCs w:val="22"/>
          <w:highlight w:val="lightGray"/>
        </w:rPr>
        <w:t xml:space="preserve"> mL)</w:t>
      </w:r>
      <w:r w:rsidR="00D97090">
        <w:rPr>
          <w:szCs w:val="22"/>
          <w:highlight w:val="lightGray"/>
        </w:rPr>
        <w:t>)</w:t>
      </w:r>
    </w:p>
    <w:p w14:paraId="25490F12" w14:textId="77777777" w:rsidR="00657D8A" w:rsidRPr="00FC153E" w:rsidRDefault="00657D8A" w:rsidP="00366635">
      <w:pPr>
        <w:keepNext/>
        <w:keepLines/>
      </w:pPr>
    </w:p>
    <w:p w14:paraId="25490F13" w14:textId="77777777" w:rsidR="00657D8A" w:rsidRPr="00365D0A"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F15" w14:textId="77777777" w:rsidTr="002F0B97">
        <w:tc>
          <w:tcPr>
            <w:tcW w:w="9222" w:type="dxa"/>
          </w:tcPr>
          <w:p w14:paraId="25490F14" w14:textId="77777777" w:rsidR="00657D8A" w:rsidRPr="00F94E27" w:rsidRDefault="00657D8A"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0F16" w14:textId="77777777" w:rsidR="00657D8A" w:rsidRPr="00F94E27" w:rsidRDefault="00657D8A" w:rsidP="00366635">
      <w:pPr>
        <w:keepNext/>
        <w:keepLines/>
      </w:pPr>
    </w:p>
    <w:p w14:paraId="25490F17" w14:textId="77777777" w:rsidR="00657D8A" w:rsidRPr="00F94E27" w:rsidRDefault="004D70DA" w:rsidP="00366635">
      <w:pPr>
        <w:keepNext/>
        <w:keepLines/>
      </w:pPr>
      <w:r w:rsidRPr="00F94E27">
        <w:t>Lot</w:t>
      </w:r>
    </w:p>
    <w:p w14:paraId="25490F18" w14:textId="77777777" w:rsidR="00657D8A" w:rsidRPr="00F94E27" w:rsidRDefault="00657D8A" w:rsidP="00366635"/>
    <w:p w14:paraId="25490F19"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F1B" w14:textId="77777777" w:rsidTr="002F0B97">
        <w:tc>
          <w:tcPr>
            <w:tcW w:w="9222" w:type="dxa"/>
          </w:tcPr>
          <w:p w14:paraId="25490F1A" w14:textId="77777777" w:rsidR="00657D8A" w:rsidRPr="00F94E27" w:rsidRDefault="00657D8A" w:rsidP="00366635">
            <w:pPr>
              <w:keepNext/>
              <w:keepLines/>
              <w:suppressAutoHyphens/>
              <w:rPr>
                <w:b/>
                <w:shd w:val="pct25" w:color="000000" w:fill="FFFFFF"/>
              </w:rPr>
            </w:pPr>
            <w:r w:rsidRPr="00F94E27">
              <w:rPr>
                <w:b/>
                <w:shd w:val="clear" w:color="000000" w:fill="FFFFFF"/>
              </w:rPr>
              <w:lastRenderedPageBreak/>
              <w:t>14.</w:t>
            </w:r>
            <w:r w:rsidRPr="00F94E27">
              <w:rPr>
                <w:b/>
                <w:shd w:val="clear" w:color="000000" w:fill="FFFFFF"/>
              </w:rPr>
              <w:tab/>
              <w:t>CONDITIONS DE PRESCRIPTION ET DE DELIVRANCE</w:t>
            </w:r>
          </w:p>
        </w:tc>
      </w:tr>
    </w:tbl>
    <w:p w14:paraId="25490F1C" w14:textId="77777777" w:rsidR="00657D8A" w:rsidRDefault="00657D8A" w:rsidP="00366635">
      <w:pPr>
        <w:keepNext/>
        <w:keepLines/>
      </w:pPr>
    </w:p>
    <w:p w14:paraId="25490F1D" w14:textId="77777777" w:rsidR="00A45BCE" w:rsidRPr="00F94E27" w:rsidRDefault="00A45BCE" w:rsidP="00366635">
      <w:pPr>
        <w:keepNext/>
        <w:keepLines/>
      </w:pPr>
    </w:p>
    <w:p w14:paraId="25490F1E"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0F20" w14:textId="77777777" w:rsidTr="002F0B97">
        <w:tc>
          <w:tcPr>
            <w:tcW w:w="9222" w:type="dxa"/>
          </w:tcPr>
          <w:p w14:paraId="25490F1F" w14:textId="77777777" w:rsidR="00657D8A" w:rsidRPr="00F94E27" w:rsidRDefault="004D70DA"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r>
            <w:r w:rsidR="00657D8A" w:rsidRPr="00F94E27">
              <w:rPr>
                <w:b/>
                <w:shd w:val="clear" w:color="000000" w:fill="FFFFFF"/>
              </w:rPr>
              <w:t>INDICATIONS D'UTILISATION</w:t>
            </w:r>
          </w:p>
        </w:tc>
      </w:tr>
    </w:tbl>
    <w:p w14:paraId="25490F21" w14:textId="77777777" w:rsidR="00657D8A" w:rsidRPr="00F94E27" w:rsidRDefault="00657D8A" w:rsidP="00366635">
      <w:pPr>
        <w:keepNext/>
        <w:keepLines/>
      </w:pPr>
    </w:p>
    <w:p w14:paraId="25490F22" w14:textId="77777777" w:rsidR="00657D8A" w:rsidRPr="00F94E27" w:rsidRDefault="00657D8A" w:rsidP="00366635">
      <w:pPr>
        <w:keepNext/>
        <w:keepLines/>
      </w:pPr>
    </w:p>
    <w:p w14:paraId="25490F23" w14:textId="77777777" w:rsidR="00657D8A" w:rsidRPr="00F94E27" w:rsidRDefault="00657D8A" w:rsidP="00366635"/>
    <w:p w14:paraId="25490F24" w14:textId="77777777" w:rsidR="00657D8A" w:rsidRPr="00F94E27" w:rsidRDefault="00657D8A"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0F25" w14:textId="77777777" w:rsidR="000524D5" w:rsidRPr="00386066" w:rsidRDefault="000524D5" w:rsidP="00366635">
      <w:pPr>
        <w:keepNext/>
        <w:keepLines/>
        <w:rPr>
          <w:noProof/>
          <w:lang w:val="de-DE"/>
        </w:rPr>
      </w:pPr>
    </w:p>
    <w:p w14:paraId="25490F26" w14:textId="77777777" w:rsidR="000524D5" w:rsidRPr="00156586" w:rsidRDefault="000524D5" w:rsidP="00366635">
      <w:pPr>
        <w:keepNext/>
        <w:keepLines/>
        <w:rPr>
          <w:noProof/>
          <w:lang w:val="bg-BG"/>
        </w:rPr>
      </w:pPr>
      <w:r>
        <w:rPr>
          <w:szCs w:val="22"/>
          <w:lang w:val="de-DE"/>
        </w:rPr>
        <w:t>K</w:t>
      </w:r>
      <w:r w:rsidRPr="00156586">
        <w:rPr>
          <w:szCs w:val="22"/>
          <w:lang w:val="bg-BG"/>
        </w:rPr>
        <w:t>ovaltry</w:t>
      </w:r>
      <w:r w:rsidRPr="00156586">
        <w:rPr>
          <w:noProof/>
          <w:lang w:val="bg-BG"/>
        </w:rPr>
        <w:t> </w:t>
      </w:r>
      <w:r w:rsidRPr="00156586">
        <w:rPr>
          <w:color w:val="000000"/>
          <w:lang w:val="bg-BG"/>
        </w:rPr>
        <w:t>250</w:t>
      </w:r>
    </w:p>
    <w:p w14:paraId="25490F27" w14:textId="77777777" w:rsidR="000524D5" w:rsidRPr="000524D5" w:rsidRDefault="000524D5" w:rsidP="00366635">
      <w:pPr>
        <w:rPr>
          <w:szCs w:val="22"/>
          <w:u w:val="single"/>
          <w:lang w:val="de-DE"/>
        </w:rPr>
      </w:pPr>
    </w:p>
    <w:p w14:paraId="25490F28" w14:textId="77777777" w:rsidR="006C1388" w:rsidRPr="00D316F4" w:rsidRDefault="006C1388"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388" w:rsidRPr="00C709AB" w14:paraId="25490F2A" w14:textId="77777777" w:rsidTr="0026276F">
        <w:tc>
          <w:tcPr>
            <w:tcW w:w="9287" w:type="dxa"/>
          </w:tcPr>
          <w:p w14:paraId="25490F29" w14:textId="77777777" w:rsidR="006C1388" w:rsidRPr="00706867" w:rsidRDefault="006C1388"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0F2B" w14:textId="77777777" w:rsidR="006C1388" w:rsidRDefault="006C1388" w:rsidP="00366635">
      <w:pPr>
        <w:keepNext/>
        <w:keepLines/>
        <w:jc w:val="both"/>
      </w:pPr>
    </w:p>
    <w:p w14:paraId="25490F2C" w14:textId="77777777" w:rsidR="006C1388" w:rsidRPr="00706867" w:rsidRDefault="006C1388" w:rsidP="00366635">
      <w:pPr>
        <w:keepNext/>
        <w:keepLines/>
        <w:jc w:val="both"/>
      </w:pPr>
      <w:r w:rsidRPr="00706867">
        <w:rPr>
          <w:noProof/>
          <w:highlight w:val="lightGray"/>
        </w:rPr>
        <w:t>code-barres 2D portant l'identifiant unique inclus.</w:t>
      </w:r>
    </w:p>
    <w:p w14:paraId="25490F2D" w14:textId="77777777" w:rsidR="006C1388" w:rsidRDefault="006C1388" w:rsidP="00366635">
      <w:pPr>
        <w:jc w:val="both"/>
      </w:pPr>
    </w:p>
    <w:p w14:paraId="25490F2E" w14:textId="77777777" w:rsidR="006C1388" w:rsidRPr="00C709AB" w:rsidRDefault="006C1388"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C1388" w:rsidRPr="00C709AB" w14:paraId="25490F30" w14:textId="77777777" w:rsidTr="0026276F">
        <w:tc>
          <w:tcPr>
            <w:tcW w:w="9287" w:type="dxa"/>
          </w:tcPr>
          <w:p w14:paraId="25490F2F" w14:textId="77777777" w:rsidR="006C1388" w:rsidRPr="00706867" w:rsidRDefault="006C1388"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0F31" w14:textId="77777777" w:rsidR="006C1388" w:rsidRPr="00C709AB" w:rsidRDefault="006C1388" w:rsidP="00366635">
      <w:pPr>
        <w:keepNext/>
        <w:keepLines/>
        <w:jc w:val="both"/>
        <w:rPr>
          <w:b/>
        </w:rPr>
      </w:pPr>
    </w:p>
    <w:p w14:paraId="25490F32" w14:textId="77777777" w:rsidR="006C1388" w:rsidRPr="001829E4" w:rsidRDefault="006C1388" w:rsidP="00366635">
      <w:r w:rsidRPr="00706867">
        <w:t>PC</w:t>
      </w:r>
    </w:p>
    <w:p w14:paraId="25490F33" w14:textId="77777777" w:rsidR="006C1388" w:rsidRPr="00706867" w:rsidRDefault="006C1388" w:rsidP="00366635">
      <w:r w:rsidRPr="00706867">
        <w:t>SN</w:t>
      </w:r>
    </w:p>
    <w:p w14:paraId="25490F34" w14:textId="77777777" w:rsidR="006C1388" w:rsidRDefault="006C1388" w:rsidP="00366635">
      <w:r>
        <w:t>NN</w:t>
      </w:r>
    </w:p>
    <w:p w14:paraId="25490F35" w14:textId="77777777" w:rsidR="00786E91" w:rsidRDefault="00786E91" w:rsidP="00366635"/>
    <w:p w14:paraId="25490F36" w14:textId="77777777" w:rsidR="00786E91" w:rsidRDefault="00786E91" w:rsidP="00366635"/>
    <w:p w14:paraId="25490F37" w14:textId="77777777" w:rsidR="00D97090" w:rsidRPr="00C709AB" w:rsidRDefault="00D97090" w:rsidP="00366635">
      <w:r>
        <w:br w:type="page"/>
      </w:r>
    </w:p>
    <w:p w14:paraId="25490F38" w14:textId="77777777" w:rsidR="00C64F4E"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0F39" w14:textId="77777777" w:rsidR="00C64F4E" w:rsidRPr="00F94E27"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0F3A" w14:textId="77777777" w:rsidR="00D97090" w:rsidRPr="00F94E27" w:rsidRDefault="00C64F4E" w:rsidP="003E151D">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 CONDITIONNEMENT MULTIPLE COMPOSE DE 30 BOITES UNITAIRES (CONTENANT LA BLUE BOX)</w:t>
      </w:r>
    </w:p>
    <w:p w14:paraId="25490F3B" w14:textId="77777777" w:rsidR="00D97090" w:rsidRDefault="00D97090" w:rsidP="00366635">
      <w:pPr>
        <w:keepNext/>
        <w:keepLines/>
      </w:pPr>
    </w:p>
    <w:p w14:paraId="25490F3C" w14:textId="77777777" w:rsidR="00C64F4E" w:rsidRPr="00F94E27" w:rsidRDefault="00C64F4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3E" w14:textId="77777777" w:rsidTr="00D97090">
        <w:tc>
          <w:tcPr>
            <w:tcW w:w="9222" w:type="dxa"/>
          </w:tcPr>
          <w:p w14:paraId="25490F3D" w14:textId="77777777" w:rsidR="00D97090" w:rsidRPr="00F94E27" w:rsidRDefault="00D97090"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0F3F" w14:textId="77777777" w:rsidR="00D97090" w:rsidRPr="00F94E27" w:rsidRDefault="00D97090" w:rsidP="00366635">
      <w:pPr>
        <w:keepNext/>
        <w:keepLines/>
      </w:pPr>
    </w:p>
    <w:p w14:paraId="25490F40" w14:textId="77777777" w:rsidR="00D97090" w:rsidRPr="00F94E27" w:rsidRDefault="00D97090" w:rsidP="00C71E7F">
      <w:pPr>
        <w:keepNext/>
        <w:keepLines/>
        <w:outlineLvl w:val="4"/>
      </w:pPr>
      <w:r w:rsidRPr="00F94E27">
        <w:t>Kovaltry 250 UI poudre et solvant pour solution injectable</w:t>
      </w:r>
    </w:p>
    <w:p w14:paraId="25490F41" w14:textId="77777777" w:rsidR="00D97090" w:rsidRPr="00F94E27" w:rsidRDefault="00D97090" w:rsidP="00366635">
      <w:pPr>
        <w:keepNext/>
        <w:keepLines/>
      </w:pPr>
    </w:p>
    <w:p w14:paraId="25490F42" w14:textId="77777777" w:rsidR="00D97090" w:rsidRPr="00DE4AAD" w:rsidRDefault="00437471" w:rsidP="00366635">
      <w:pPr>
        <w:keepNext/>
        <w:keepLines/>
        <w:rPr>
          <w:b/>
        </w:rPr>
      </w:pPr>
      <w:r w:rsidRPr="00DE4AAD">
        <w:rPr>
          <w:b/>
        </w:rPr>
        <w:t>octocog alfa</w:t>
      </w:r>
      <w:r>
        <w:rPr>
          <w:b/>
        </w:rPr>
        <w:t xml:space="preserve"> (</w:t>
      </w:r>
      <w:r w:rsidR="00A863FD">
        <w:rPr>
          <w:b/>
        </w:rPr>
        <w:t>f</w:t>
      </w:r>
      <w:r w:rsidR="00D97090" w:rsidRPr="00DE4AAD">
        <w:rPr>
          <w:b/>
        </w:rPr>
        <w:t>acteur VIII de coagulation humain recombinant)</w:t>
      </w:r>
    </w:p>
    <w:p w14:paraId="25490F43" w14:textId="77777777" w:rsidR="00D97090" w:rsidRPr="00F94E27" w:rsidRDefault="00D97090" w:rsidP="00366635">
      <w:pPr>
        <w:keepNext/>
        <w:keepLines/>
      </w:pPr>
    </w:p>
    <w:p w14:paraId="25490F44"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46" w14:textId="77777777" w:rsidTr="00D97090">
        <w:tc>
          <w:tcPr>
            <w:tcW w:w="9222" w:type="dxa"/>
          </w:tcPr>
          <w:p w14:paraId="25490F45" w14:textId="77777777" w:rsidR="00D97090" w:rsidRPr="00F94E27" w:rsidRDefault="00D97090"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0F47" w14:textId="77777777" w:rsidR="00D97090" w:rsidRPr="00F94E27" w:rsidRDefault="00D97090" w:rsidP="00366635">
      <w:pPr>
        <w:keepNext/>
        <w:keepLines/>
      </w:pPr>
    </w:p>
    <w:p w14:paraId="25490F48" w14:textId="77777777" w:rsidR="00D97090" w:rsidRPr="00F94E27" w:rsidRDefault="00D97090" w:rsidP="00366635">
      <w:pPr>
        <w:keepNext/>
        <w:keepLines/>
      </w:pPr>
      <w:r w:rsidRPr="00F94E27">
        <w:t xml:space="preserve">Kovaltry contient </w:t>
      </w:r>
      <w:r w:rsidR="00437471" w:rsidRPr="00F94E27">
        <w:t xml:space="preserve">250 UI </w:t>
      </w:r>
      <w:r w:rsidRPr="00F94E27">
        <w:t>(</w:t>
      </w:r>
      <w:r w:rsidR="00437471">
        <w:t>100</w:t>
      </w:r>
      <w:r w:rsidRPr="00F94E27">
        <w:t xml:space="preserve"> UI / </w:t>
      </w:r>
      <w:r w:rsidR="00437471">
        <w:t>1</w:t>
      </w:r>
      <w:r w:rsidRPr="00F94E27">
        <w:t> mL) d’octocog al</w:t>
      </w:r>
      <w:r>
        <w:t>f</w:t>
      </w:r>
      <w:r w:rsidRPr="00F94E27">
        <w:t>a après reconstitution.</w:t>
      </w:r>
    </w:p>
    <w:p w14:paraId="25490F49" w14:textId="77777777" w:rsidR="00D97090" w:rsidRPr="00F94E27" w:rsidRDefault="00D97090" w:rsidP="00366635">
      <w:pPr>
        <w:keepNext/>
        <w:keepLines/>
      </w:pPr>
    </w:p>
    <w:p w14:paraId="25490F4A"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4C" w14:textId="77777777" w:rsidTr="00D97090">
        <w:tc>
          <w:tcPr>
            <w:tcW w:w="9222" w:type="dxa"/>
          </w:tcPr>
          <w:p w14:paraId="25490F4B" w14:textId="77777777" w:rsidR="00D97090" w:rsidRPr="00F94E27" w:rsidRDefault="00D97090"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0F4D" w14:textId="77777777" w:rsidR="00D97090" w:rsidRPr="00F94E27" w:rsidRDefault="00D97090" w:rsidP="00366635">
      <w:pPr>
        <w:keepNext/>
        <w:keepLines/>
      </w:pPr>
    </w:p>
    <w:p w14:paraId="25490F4E" w14:textId="77777777" w:rsidR="00D97090" w:rsidRPr="00F94E27" w:rsidRDefault="00D97090" w:rsidP="00366635">
      <w:pPr>
        <w:keepNext/>
        <w:keepLines/>
      </w:pPr>
      <w:r w:rsidRPr="00F94E27">
        <w:t xml:space="preserve">Saccharose, histidine, </w:t>
      </w:r>
      <w:r w:rsidRPr="004151FF">
        <w:rPr>
          <w:highlight w:val="lightGray"/>
        </w:rPr>
        <w:t>glycine</w:t>
      </w:r>
      <w:r w:rsidR="00437471">
        <w:t xml:space="preserve"> (E640)</w:t>
      </w:r>
      <w:r w:rsidRPr="00F94E27">
        <w:t xml:space="preserve">, chlorure de sodium, </w:t>
      </w:r>
      <w:r w:rsidRPr="004151FF">
        <w:rPr>
          <w:highlight w:val="lightGray"/>
        </w:rPr>
        <w:t>chlorure de calcium dihydraté</w:t>
      </w:r>
      <w:r w:rsidR="00437471">
        <w:t xml:space="preserve"> (E509)</w:t>
      </w:r>
      <w:r w:rsidRPr="00F94E27">
        <w:t xml:space="preserve">, </w:t>
      </w:r>
      <w:r w:rsidRPr="004151FF">
        <w:rPr>
          <w:highlight w:val="lightGray"/>
        </w:rPr>
        <w:t>polysorbate 80</w:t>
      </w:r>
      <w:r w:rsidR="00437471">
        <w:t xml:space="preserve"> (E433)</w:t>
      </w:r>
      <w:r>
        <w:t xml:space="preserve">, </w:t>
      </w:r>
      <w:r w:rsidRPr="004151FF">
        <w:rPr>
          <w:highlight w:val="lightGray"/>
        </w:rPr>
        <w:t>acide acétique glacial</w:t>
      </w:r>
      <w:r>
        <w:t xml:space="preserve"> </w:t>
      </w:r>
      <w:r w:rsidR="00437471">
        <w:t xml:space="preserve">(E260) </w:t>
      </w:r>
      <w:r>
        <w:t xml:space="preserve">et </w:t>
      </w:r>
      <w:r w:rsidRPr="00F94E27">
        <w:t>eau pour préparations injectables.</w:t>
      </w:r>
    </w:p>
    <w:p w14:paraId="25490F4F" w14:textId="77777777" w:rsidR="00D97090" w:rsidRPr="00F94E27" w:rsidRDefault="00D97090" w:rsidP="00366635">
      <w:pPr>
        <w:keepNext/>
        <w:keepLines/>
      </w:pPr>
    </w:p>
    <w:p w14:paraId="25490F50"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52" w14:textId="77777777" w:rsidTr="00D97090">
        <w:tc>
          <w:tcPr>
            <w:tcW w:w="9222" w:type="dxa"/>
          </w:tcPr>
          <w:p w14:paraId="25490F51" w14:textId="77777777" w:rsidR="00D97090" w:rsidRPr="00F94E27" w:rsidRDefault="00D97090"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0F53" w14:textId="77777777" w:rsidR="00D97090" w:rsidRPr="00F94E27" w:rsidRDefault="00D97090" w:rsidP="00366635">
      <w:pPr>
        <w:keepNext/>
        <w:keepLines/>
      </w:pPr>
    </w:p>
    <w:p w14:paraId="25490F54" w14:textId="77777777" w:rsidR="00D97090" w:rsidRPr="00AB46B5" w:rsidRDefault="00A863FD" w:rsidP="00366635">
      <w:pPr>
        <w:keepNext/>
        <w:keepLines/>
      </w:pPr>
      <w:r>
        <w:rPr>
          <w:highlight w:val="lightGray"/>
        </w:rPr>
        <w:t>p</w:t>
      </w:r>
      <w:r w:rsidR="00D97090" w:rsidRPr="00AB46B5">
        <w:rPr>
          <w:highlight w:val="lightGray"/>
        </w:rPr>
        <w:t>oudre et solvant pour solution injectable.</w:t>
      </w:r>
      <w:r w:rsidR="00D97090" w:rsidRPr="00AB46B5">
        <w:t xml:space="preserve"> </w:t>
      </w:r>
    </w:p>
    <w:p w14:paraId="25490F55" w14:textId="77777777" w:rsidR="00D97090" w:rsidRDefault="00D97090" w:rsidP="00366635">
      <w:pPr>
        <w:keepNext/>
        <w:keepLines/>
        <w:rPr>
          <w:u w:val="single"/>
        </w:rPr>
      </w:pPr>
    </w:p>
    <w:p w14:paraId="25490F56" w14:textId="77777777" w:rsidR="00D97090" w:rsidRDefault="008C4552" w:rsidP="00366635">
      <w:pPr>
        <w:keepNext/>
        <w:keepLines/>
        <w:rPr>
          <w:b/>
        </w:rPr>
      </w:pPr>
      <w:bookmarkStart w:id="22" w:name="_Hlk21362062"/>
      <w:r>
        <w:rPr>
          <w:b/>
        </w:rPr>
        <w:t>Conditionnement</w:t>
      </w:r>
      <w:r w:rsidR="00D97090" w:rsidRPr="006447A6">
        <w:rPr>
          <w:b/>
        </w:rPr>
        <w:t xml:space="preserve"> multiple composé de 30 boîtes </w:t>
      </w:r>
      <w:r>
        <w:rPr>
          <w:b/>
        </w:rPr>
        <w:t>unitaires</w:t>
      </w:r>
      <w:r w:rsidR="00D97090" w:rsidRPr="006447A6">
        <w:rPr>
          <w:b/>
        </w:rPr>
        <w:t>, chacune contenant :</w:t>
      </w:r>
    </w:p>
    <w:bookmarkEnd w:id="22"/>
    <w:p w14:paraId="25490F57" w14:textId="77777777" w:rsidR="00D97090" w:rsidRPr="006447A6" w:rsidRDefault="00D97090" w:rsidP="00366635">
      <w:pPr>
        <w:keepNext/>
        <w:keepLines/>
        <w:rPr>
          <w:b/>
        </w:rPr>
      </w:pPr>
    </w:p>
    <w:p w14:paraId="25490F58" w14:textId="77777777" w:rsidR="00D97090" w:rsidRPr="00F94E27" w:rsidRDefault="00D97090"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0F59" w14:textId="77777777" w:rsidR="00D97090" w:rsidRPr="00F94E27" w:rsidRDefault="00D97090" w:rsidP="00366635">
      <w:pPr>
        <w:keepNext/>
        <w:keepLines/>
      </w:pPr>
    </w:p>
    <w:p w14:paraId="25490F5A"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5C" w14:textId="77777777" w:rsidTr="00D97090">
        <w:tc>
          <w:tcPr>
            <w:tcW w:w="9222" w:type="dxa"/>
          </w:tcPr>
          <w:p w14:paraId="25490F5B" w14:textId="77777777" w:rsidR="00D97090" w:rsidRPr="00F94E27" w:rsidRDefault="00D97090"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0F5D" w14:textId="77777777" w:rsidR="00D97090" w:rsidRPr="00F94E27" w:rsidRDefault="00D97090" w:rsidP="00366635">
      <w:pPr>
        <w:keepNext/>
        <w:keepLines/>
      </w:pPr>
    </w:p>
    <w:p w14:paraId="25490F5E" w14:textId="77777777" w:rsidR="00D97090" w:rsidRPr="00AB46B5" w:rsidRDefault="00D97090" w:rsidP="00366635">
      <w:pPr>
        <w:keepLines/>
      </w:pPr>
      <w:r w:rsidRPr="006447A6">
        <w:rPr>
          <w:b/>
        </w:rPr>
        <w:t>Voie intraveineuse</w:t>
      </w:r>
      <w:r w:rsidRPr="00AB46B5">
        <w:t>.</w:t>
      </w:r>
      <w:r w:rsidRPr="00F94E27">
        <w:t xml:space="preserve"> </w:t>
      </w:r>
      <w:r w:rsidRPr="00AB46B5">
        <w:t>Administration à usage unique seulement.</w:t>
      </w:r>
    </w:p>
    <w:p w14:paraId="25490F5F" w14:textId="77777777" w:rsidR="00D97090" w:rsidRPr="00F94E27" w:rsidRDefault="00D97090" w:rsidP="00366635">
      <w:pPr>
        <w:keepLines/>
      </w:pPr>
      <w:r w:rsidRPr="00F94E27">
        <w:t>Lire la notice avant utilisation.</w:t>
      </w:r>
    </w:p>
    <w:p w14:paraId="25490F60" w14:textId="77777777" w:rsidR="00D97090" w:rsidRPr="00F94E27" w:rsidRDefault="00D97090" w:rsidP="00366635">
      <w:pPr>
        <w:keepNext/>
        <w:keepLines/>
      </w:pPr>
    </w:p>
    <w:p w14:paraId="25490F61"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63" w14:textId="77777777" w:rsidTr="00D97090">
        <w:tc>
          <w:tcPr>
            <w:tcW w:w="9222" w:type="dxa"/>
          </w:tcPr>
          <w:p w14:paraId="25490F62" w14:textId="77777777" w:rsidR="00D97090" w:rsidRPr="00F94E27" w:rsidRDefault="00D97090" w:rsidP="00366635">
            <w:pPr>
              <w:pStyle w:val="BodyTextIndent"/>
              <w:keepNext/>
              <w:keepLines/>
              <w:suppressAutoHyphens/>
              <w:spacing w:after="0"/>
              <w:ind w:left="567" w:hanging="567"/>
              <w:rPr>
                <w:b/>
                <w:shd w:val="pct25" w:color="000000" w:fill="FFFFFF"/>
              </w:rPr>
            </w:pPr>
            <w:r w:rsidRPr="00F94E27">
              <w:rPr>
                <w:b/>
                <w:shd w:val="clear" w:color="000000" w:fill="FFFFFF"/>
              </w:rPr>
              <w:t>6.</w:t>
            </w:r>
            <w:r w:rsidRPr="00F94E27">
              <w:rPr>
                <w:b/>
                <w:shd w:val="clear" w:color="000000" w:fill="FFFFFF"/>
              </w:rPr>
              <w:tab/>
              <w:t>MISE EN GARDE SPECIALE INDIQUANT QUE LE MEDICAMENT DOIT ETRE CONSERVE HORS DE VUE ET DE PORTEE DES ENFANTS</w:t>
            </w:r>
          </w:p>
        </w:tc>
      </w:tr>
    </w:tbl>
    <w:p w14:paraId="25490F64" w14:textId="77777777" w:rsidR="00D97090" w:rsidRPr="00F94E27" w:rsidRDefault="00D97090" w:rsidP="00366635">
      <w:pPr>
        <w:keepNext/>
        <w:keepLines/>
      </w:pPr>
    </w:p>
    <w:p w14:paraId="25490F65" w14:textId="77777777" w:rsidR="00D97090" w:rsidRPr="00F94E27" w:rsidRDefault="00D97090" w:rsidP="00366635">
      <w:pPr>
        <w:keepNext/>
        <w:keepLines/>
      </w:pPr>
      <w:r w:rsidRPr="00F94E27">
        <w:t>Tenir hors de la vue et de la portée des enfants.</w:t>
      </w:r>
    </w:p>
    <w:p w14:paraId="25490F66" w14:textId="77777777" w:rsidR="00D97090" w:rsidRPr="00F94E27" w:rsidRDefault="00D97090" w:rsidP="00366635">
      <w:pPr>
        <w:keepNext/>
        <w:keepLines/>
      </w:pPr>
    </w:p>
    <w:p w14:paraId="25490F67"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69" w14:textId="77777777" w:rsidTr="00D97090">
        <w:tc>
          <w:tcPr>
            <w:tcW w:w="9222" w:type="dxa"/>
          </w:tcPr>
          <w:p w14:paraId="25490F68" w14:textId="77777777" w:rsidR="00D97090" w:rsidRPr="00F94E27" w:rsidRDefault="00D97090"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0F6A" w14:textId="77777777" w:rsidR="00D97090" w:rsidRDefault="00D97090" w:rsidP="00366635">
      <w:pPr>
        <w:keepNext/>
        <w:keepLines/>
      </w:pPr>
    </w:p>
    <w:p w14:paraId="25490F6B" w14:textId="77777777" w:rsidR="00D97090" w:rsidRPr="00F94E27" w:rsidRDefault="00D97090" w:rsidP="00366635">
      <w:pPr>
        <w:keepNext/>
        <w:keepLines/>
      </w:pPr>
    </w:p>
    <w:p w14:paraId="25490F6C"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6E" w14:textId="77777777" w:rsidTr="00D97090">
        <w:tc>
          <w:tcPr>
            <w:tcW w:w="9222" w:type="dxa"/>
          </w:tcPr>
          <w:p w14:paraId="25490F6D" w14:textId="77777777" w:rsidR="00D97090" w:rsidRPr="00F94E27" w:rsidRDefault="00D97090"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0F6F" w14:textId="77777777" w:rsidR="00D97090" w:rsidRPr="00F94E27" w:rsidRDefault="00D97090" w:rsidP="00366635">
      <w:pPr>
        <w:keepNext/>
        <w:keepLines/>
      </w:pPr>
    </w:p>
    <w:p w14:paraId="25490F70" w14:textId="77777777" w:rsidR="00D97090" w:rsidRPr="00F94E27" w:rsidRDefault="00D97090" w:rsidP="00366635">
      <w:pPr>
        <w:keepNext/>
        <w:keepLines/>
      </w:pPr>
      <w:r w:rsidRPr="00F94E27">
        <w:t>EXP</w:t>
      </w:r>
    </w:p>
    <w:p w14:paraId="25490F71" w14:textId="77777777" w:rsidR="00D97090" w:rsidRPr="00F94E27" w:rsidRDefault="00D97090" w:rsidP="00366635">
      <w:pPr>
        <w:keepNext/>
        <w:keepLines/>
      </w:pPr>
      <w:r w:rsidRPr="00F94E27">
        <w:t>EXP (Fin de la période de 12 mois, si conservé jusqu’à 25 °C) : ………………</w:t>
      </w:r>
    </w:p>
    <w:p w14:paraId="25490F72" w14:textId="77777777" w:rsidR="00D97090" w:rsidRPr="00DE4AAD" w:rsidRDefault="00D97090" w:rsidP="00366635">
      <w:pPr>
        <w:keepNext/>
        <w:keepLines/>
        <w:rPr>
          <w:b/>
        </w:rPr>
      </w:pPr>
      <w:r w:rsidRPr="00DE4AAD">
        <w:rPr>
          <w:b/>
        </w:rPr>
        <w:t>Ne pas utiliser après cette date.</w:t>
      </w:r>
    </w:p>
    <w:p w14:paraId="25490F73" w14:textId="77777777" w:rsidR="00D97090" w:rsidRPr="00F94E27" w:rsidRDefault="00D97090" w:rsidP="00366635"/>
    <w:p w14:paraId="25490F74" w14:textId="77777777" w:rsidR="00D97090" w:rsidRPr="00F94E27" w:rsidRDefault="00D97090" w:rsidP="00366635">
      <w:pPr>
        <w:keepNext/>
        <w:keepLines/>
        <w:rPr>
          <w:szCs w:val="22"/>
        </w:rPr>
      </w:pPr>
      <w:r w:rsidRPr="00F94E27">
        <w:rPr>
          <w:szCs w:val="22"/>
        </w:rPr>
        <w:lastRenderedPageBreak/>
        <w:t>Le produit peut être conservé à une température allant jusqu’à 25 °C pendant un maximum de 12 mois dans la limite de la date de péremption indiquée sur la boîte. Noter la nouvelle date de péremption sur l’emballage.</w:t>
      </w:r>
    </w:p>
    <w:p w14:paraId="25490F75" w14:textId="77777777" w:rsidR="00D97090" w:rsidRPr="00AB46B5" w:rsidRDefault="00D97090"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0F76" w14:textId="77777777" w:rsidR="00D97090" w:rsidRPr="00F94E27" w:rsidRDefault="00D97090" w:rsidP="00366635">
      <w:pPr>
        <w:keepNext/>
        <w:keepLines/>
      </w:pPr>
    </w:p>
    <w:p w14:paraId="25490F77"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79" w14:textId="77777777" w:rsidTr="00D97090">
        <w:tc>
          <w:tcPr>
            <w:tcW w:w="9222" w:type="dxa"/>
          </w:tcPr>
          <w:p w14:paraId="25490F78" w14:textId="77777777" w:rsidR="00D97090" w:rsidRPr="00F94E27" w:rsidRDefault="00D97090"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0F7A" w14:textId="77777777" w:rsidR="00D97090" w:rsidRPr="00F94E27" w:rsidRDefault="00D97090" w:rsidP="00366635">
      <w:pPr>
        <w:keepNext/>
        <w:keepLines/>
      </w:pPr>
    </w:p>
    <w:p w14:paraId="25490F7B" w14:textId="77777777" w:rsidR="00D97090" w:rsidRDefault="00D97090" w:rsidP="00366635">
      <w:pPr>
        <w:keepNext/>
        <w:keepLines/>
      </w:pPr>
      <w:r w:rsidRPr="006447A6">
        <w:rPr>
          <w:b/>
        </w:rPr>
        <w:t>À conserver au réfrigérateur.</w:t>
      </w:r>
      <w:r w:rsidRPr="00F94E27">
        <w:t xml:space="preserve"> </w:t>
      </w:r>
    </w:p>
    <w:p w14:paraId="25490F7C" w14:textId="77777777" w:rsidR="00D97090" w:rsidRPr="00F94E27" w:rsidRDefault="00D97090" w:rsidP="00366635">
      <w:pPr>
        <w:keepNext/>
        <w:keepLines/>
      </w:pPr>
      <w:r w:rsidRPr="00F94E27">
        <w:t>Ne pas congeler.</w:t>
      </w:r>
    </w:p>
    <w:p w14:paraId="25490F7D" w14:textId="77777777" w:rsidR="00D97090" w:rsidRPr="00F94E27" w:rsidRDefault="00D97090" w:rsidP="00366635">
      <w:pPr>
        <w:keepNext/>
        <w:keepLines/>
      </w:pPr>
      <w:r w:rsidRPr="00F94E27">
        <w:t>Conserver le flacon et la seringue préremplie dans l’emballage extérieur à l’abri de la lumière.</w:t>
      </w:r>
    </w:p>
    <w:p w14:paraId="25490F7E" w14:textId="77777777" w:rsidR="00D97090" w:rsidRPr="00F94E27" w:rsidRDefault="00D97090" w:rsidP="00366635">
      <w:pPr>
        <w:keepNext/>
        <w:keepLines/>
      </w:pPr>
    </w:p>
    <w:p w14:paraId="25490F7F"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81" w14:textId="77777777" w:rsidTr="00D97090">
        <w:tc>
          <w:tcPr>
            <w:tcW w:w="9222" w:type="dxa"/>
          </w:tcPr>
          <w:p w14:paraId="25490F80" w14:textId="77777777" w:rsidR="00D97090" w:rsidRPr="00F94E27" w:rsidRDefault="00D97090"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0F82" w14:textId="77777777" w:rsidR="00D97090" w:rsidRPr="00F94E27" w:rsidRDefault="00D97090" w:rsidP="00366635">
      <w:pPr>
        <w:keepNext/>
        <w:keepLines/>
      </w:pPr>
    </w:p>
    <w:p w14:paraId="25490F83" w14:textId="77777777" w:rsidR="00D97090" w:rsidRPr="00F94E27" w:rsidRDefault="00D97090" w:rsidP="00366635">
      <w:pPr>
        <w:keepNext/>
        <w:keepLines/>
      </w:pPr>
      <w:r w:rsidRPr="00F94E27">
        <w:t>Toute solution non utilisée doit être jetée.</w:t>
      </w:r>
    </w:p>
    <w:p w14:paraId="25490F84" w14:textId="77777777" w:rsidR="00D97090" w:rsidRPr="00F94E27" w:rsidRDefault="00D97090" w:rsidP="00366635">
      <w:pPr>
        <w:keepNext/>
        <w:keepLines/>
      </w:pPr>
    </w:p>
    <w:p w14:paraId="25490F85"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87" w14:textId="77777777" w:rsidTr="00D97090">
        <w:tc>
          <w:tcPr>
            <w:tcW w:w="9222" w:type="dxa"/>
          </w:tcPr>
          <w:p w14:paraId="25490F86" w14:textId="77777777" w:rsidR="00D97090" w:rsidRPr="00F94E27" w:rsidRDefault="00D97090"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0F88" w14:textId="77777777" w:rsidR="00D97090" w:rsidRPr="00F94E27" w:rsidRDefault="00D97090" w:rsidP="00366635">
      <w:pPr>
        <w:keepNext/>
        <w:keepLines/>
      </w:pPr>
    </w:p>
    <w:p w14:paraId="25490F89" w14:textId="77777777" w:rsidR="00D97090" w:rsidRPr="00235DB3" w:rsidRDefault="00D97090"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0F8A" w14:textId="77777777" w:rsidR="00D97090" w:rsidRPr="00235DB3" w:rsidRDefault="00D97090"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0F8B" w14:textId="77777777" w:rsidR="00D97090" w:rsidRPr="00F94E27" w:rsidRDefault="00D97090" w:rsidP="00366635">
      <w:pPr>
        <w:keepNext/>
        <w:keepLines/>
      </w:pPr>
      <w:r w:rsidRPr="00F94E27">
        <w:t>Allemagne</w:t>
      </w:r>
    </w:p>
    <w:p w14:paraId="25490F8C" w14:textId="77777777" w:rsidR="00D97090" w:rsidRPr="00F94E27" w:rsidRDefault="00D97090" w:rsidP="00366635">
      <w:pPr>
        <w:keepNext/>
        <w:keepLines/>
      </w:pPr>
    </w:p>
    <w:p w14:paraId="25490F8D"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8F" w14:textId="77777777" w:rsidTr="00D97090">
        <w:tc>
          <w:tcPr>
            <w:tcW w:w="9222" w:type="dxa"/>
          </w:tcPr>
          <w:p w14:paraId="25490F8E" w14:textId="77777777" w:rsidR="00D97090" w:rsidRPr="00F94E27" w:rsidRDefault="00D97090"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0F90" w14:textId="77777777" w:rsidR="00D97090" w:rsidRPr="00F94E27" w:rsidRDefault="00D97090" w:rsidP="00366635">
      <w:pPr>
        <w:keepNext/>
        <w:keepLines/>
      </w:pPr>
    </w:p>
    <w:p w14:paraId="25490F91" w14:textId="77777777" w:rsidR="00D97090" w:rsidRPr="008503C3" w:rsidRDefault="00D97090" w:rsidP="00366635">
      <w:pPr>
        <w:keepNext/>
        <w:keepLines/>
        <w:rPr>
          <w:highlight w:val="lightGray"/>
        </w:rPr>
      </w:pPr>
      <w:r w:rsidRPr="008503C3">
        <w:t>EU/</w:t>
      </w:r>
      <w:r w:rsidRPr="008503C3">
        <w:rPr>
          <w:szCs w:val="22"/>
        </w:rPr>
        <w:t>1/15/1076</w:t>
      </w:r>
      <w:r w:rsidRPr="008503C3">
        <w:t>/0</w:t>
      </w:r>
      <w:r>
        <w:t>17</w:t>
      </w:r>
      <w:r w:rsidRPr="008503C3">
        <w:t xml:space="preserve"> </w:t>
      </w:r>
      <w:r w:rsidRPr="008503C3">
        <w:rPr>
          <w:highlight w:val="lightGray"/>
        </w:rPr>
        <w:t xml:space="preserve">– </w:t>
      </w:r>
      <w:r>
        <w:rPr>
          <w:highlight w:val="lightGray"/>
        </w:rPr>
        <w:t>30 x (</w:t>
      </w:r>
      <w:r w:rsidRPr="008503C3">
        <w:rPr>
          <w:highlight w:val="lightGray"/>
        </w:rPr>
        <w:t xml:space="preserve">Kovaltry 250 UI </w:t>
      </w:r>
      <w:r w:rsidRPr="00D47AA0">
        <w:rPr>
          <w:szCs w:val="22"/>
          <w:highlight w:val="lightGray"/>
        </w:rPr>
        <w:t>– solvant (2,5 mL) ; seringue pré-remplie (3 mL)</w:t>
      </w:r>
      <w:r>
        <w:rPr>
          <w:szCs w:val="22"/>
          <w:highlight w:val="lightGray"/>
        </w:rPr>
        <w:t>)</w:t>
      </w:r>
    </w:p>
    <w:p w14:paraId="25490F92" w14:textId="77777777" w:rsidR="00D97090" w:rsidRPr="008503C3" w:rsidRDefault="00D97090" w:rsidP="00366635">
      <w:pPr>
        <w:keepNext/>
        <w:keepLines/>
        <w:rPr>
          <w:highlight w:val="lightGray"/>
        </w:rPr>
      </w:pPr>
      <w:r w:rsidRPr="008503C3">
        <w:rPr>
          <w:highlight w:val="lightGray"/>
        </w:rPr>
        <w:t>EU/</w:t>
      </w:r>
      <w:r w:rsidRPr="008503C3">
        <w:rPr>
          <w:szCs w:val="22"/>
          <w:highlight w:val="lightGray"/>
        </w:rPr>
        <w:t>1/15/1076</w:t>
      </w:r>
      <w:r w:rsidRPr="008503C3">
        <w:rPr>
          <w:highlight w:val="lightGray"/>
        </w:rPr>
        <w:t>/01</w:t>
      </w:r>
      <w:r>
        <w:rPr>
          <w:highlight w:val="lightGray"/>
        </w:rPr>
        <w:t>8</w:t>
      </w:r>
      <w:r w:rsidRPr="008503C3">
        <w:rPr>
          <w:highlight w:val="lightGray"/>
        </w:rPr>
        <w:t xml:space="preserve"> – </w:t>
      </w:r>
      <w:r>
        <w:rPr>
          <w:highlight w:val="lightGray"/>
        </w:rPr>
        <w:t>30 x (</w:t>
      </w:r>
      <w:r w:rsidRPr="008503C3">
        <w:rPr>
          <w:highlight w:val="lightGray"/>
        </w:rPr>
        <w:t xml:space="preserve">Kovaltry 250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0F93" w14:textId="77777777" w:rsidR="00D97090" w:rsidRPr="00FC153E" w:rsidRDefault="00D97090" w:rsidP="00366635">
      <w:pPr>
        <w:keepNext/>
        <w:keepLines/>
      </w:pPr>
    </w:p>
    <w:p w14:paraId="25490F94" w14:textId="77777777" w:rsidR="00D97090" w:rsidRPr="00365D0A"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96" w14:textId="77777777" w:rsidTr="00D97090">
        <w:tc>
          <w:tcPr>
            <w:tcW w:w="9222" w:type="dxa"/>
          </w:tcPr>
          <w:p w14:paraId="25490F95" w14:textId="77777777" w:rsidR="00D97090" w:rsidRPr="00F94E27" w:rsidRDefault="00D97090"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0F97" w14:textId="77777777" w:rsidR="00D97090" w:rsidRPr="00F94E27" w:rsidRDefault="00D97090" w:rsidP="00366635">
      <w:pPr>
        <w:keepNext/>
        <w:keepLines/>
      </w:pPr>
    </w:p>
    <w:p w14:paraId="25490F98" w14:textId="77777777" w:rsidR="00D97090" w:rsidRPr="00F94E27" w:rsidRDefault="00D97090" w:rsidP="00366635">
      <w:pPr>
        <w:keepNext/>
        <w:keepLines/>
      </w:pPr>
      <w:r w:rsidRPr="00F94E27">
        <w:t>Lot</w:t>
      </w:r>
    </w:p>
    <w:p w14:paraId="25490F99" w14:textId="77777777" w:rsidR="00D97090" w:rsidRPr="00F94E27" w:rsidRDefault="00D97090" w:rsidP="00366635"/>
    <w:p w14:paraId="25490F9A"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9C" w14:textId="77777777" w:rsidTr="00D97090">
        <w:tc>
          <w:tcPr>
            <w:tcW w:w="9222" w:type="dxa"/>
          </w:tcPr>
          <w:p w14:paraId="25490F9B" w14:textId="77777777" w:rsidR="00D97090" w:rsidRPr="00F94E27" w:rsidRDefault="00D97090" w:rsidP="00366635">
            <w:pPr>
              <w:keepNext/>
              <w:keepLines/>
              <w:suppressAutoHyphens/>
              <w:rPr>
                <w:b/>
                <w:shd w:val="pct25" w:color="000000" w:fill="FFFFFF"/>
              </w:rPr>
            </w:pPr>
            <w:r w:rsidRPr="00F94E27">
              <w:rPr>
                <w:b/>
                <w:shd w:val="clear" w:color="000000" w:fill="FFFFFF"/>
              </w:rPr>
              <w:t>14.</w:t>
            </w:r>
            <w:r w:rsidRPr="00F94E27">
              <w:rPr>
                <w:b/>
                <w:shd w:val="clear" w:color="000000" w:fill="FFFFFF"/>
              </w:rPr>
              <w:tab/>
              <w:t>CONDITIONS DE PRESCRIPTION ET DE DELIVRANCE</w:t>
            </w:r>
          </w:p>
        </w:tc>
      </w:tr>
    </w:tbl>
    <w:p w14:paraId="25490F9D" w14:textId="77777777" w:rsidR="00D97090" w:rsidRDefault="00D97090" w:rsidP="00366635">
      <w:pPr>
        <w:keepNext/>
        <w:keepLines/>
      </w:pPr>
    </w:p>
    <w:p w14:paraId="25490F9E" w14:textId="77777777" w:rsidR="00D97090" w:rsidRPr="00F94E27" w:rsidRDefault="00D97090" w:rsidP="00366635">
      <w:pPr>
        <w:keepNext/>
        <w:keepLines/>
      </w:pPr>
    </w:p>
    <w:p w14:paraId="25490F9F" w14:textId="77777777" w:rsidR="00D97090" w:rsidRPr="00F94E27" w:rsidRDefault="00D97090"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97090" w:rsidRPr="00F94E27" w14:paraId="25490FA1" w14:textId="77777777" w:rsidTr="00D97090">
        <w:tc>
          <w:tcPr>
            <w:tcW w:w="9222" w:type="dxa"/>
          </w:tcPr>
          <w:p w14:paraId="25490FA0" w14:textId="77777777" w:rsidR="00D97090" w:rsidRPr="00F94E27" w:rsidRDefault="00D97090"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0FA2" w14:textId="77777777" w:rsidR="00D97090" w:rsidRPr="00F94E27" w:rsidRDefault="00D97090" w:rsidP="00366635">
      <w:pPr>
        <w:keepNext/>
        <w:keepLines/>
      </w:pPr>
    </w:p>
    <w:p w14:paraId="25490FA3" w14:textId="77777777" w:rsidR="00D97090" w:rsidRPr="00F94E27" w:rsidRDefault="00D97090" w:rsidP="00366635">
      <w:pPr>
        <w:keepNext/>
        <w:keepLines/>
      </w:pPr>
    </w:p>
    <w:p w14:paraId="25490FA4" w14:textId="77777777" w:rsidR="00D97090" w:rsidRPr="00F94E27" w:rsidRDefault="00D97090" w:rsidP="00366635"/>
    <w:p w14:paraId="25490FA5" w14:textId="77777777" w:rsidR="00D97090" w:rsidRPr="00F94E27" w:rsidRDefault="00D97090"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0FA6" w14:textId="77777777" w:rsidR="00D97090" w:rsidRPr="00386066" w:rsidRDefault="00D97090" w:rsidP="00366635">
      <w:pPr>
        <w:keepNext/>
        <w:keepLines/>
        <w:rPr>
          <w:noProof/>
          <w:lang w:val="de-DE"/>
        </w:rPr>
      </w:pPr>
    </w:p>
    <w:p w14:paraId="25490FA7" w14:textId="77777777" w:rsidR="00D97090" w:rsidRPr="00156586" w:rsidRDefault="00D97090" w:rsidP="00366635">
      <w:pPr>
        <w:keepNext/>
        <w:keepLines/>
        <w:rPr>
          <w:noProof/>
          <w:lang w:val="bg-BG"/>
        </w:rPr>
      </w:pPr>
      <w:r>
        <w:rPr>
          <w:szCs w:val="22"/>
          <w:lang w:val="de-DE"/>
        </w:rPr>
        <w:t>K</w:t>
      </w:r>
      <w:r w:rsidRPr="00156586">
        <w:rPr>
          <w:szCs w:val="22"/>
          <w:lang w:val="bg-BG"/>
        </w:rPr>
        <w:t>ovaltry</w:t>
      </w:r>
      <w:r w:rsidRPr="00156586">
        <w:rPr>
          <w:noProof/>
          <w:lang w:val="bg-BG"/>
        </w:rPr>
        <w:t> </w:t>
      </w:r>
      <w:r w:rsidRPr="00156586">
        <w:rPr>
          <w:color w:val="000000"/>
          <w:lang w:val="bg-BG"/>
        </w:rPr>
        <w:t>250</w:t>
      </w:r>
    </w:p>
    <w:p w14:paraId="25490FA8" w14:textId="77777777" w:rsidR="00D97090" w:rsidRPr="000524D5" w:rsidRDefault="00D97090" w:rsidP="00366635">
      <w:pPr>
        <w:rPr>
          <w:szCs w:val="22"/>
          <w:u w:val="single"/>
          <w:lang w:val="de-DE"/>
        </w:rPr>
      </w:pPr>
    </w:p>
    <w:p w14:paraId="25490FA9" w14:textId="77777777" w:rsidR="00D97090" w:rsidRPr="00D316F4" w:rsidRDefault="00D97090"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090" w:rsidRPr="00C709AB" w14:paraId="25490FAB" w14:textId="77777777" w:rsidTr="00D97090">
        <w:tc>
          <w:tcPr>
            <w:tcW w:w="9287" w:type="dxa"/>
          </w:tcPr>
          <w:p w14:paraId="25490FAA" w14:textId="77777777" w:rsidR="00D97090" w:rsidRPr="00706867" w:rsidRDefault="00D97090" w:rsidP="00366635">
            <w:pPr>
              <w:keepNext/>
              <w:keepLines/>
              <w:tabs>
                <w:tab w:val="left" w:pos="142"/>
              </w:tabs>
              <w:ind w:left="567" w:hanging="567"/>
              <w:jc w:val="both"/>
              <w:rPr>
                <w:b/>
              </w:rPr>
            </w:pPr>
            <w:r w:rsidRPr="00C709AB">
              <w:rPr>
                <w:b/>
              </w:rPr>
              <w:lastRenderedPageBreak/>
              <w:t>1</w:t>
            </w:r>
            <w:r>
              <w:rPr>
                <w:b/>
              </w:rPr>
              <w:t>7</w:t>
            </w:r>
            <w:r w:rsidRPr="00C709AB">
              <w:rPr>
                <w:b/>
              </w:rPr>
              <w:t>.</w:t>
            </w:r>
            <w:r w:rsidRPr="00C709AB">
              <w:rPr>
                <w:b/>
              </w:rPr>
              <w:tab/>
            </w:r>
            <w:r w:rsidRPr="00706867">
              <w:rPr>
                <w:b/>
                <w:noProof/>
              </w:rPr>
              <w:t>IDENTIFIANT UNIQUE - CODE-BARRES 2D</w:t>
            </w:r>
          </w:p>
        </w:tc>
      </w:tr>
    </w:tbl>
    <w:p w14:paraId="25490FAC" w14:textId="77777777" w:rsidR="00D97090" w:rsidRDefault="00D97090" w:rsidP="00366635">
      <w:pPr>
        <w:keepNext/>
        <w:keepLines/>
        <w:jc w:val="both"/>
      </w:pPr>
    </w:p>
    <w:p w14:paraId="25490FAD" w14:textId="77777777" w:rsidR="00D97090" w:rsidRPr="00706867" w:rsidRDefault="00D97090" w:rsidP="00366635">
      <w:pPr>
        <w:keepNext/>
        <w:keepLines/>
        <w:jc w:val="both"/>
      </w:pPr>
      <w:r w:rsidRPr="00706867">
        <w:rPr>
          <w:noProof/>
          <w:highlight w:val="lightGray"/>
        </w:rPr>
        <w:t>code-barres 2D portant l'identifiant unique inclus.</w:t>
      </w:r>
    </w:p>
    <w:p w14:paraId="25490FAE" w14:textId="77777777" w:rsidR="00D97090" w:rsidRDefault="00D97090" w:rsidP="00366635">
      <w:pPr>
        <w:jc w:val="both"/>
      </w:pPr>
    </w:p>
    <w:p w14:paraId="25490FAF" w14:textId="77777777" w:rsidR="00D97090" w:rsidRPr="00C709AB" w:rsidRDefault="00D97090"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090" w:rsidRPr="00C709AB" w14:paraId="25490FB1" w14:textId="77777777" w:rsidTr="00D97090">
        <w:tc>
          <w:tcPr>
            <w:tcW w:w="9287" w:type="dxa"/>
          </w:tcPr>
          <w:p w14:paraId="25490FB0" w14:textId="77777777" w:rsidR="00D97090" w:rsidRPr="00706867" w:rsidRDefault="00D97090"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0FB2" w14:textId="77777777" w:rsidR="00D97090" w:rsidRPr="00C709AB" w:rsidRDefault="00D97090" w:rsidP="00366635">
      <w:pPr>
        <w:keepNext/>
        <w:keepLines/>
        <w:jc w:val="both"/>
        <w:rPr>
          <w:b/>
        </w:rPr>
      </w:pPr>
    </w:p>
    <w:p w14:paraId="25490FB3" w14:textId="77777777" w:rsidR="00D97090" w:rsidRPr="001829E4" w:rsidRDefault="00D97090" w:rsidP="00366635">
      <w:r w:rsidRPr="00706867">
        <w:t>PC</w:t>
      </w:r>
    </w:p>
    <w:p w14:paraId="25490FB4" w14:textId="77777777" w:rsidR="00D97090" w:rsidRPr="00706867" w:rsidRDefault="00D97090" w:rsidP="00366635">
      <w:r w:rsidRPr="00706867">
        <w:t>SN</w:t>
      </w:r>
    </w:p>
    <w:p w14:paraId="25490FB5" w14:textId="77777777" w:rsidR="00D97090" w:rsidRDefault="00D97090" w:rsidP="00366635">
      <w:r>
        <w:t>NN</w:t>
      </w:r>
    </w:p>
    <w:p w14:paraId="25490FB6" w14:textId="77777777" w:rsidR="00786E91" w:rsidRDefault="00786E91" w:rsidP="00366635"/>
    <w:p w14:paraId="25490FB7" w14:textId="77777777" w:rsidR="00786E91" w:rsidRDefault="00786E91" w:rsidP="00366635"/>
    <w:p w14:paraId="25490FB8" w14:textId="77777777" w:rsidR="00A863FD" w:rsidRPr="00C709AB" w:rsidRDefault="00A863FD" w:rsidP="00366635">
      <w:r>
        <w:br w:type="page"/>
      </w:r>
    </w:p>
    <w:p w14:paraId="25490FB9" w14:textId="77777777" w:rsidR="00C64F4E"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0FBA" w14:textId="77777777" w:rsidR="00C64F4E" w:rsidRPr="00F94E27"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0FBB" w14:textId="77777777" w:rsidR="00A863FD" w:rsidRPr="00F94E27" w:rsidRDefault="00C64F4E" w:rsidP="003E151D">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INTERIEUR D’UN CONDITIONNEMENT MULTIPLE (NE CONTENANT PAS LA BLUE BOX)</w:t>
      </w:r>
    </w:p>
    <w:p w14:paraId="25490FBC" w14:textId="77777777" w:rsidR="00A863FD" w:rsidRDefault="00A863FD" w:rsidP="00366635">
      <w:pPr>
        <w:keepNext/>
        <w:keepLines/>
      </w:pPr>
    </w:p>
    <w:p w14:paraId="25490FBD" w14:textId="77777777" w:rsidR="00C64F4E" w:rsidRPr="00F94E27" w:rsidRDefault="00C64F4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0FBF" w14:textId="77777777" w:rsidTr="007313A7">
        <w:tc>
          <w:tcPr>
            <w:tcW w:w="9222" w:type="dxa"/>
          </w:tcPr>
          <w:p w14:paraId="25490FBE" w14:textId="77777777" w:rsidR="00A863FD" w:rsidRPr="00F94E27" w:rsidRDefault="00A863FD"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0FC0" w14:textId="77777777" w:rsidR="00A863FD" w:rsidRPr="00F94E27" w:rsidRDefault="00A863FD" w:rsidP="00366635">
      <w:pPr>
        <w:keepNext/>
        <w:keepLines/>
      </w:pPr>
    </w:p>
    <w:p w14:paraId="25490FC1" w14:textId="77777777" w:rsidR="00A863FD" w:rsidRPr="00F94E27" w:rsidRDefault="00A863FD" w:rsidP="00C71E7F">
      <w:pPr>
        <w:keepNext/>
        <w:keepLines/>
        <w:outlineLvl w:val="4"/>
      </w:pPr>
      <w:r w:rsidRPr="00F94E27">
        <w:t>Kovaltry 250 UI poudre et solvant pour solution injectable</w:t>
      </w:r>
    </w:p>
    <w:p w14:paraId="25490FC2" w14:textId="77777777" w:rsidR="00A863FD" w:rsidRPr="00F94E27" w:rsidRDefault="00A863FD" w:rsidP="00366635">
      <w:pPr>
        <w:keepNext/>
        <w:keepLines/>
      </w:pPr>
    </w:p>
    <w:p w14:paraId="25490FC3" w14:textId="77777777" w:rsidR="00A863FD" w:rsidRPr="00DE4AAD" w:rsidRDefault="00437471" w:rsidP="00366635">
      <w:pPr>
        <w:keepNext/>
        <w:keepLines/>
        <w:rPr>
          <w:b/>
        </w:rPr>
      </w:pPr>
      <w:r w:rsidRPr="00DE4AAD">
        <w:rPr>
          <w:b/>
        </w:rPr>
        <w:t>octocog alfa</w:t>
      </w:r>
      <w:r>
        <w:rPr>
          <w:b/>
        </w:rPr>
        <w:t xml:space="preserve"> (</w:t>
      </w:r>
      <w:r w:rsidR="00A863FD">
        <w:rPr>
          <w:b/>
        </w:rPr>
        <w:t>f</w:t>
      </w:r>
      <w:r w:rsidR="00A863FD" w:rsidRPr="00DE4AAD">
        <w:rPr>
          <w:b/>
        </w:rPr>
        <w:t>acteur VIII de coagulation humain recombinant)</w:t>
      </w:r>
    </w:p>
    <w:p w14:paraId="25490FC4" w14:textId="77777777" w:rsidR="00A863FD" w:rsidRPr="00F94E27" w:rsidRDefault="00A863FD" w:rsidP="00366635">
      <w:pPr>
        <w:keepNext/>
        <w:keepLines/>
      </w:pPr>
    </w:p>
    <w:p w14:paraId="25490FC5"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0FC7" w14:textId="77777777" w:rsidTr="007313A7">
        <w:tc>
          <w:tcPr>
            <w:tcW w:w="9222" w:type="dxa"/>
          </w:tcPr>
          <w:p w14:paraId="25490FC6" w14:textId="77777777" w:rsidR="00A863FD" w:rsidRPr="00F94E27" w:rsidRDefault="00A863FD"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0FC8" w14:textId="77777777" w:rsidR="00A863FD" w:rsidRPr="00F94E27" w:rsidRDefault="00A863FD" w:rsidP="00366635">
      <w:pPr>
        <w:keepNext/>
        <w:keepLines/>
      </w:pPr>
    </w:p>
    <w:p w14:paraId="25490FC9" w14:textId="77777777" w:rsidR="00A863FD" w:rsidRPr="00F94E27" w:rsidRDefault="00A863FD" w:rsidP="00366635">
      <w:pPr>
        <w:keepNext/>
        <w:keepLines/>
      </w:pPr>
      <w:r w:rsidRPr="00F94E27">
        <w:t xml:space="preserve">Kovaltry contient </w:t>
      </w:r>
      <w:r w:rsidR="00437471" w:rsidRPr="00F94E27">
        <w:t xml:space="preserve">250 UI </w:t>
      </w:r>
      <w:r w:rsidRPr="00F94E27">
        <w:t>(</w:t>
      </w:r>
      <w:r w:rsidR="00437471">
        <w:t>10</w:t>
      </w:r>
      <w:r w:rsidRPr="00F94E27">
        <w:t xml:space="preserve">0 UI / </w:t>
      </w:r>
      <w:r w:rsidR="00437471">
        <w:t>1</w:t>
      </w:r>
      <w:r w:rsidRPr="00F94E27">
        <w:t> mL) d’octocog al</w:t>
      </w:r>
      <w:r>
        <w:t>f</w:t>
      </w:r>
      <w:r w:rsidRPr="00F94E27">
        <w:t>a après reconstitution.</w:t>
      </w:r>
    </w:p>
    <w:p w14:paraId="25490FCA" w14:textId="77777777" w:rsidR="00A863FD" w:rsidRPr="00F94E27" w:rsidRDefault="00A863FD" w:rsidP="00366635">
      <w:pPr>
        <w:keepNext/>
        <w:keepLines/>
      </w:pPr>
    </w:p>
    <w:p w14:paraId="25490FCB"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0FCD" w14:textId="77777777" w:rsidTr="007313A7">
        <w:tc>
          <w:tcPr>
            <w:tcW w:w="9222" w:type="dxa"/>
          </w:tcPr>
          <w:p w14:paraId="25490FCC" w14:textId="77777777" w:rsidR="00A863FD" w:rsidRPr="00F94E27" w:rsidRDefault="00A863FD"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0FCE" w14:textId="77777777" w:rsidR="00A863FD" w:rsidRPr="00F94E27" w:rsidRDefault="00A863FD" w:rsidP="00366635">
      <w:pPr>
        <w:keepNext/>
        <w:keepLines/>
      </w:pPr>
    </w:p>
    <w:p w14:paraId="25490FCF" w14:textId="77777777" w:rsidR="00A863FD" w:rsidRPr="00F94E27" w:rsidRDefault="00A863FD" w:rsidP="00366635">
      <w:pPr>
        <w:keepNext/>
        <w:keepLines/>
      </w:pPr>
      <w:r w:rsidRPr="00F94E27">
        <w:t xml:space="preserve">Saccharose, histidine, </w:t>
      </w:r>
      <w:r w:rsidRPr="004151FF">
        <w:rPr>
          <w:highlight w:val="lightGray"/>
        </w:rPr>
        <w:t>glycine</w:t>
      </w:r>
      <w:r w:rsidR="00437471">
        <w:t xml:space="preserve"> (E640)</w:t>
      </w:r>
      <w:r w:rsidRPr="00F94E27">
        <w:t xml:space="preserve">, chlorure de sodium, </w:t>
      </w:r>
      <w:r w:rsidRPr="004151FF">
        <w:rPr>
          <w:highlight w:val="lightGray"/>
        </w:rPr>
        <w:t>chlorure de calcium dihydraté</w:t>
      </w:r>
      <w:r w:rsidR="00437471">
        <w:t xml:space="preserve"> (E509)</w:t>
      </w:r>
      <w:r w:rsidRPr="00F94E27">
        <w:t xml:space="preserve">, </w:t>
      </w:r>
      <w:r w:rsidRPr="004151FF">
        <w:rPr>
          <w:highlight w:val="lightGray"/>
        </w:rPr>
        <w:t>polysorbate 80</w:t>
      </w:r>
      <w:r w:rsidR="00437471">
        <w:t xml:space="preserve"> (E433)</w:t>
      </w:r>
      <w:r>
        <w:t xml:space="preserve">, </w:t>
      </w:r>
      <w:r w:rsidRPr="004151FF">
        <w:rPr>
          <w:highlight w:val="lightGray"/>
        </w:rPr>
        <w:t>acide acétique glacial</w:t>
      </w:r>
      <w:r>
        <w:t xml:space="preserve"> </w:t>
      </w:r>
      <w:r w:rsidR="00437471">
        <w:t xml:space="preserve">(E260) </w:t>
      </w:r>
      <w:r>
        <w:t xml:space="preserve">et </w:t>
      </w:r>
      <w:r w:rsidRPr="00F94E27">
        <w:t>eau pour préparations injectables.</w:t>
      </w:r>
    </w:p>
    <w:p w14:paraId="25490FD0" w14:textId="77777777" w:rsidR="00A863FD" w:rsidRPr="00F94E27" w:rsidRDefault="00A863FD" w:rsidP="00366635">
      <w:pPr>
        <w:keepNext/>
        <w:keepLines/>
      </w:pPr>
    </w:p>
    <w:p w14:paraId="25490FD1"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0FD3" w14:textId="77777777" w:rsidTr="007313A7">
        <w:tc>
          <w:tcPr>
            <w:tcW w:w="9222" w:type="dxa"/>
          </w:tcPr>
          <w:p w14:paraId="25490FD2" w14:textId="77777777" w:rsidR="00A863FD" w:rsidRPr="00F94E27" w:rsidRDefault="00A863FD"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0FD4" w14:textId="77777777" w:rsidR="00A863FD" w:rsidRPr="00F94E27" w:rsidRDefault="00A863FD" w:rsidP="00366635">
      <w:pPr>
        <w:keepNext/>
        <w:keepLines/>
      </w:pPr>
    </w:p>
    <w:p w14:paraId="25490FD5" w14:textId="77777777" w:rsidR="00A863FD" w:rsidRPr="00AB46B5" w:rsidRDefault="00A863FD" w:rsidP="00366635">
      <w:pPr>
        <w:keepNext/>
        <w:keepLines/>
      </w:pPr>
      <w:r>
        <w:rPr>
          <w:highlight w:val="lightGray"/>
        </w:rPr>
        <w:t>p</w:t>
      </w:r>
      <w:r w:rsidRPr="00AB46B5">
        <w:rPr>
          <w:highlight w:val="lightGray"/>
        </w:rPr>
        <w:t>oudre et solvant pour solution injectable.</w:t>
      </w:r>
      <w:r w:rsidRPr="00AB46B5">
        <w:t xml:space="preserve"> </w:t>
      </w:r>
    </w:p>
    <w:p w14:paraId="25490FD6" w14:textId="77777777" w:rsidR="00A863FD" w:rsidRDefault="00A863FD" w:rsidP="00366635">
      <w:pPr>
        <w:keepNext/>
        <w:keepLines/>
        <w:rPr>
          <w:u w:val="single"/>
        </w:rPr>
      </w:pPr>
    </w:p>
    <w:p w14:paraId="25490FD7" w14:textId="77777777" w:rsidR="00A863FD" w:rsidRDefault="008C4552" w:rsidP="00366635">
      <w:pPr>
        <w:keepNext/>
        <w:keepLines/>
        <w:rPr>
          <w:b/>
        </w:rPr>
      </w:pPr>
      <w:bookmarkStart w:id="23" w:name="_Hlk21362210"/>
      <w:r>
        <w:rPr>
          <w:b/>
        </w:rPr>
        <w:t>Composant d’un conditionnement</w:t>
      </w:r>
      <w:r w:rsidR="00A863FD" w:rsidRPr="009050C2">
        <w:rPr>
          <w:b/>
        </w:rPr>
        <w:t xml:space="preserve"> multiple</w:t>
      </w:r>
      <w:r>
        <w:rPr>
          <w:b/>
        </w:rPr>
        <w:t>, ne peut être vendu séparément.</w:t>
      </w:r>
      <w:bookmarkEnd w:id="23"/>
    </w:p>
    <w:p w14:paraId="25490FD8" w14:textId="77777777" w:rsidR="00A863FD" w:rsidRPr="009050C2" w:rsidRDefault="00A863FD" w:rsidP="00366635">
      <w:pPr>
        <w:keepNext/>
        <w:keepLines/>
        <w:rPr>
          <w:b/>
        </w:rPr>
      </w:pPr>
    </w:p>
    <w:p w14:paraId="25490FD9" w14:textId="77777777" w:rsidR="00A863FD" w:rsidRPr="00F94E27" w:rsidRDefault="00A863FD"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0FDA" w14:textId="77777777" w:rsidR="00A863FD" w:rsidRPr="00F94E27" w:rsidRDefault="00A863FD" w:rsidP="00366635">
      <w:pPr>
        <w:keepNext/>
        <w:keepLines/>
      </w:pPr>
    </w:p>
    <w:p w14:paraId="25490FDB"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0FDD" w14:textId="77777777" w:rsidTr="007313A7">
        <w:tc>
          <w:tcPr>
            <w:tcW w:w="9222" w:type="dxa"/>
          </w:tcPr>
          <w:p w14:paraId="25490FDC" w14:textId="77777777" w:rsidR="00A863FD" w:rsidRPr="00F94E27" w:rsidRDefault="00A863FD"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0FDE" w14:textId="77777777" w:rsidR="00A863FD" w:rsidRPr="00F94E27" w:rsidRDefault="00A863FD" w:rsidP="00366635">
      <w:pPr>
        <w:keepNext/>
        <w:keepLines/>
      </w:pPr>
    </w:p>
    <w:p w14:paraId="25490FDF" w14:textId="77777777" w:rsidR="00A863FD" w:rsidRPr="00AB46B5" w:rsidRDefault="00A863FD" w:rsidP="00366635">
      <w:pPr>
        <w:keepLines/>
      </w:pPr>
      <w:r w:rsidRPr="009050C2">
        <w:rPr>
          <w:b/>
        </w:rPr>
        <w:t>Voie intraveineuse</w:t>
      </w:r>
      <w:r w:rsidRPr="00AB46B5">
        <w:t>.</w:t>
      </w:r>
      <w:r w:rsidRPr="00F94E27">
        <w:t xml:space="preserve"> </w:t>
      </w:r>
      <w:r w:rsidRPr="00AB46B5">
        <w:t>Administration à usage unique seulement.</w:t>
      </w:r>
    </w:p>
    <w:p w14:paraId="25490FE0" w14:textId="77777777" w:rsidR="00A863FD" w:rsidRPr="00F94E27" w:rsidRDefault="00A863FD" w:rsidP="00366635">
      <w:pPr>
        <w:keepLines/>
      </w:pPr>
      <w:r w:rsidRPr="00F94E27">
        <w:t>Lire la notice avant utilisation.</w:t>
      </w:r>
    </w:p>
    <w:p w14:paraId="25490FE1" w14:textId="77777777" w:rsidR="00A863FD" w:rsidRPr="00F94E27" w:rsidRDefault="00A863FD" w:rsidP="00366635">
      <w:pPr>
        <w:keepNext/>
        <w:keepLines/>
      </w:pPr>
    </w:p>
    <w:p w14:paraId="25490FE2" w14:textId="77777777" w:rsidR="00935772" w:rsidRPr="006447A6" w:rsidRDefault="00935772" w:rsidP="00366635">
      <w:pPr>
        <w:keepNext/>
        <w:keepLines/>
        <w:rPr>
          <w:b/>
        </w:rPr>
      </w:pPr>
      <w:r w:rsidRPr="006447A6">
        <w:rPr>
          <w:b/>
        </w:rPr>
        <w:t>Pour la reconstitution, lire attentivement la notice avant utilisation.</w:t>
      </w:r>
    </w:p>
    <w:p w14:paraId="25490FE3" w14:textId="77777777" w:rsidR="00935772" w:rsidRPr="00F94E27" w:rsidRDefault="00935772" w:rsidP="00366635">
      <w:pPr>
        <w:keepNext/>
        <w:keepLines/>
      </w:pPr>
    </w:p>
    <w:p w14:paraId="25490FE4" w14:textId="77777777" w:rsidR="00935772" w:rsidRPr="00F94E27" w:rsidRDefault="00A80A78" w:rsidP="00366635">
      <w:pPr>
        <w:keepNext/>
        <w:keepLines/>
      </w:pPr>
      <w:r w:rsidRPr="00F94E27">
        <w:rPr>
          <w:noProof/>
        </w:rPr>
        <w:drawing>
          <wp:inline distT="0" distB="0" distL="0" distR="0" wp14:anchorId="25491902" wp14:editId="25491903">
            <wp:extent cx="2841625" cy="1870710"/>
            <wp:effectExtent l="0" t="0" r="0" b="0"/>
            <wp:docPr id="2" name="Bild 2"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0FE5" w14:textId="5C73F182" w:rsidR="00A863FD" w:rsidRDefault="00A863FD" w:rsidP="00366635"/>
    <w:p w14:paraId="6704EAD5" w14:textId="77777777" w:rsidR="009138CF" w:rsidRPr="00F94E27" w:rsidRDefault="009138CF"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0FE7" w14:textId="77777777" w:rsidTr="007313A7">
        <w:tc>
          <w:tcPr>
            <w:tcW w:w="9222" w:type="dxa"/>
          </w:tcPr>
          <w:p w14:paraId="25490FE6" w14:textId="77777777" w:rsidR="00A863FD" w:rsidRPr="00F94E27" w:rsidRDefault="00A863FD" w:rsidP="00366635">
            <w:pPr>
              <w:pStyle w:val="BodyTextIndent"/>
              <w:keepNext/>
              <w:keepLines/>
              <w:suppressAutoHyphens/>
              <w:spacing w:after="0"/>
              <w:ind w:left="567" w:hanging="567"/>
              <w:rPr>
                <w:b/>
                <w:shd w:val="pct25" w:color="000000" w:fill="FFFFFF"/>
              </w:rPr>
            </w:pPr>
            <w:r w:rsidRPr="00F94E27">
              <w:rPr>
                <w:b/>
                <w:shd w:val="clear" w:color="000000" w:fill="FFFFFF"/>
              </w:rPr>
              <w:lastRenderedPageBreak/>
              <w:t>6.</w:t>
            </w:r>
            <w:r w:rsidRPr="00F94E27">
              <w:rPr>
                <w:b/>
                <w:shd w:val="clear" w:color="000000" w:fill="FFFFFF"/>
              </w:rPr>
              <w:tab/>
              <w:t>MISE EN GARDE SPECIALE INDIQUANT QUE LE MEDICAMENT DOIT ETRE CONSERVE HORS DE VUE ET DE PORTEE DES ENFANTS</w:t>
            </w:r>
          </w:p>
        </w:tc>
      </w:tr>
    </w:tbl>
    <w:p w14:paraId="25490FE8" w14:textId="77777777" w:rsidR="00A863FD" w:rsidRPr="00F94E27" w:rsidRDefault="00A863FD" w:rsidP="00366635">
      <w:pPr>
        <w:keepNext/>
        <w:keepLines/>
      </w:pPr>
    </w:p>
    <w:p w14:paraId="25490FE9" w14:textId="77777777" w:rsidR="00A863FD" w:rsidRPr="00F94E27" w:rsidRDefault="00A863FD" w:rsidP="00366635">
      <w:pPr>
        <w:keepNext/>
        <w:keepLines/>
      </w:pPr>
      <w:r w:rsidRPr="00F94E27">
        <w:t>Tenir hors de la vue et de la portée des enfants.</w:t>
      </w:r>
    </w:p>
    <w:p w14:paraId="25490FEA" w14:textId="77777777" w:rsidR="00A863FD" w:rsidRPr="00F94E27" w:rsidRDefault="00A863FD" w:rsidP="00366635">
      <w:pPr>
        <w:keepNext/>
        <w:keepLines/>
      </w:pPr>
    </w:p>
    <w:p w14:paraId="25490FEB"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0FED" w14:textId="77777777" w:rsidTr="007313A7">
        <w:tc>
          <w:tcPr>
            <w:tcW w:w="9222" w:type="dxa"/>
          </w:tcPr>
          <w:p w14:paraId="25490FEC" w14:textId="77777777" w:rsidR="00A863FD" w:rsidRPr="00F94E27" w:rsidRDefault="00A863FD"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0FEE" w14:textId="77777777" w:rsidR="00A863FD" w:rsidRDefault="00A863FD" w:rsidP="00366635">
      <w:pPr>
        <w:keepNext/>
        <w:keepLines/>
      </w:pPr>
    </w:p>
    <w:p w14:paraId="25490FEF" w14:textId="77777777" w:rsidR="00A863FD" w:rsidRPr="00F94E27" w:rsidRDefault="00A863FD" w:rsidP="00366635">
      <w:pPr>
        <w:keepNext/>
        <w:keepLines/>
      </w:pPr>
    </w:p>
    <w:p w14:paraId="25490FF0"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0FF2" w14:textId="77777777" w:rsidTr="007313A7">
        <w:tc>
          <w:tcPr>
            <w:tcW w:w="9222" w:type="dxa"/>
          </w:tcPr>
          <w:p w14:paraId="25490FF1" w14:textId="77777777" w:rsidR="00A863FD" w:rsidRPr="00F94E27" w:rsidRDefault="00A863FD"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0FF3" w14:textId="77777777" w:rsidR="00A863FD" w:rsidRPr="00F94E27" w:rsidRDefault="00A863FD" w:rsidP="00366635">
      <w:pPr>
        <w:keepNext/>
        <w:keepLines/>
      </w:pPr>
    </w:p>
    <w:p w14:paraId="25490FF4" w14:textId="77777777" w:rsidR="00A863FD" w:rsidRPr="00F94E27" w:rsidRDefault="00A863FD" w:rsidP="00366635">
      <w:pPr>
        <w:keepNext/>
        <w:keepLines/>
      </w:pPr>
      <w:r w:rsidRPr="00F94E27">
        <w:t>EXP</w:t>
      </w:r>
    </w:p>
    <w:p w14:paraId="25490FF5" w14:textId="77777777" w:rsidR="00A863FD" w:rsidRPr="00F94E27" w:rsidRDefault="00A863FD" w:rsidP="00366635">
      <w:pPr>
        <w:keepNext/>
        <w:keepLines/>
      </w:pPr>
      <w:r w:rsidRPr="00F94E27">
        <w:t>EXP (Fin de la période de 12 mois, si conservé jusqu’à 25 °C) : ………………</w:t>
      </w:r>
    </w:p>
    <w:p w14:paraId="25490FF6" w14:textId="77777777" w:rsidR="00A863FD" w:rsidRPr="00DE4AAD" w:rsidRDefault="00A863FD" w:rsidP="00366635">
      <w:pPr>
        <w:keepNext/>
        <w:keepLines/>
        <w:rPr>
          <w:b/>
        </w:rPr>
      </w:pPr>
      <w:r w:rsidRPr="00DE4AAD">
        <w:rPr>
          <w:b/>
        </w:rPr>
        <w:t>Ne pas utiliser après cette date.</w:t>
      </w:r>
    </w:p>
    <w:p w14:paraId="25490FF7" w14:textId="77777777" w:rsidR="00A863FD" w:rsidRPr="00F94E27" w:rsidRDefault="00A863FD" w:rsidP="00366635"/>
    <w:p w14:paraId="25490FF8" w14:textId="77777777" w:rsidR="00A863FD" w:rsidRPr="00F94E27" w:rsidRDefault="00A863FD" w:rsidP="00366635">
      <w:pPr>
        <w:keepNext/>
        <w:keepLines/>
        <w:rPr>
          <w:szCs w:val="22"/>
        </w:rPr>
      </w:pPr>
      <w:r w:rsidRPr="00F94E27">
        <w:rPr>
          <w:szCs w:val="22"/>
        </w:rPr>
        <w:t>Le produit peut être conservé à une température allant jusqu’à 25 °C pendant un maximum de 12 mois dans la limite de la date de péremption indiquée sur la boîte. Noter la nouvelle date de péremption sur l’emballage.</w:t>
      </w:r>
    </w:p>
    <w:p w14:paraId="25490FF9" w14:textId="77777777" w:rsidR="00A863FD" w:rsidRPr="00AB46B5" w:rsidRDefault="00A863FD"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0FFA" w14:textId="77777777" w:rsidR="00A863FD" w:rsidRPr="00F94E27" w:rsidRDefault="00A863FD" w:rsidP="00366635">
      <w:pPr>
        <w:keepNext/>
        <w:keepLines/>
      </w:pPr>
    </w:p>
    <w:p w14:paraId="25490FFB"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0FFD" w14:textId="77777777" w:rsidTr="007313A7">
        <w:tc>
          <w:tcPr>
            <w:tcW w:w="9222" w:type="dxa"/>
          </w:tcPr>
          <w:p w14:paraId="25490FFC" w14:textId="77777777" w:rsidR="00A863FD" w:rsidRPr="00F94E27" w:rsidRDefault="00A863FD"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0FFE" w14:textId="77777777" w:rsidR="00A863FD" w:rsidRPr="00F94E27" w:rsidRDefault="00A863FD" w:rsidP="00366635">
      <w:pPr>
        <w:keepNext/>
        <w:keepLines/>
      </w:pPr>
    </w:p>
    <w:p w14:paraId="25490FFF" w14:textId="77777777" w:rsidR="00A863FD" w:rsidRDefault="00A863FD" w:rsidP="00366635">
      <w:pPr>
        <w:keepNext/>
        <w:keepLines/>
      </w:pPr>
      <w:r w:rsidRPr="009050C2">
        <w:rPr>
          <w:b/>
        </w:rPr>
        <w:t>À conserver au réfrigérateur.</w:t>
      </w:r>
      <w:r w:rsidRPr="00F94E27">
        <w:t xml:space="preserve"> Ne pas congeler.</w:t>
      </w:r>
    </w:p>
    <w:p w14:paraId="25491000" w14:textId="77777777" w:rsidR="00935772" w:rsidRPr="00F94E27" w:rsidRDefault="00935772" w:rsidP="00366635">
      <w:pPr>
        <w:keepNext/>
        <w:keepLines/>
      </w:pPr>
    </w:p>
    <w:p w14:paraId="25491001" w14:textId="77777777" w:rsidR="00A863FD" w:rsidRPr="00F94E27" w:rsidRDefault="00A863FD" w:rsidP="00366635">
      <w:pPr>
        <w:keepNext/>
        <w:keepLines/>
      </w:pPr>
      <w:r w:rsidRPr="00F94E27">
        <w:t>Conserver le flacon et la seringue préremplie dans l’emballage extérieur à l’abri de la lumière.</w:t>
      </w:r>
    </w:p>
    <w:p w14:paraId="25491002" w14:textId="77777777" w:rsidR="00A863FD" w:rsidRPr="00F94E27" w:rsidRDefault="00A863FD" w:rsidP="00366635">
      <w:pPr>
        <w:keepNext/>
        <w:keepLines/>
      </w:pPr>
    </w:p>
    <w:p w14:paraId="25491003"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1005" w14:textId="77777777" w:rsidTr="007313A7">
        <w:tc>
          <w:tcPr>
            <w:tcW w:w="9222" w:type="dxa"/>
          </w:tcPr>
          <w:p w14:paraId="25491004" w14:textId="77777777" w:rsidR="00A863FD" w:rsidRPr="00F94E27" w:rsidRDefault="00A863FD"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006" w14:textId="77777777" w:rsidR="00A863FD" w:rsidRPr="00F94E27" w:rsidRDefault="00A863FD" w:rsidP="00366635">
      <w:pPr>
        <w:keepNext/>
        <w:keepLines/>
      </w:pPr>
    </w:p>
    <w:p w14:paraId="25491007" w14:textId="77777777" w:rsidR="00A863FD" w:rsidRPr="00F94E27" w:rsidRDefault="00A863FD" w:rsidP="00366635">
      <w:pPr>
        <w:keepNext/>
        <w:keepLines/>
      </w:pPr>
      <w:r w:rsidRPr="00F94E27">
        <w:t>Toute solution non utilisée doit être jetée.</w:t>
      </w:r>
    </w:p>
    <w:p w14:paraId="25491008" w14:textId="77777777" w:rsidR="00A863FD" w:rsidRPr="00F94E27" w:rsidRDefault="00A863FD" w:rsidP="00366635">
      <w:pPr>
        <w:keepNext/>
        <w:keepLines/>
      </w:pPr>
    </w:p>
    <w:p w14:paraId="25491009"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100B" w14:textId="77777777" w:rsidTr="007313A7">
        <w:tc>
          <w:tcPr>
            <w:tcW w:w="9222" w:type="dxa"/>
          </w:tcPr>
          <w:p w14:paraId="2549100A" w14:textId="77777777" w:rsidR="00A863FD" w:rsidRPr="00F94E27" w:rsidRDefault="00A863FD"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00C" w14:textId="77777777" w:rsidR="00A863FD" w:rsidRPr="00F94E27" w:rsidRDefault="00A863FD" w:rsidP="00366635">
      <w:pPr>
        <w:keepNext/>
        <w:keepLines/>
      </w:pPr>
    </w:p>
    <w:p w14:paraId="2549100D" w14:textId="77777777" w:rsidR="00A863FD" w:rsidRPr="00235DB3" w:rsidRDefault="00A863FD"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00E" w14:textId="77777777" w:rsidR="00A863FD" w:rsidRPr="00235DB3" w:rsidRDefault="00A863FD"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00F" w14:textId="77777777" w:rsidR="00A863FD" w:rsidRPr="00F94E27" w:rsidRDefault="00A863FD" w:rsidP="00366635">
      <w:pPr>
        <w:keepNext/>
        <w:keepLines/>
      </w:pPr>
      <w:r w:rsidRPr="00F94E27">
        <w:t>Allemagne</w:t>
      </w:r>
    </w:p>
    <w:p w14:paraId="25491010" w14:textId="77777777" w:rsidR="00A863FD" w:rsidRPr="00F94E27" w:rsidRDefault="00A863FD" w:rsidP="00366635">
      <w:pPr>
        <w:keepNext/>
        <w:keepLines/>
      </w:pPr>
    </w:p>
    <w:p w14:paraId="25491011"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1013" w14:textId="77777777" w:rsidTr="007313A7">
        <w:tc>
          <w:tcPr>
            <w:tcW w:w="9222" w:type="dxa"/>
          </w:tcPr>
          <w:p w14:paraId="25491012" w14:textId="77777777" w:rsidR="00A863FD" w:rsidRPr="00F94E27" w:rsidRDefault="00A863FD"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014" w14:textId="77777777" w:rsidR="00A863FD" w:rsidRPr="00F94E27" w:rsidRDefault="00A863FD" w:rsidP="00366635">
      <w:pPr>
        <w:keepNext/>
        <w:keepLines/>
      </w:pPr>
    </w:p>
    <w:p w14:paraId="25491015" w14:textId="77777777" w:rsidR="00A863FD" w:rsidRPr="008503C3" w:rsidRDefault="00A863FD" w:rsidP="00366635">
      <w:pPr>
        <w:keepNext/>
        <w:keepLines/>
        <w:rPr>
          <w:highlight w:val="lightGray"/>
        </w:rPr>
      </w:pPr>
      <w:r w:rsidRPr="008503C3">
        <w:t>EU/</w:t>
      </w:r>
      <w:r w:rsidRPr="008503C3">
        <w:rPr>
          <w:szCs w:val="22"/>
        </w:rPr>
        <w:t>1/15/1076</w:t>
      </w:r>
      <w:r w:rsidRPr="008503C3">
        <w:t>/0</w:t>
      </w:r>
      <w:r>
        <w:t>17</w:t>
      </w:r>
      <w:r w:rsidRPr="008503C3">
        <w:t xml:space="preserve"> </w:t>
      </w:r>
      <w:r w:rsidRPr="008503C3">
        <w:rPr>
          <w:highlight w:val="lightGray"/>
        </w:rPr>
        <w:t xml:space="preserve">– </w:t>
      </w:r>
      <w:r>
        <w:rPr>
          <w:highlight w:val="lightGray"/>
        </w:rPr>
        <w:t>30 x (</w:t>
      </w:r>
      <w:r w:rsidRPr="008503C3">
        <w:rPr>
          <w:highlight w:val="lightGray"/>
        </w:rPr>
        <w:t xml:space="preserve">Kovaltry 250 UI </w:t>
      </w:r>
      <w:r w:rsidRPr="00D47AA0">
        <w:rPr>
          <w:szCs w:val="22"/>
          <w:highlight w:val="lightGray"/>
        </w:rPr>
        <w:t>– solvant (2,5 mL) ; seringue pré-remplie (3 mL)</w:t>
      </w:r>
      <w:r>
        <w:rPr>
          <w:szCs w:val="22"/>
          <w:highlight w:val="lightGray"/>
        </w:rPr>
        <w:t>)</w:t>
      </w:r>
    </w:p>
    <w:p w14:paraId="25491016" w14:textId="77777777" w:rsidR="00A863FD" w:rsidRPr="008503C3" w:rsidRDefault="00A863FD" w:rsidP="00366635">
      <w:pPr>
        <w:keepNext/>
        <w:keepLines/>
        <w:rPr>
          <w:highlight w:val="lightGray"/>
        </w:rPr>
      </w:pPr>
      <w:r w:rsidRPr="008503C3">
        <w:rPr>
          <w:highlight w:val="lightGray"/>
        </w:rPr>
        <w:t>EU/</w:t>
      </w:r>
      <w:r w:rsidRPr="008503C3">
        <w:rPr>
          <w:szCs w:val="22"/>
          <w:highlight w:val="lightGray"/>
        </w:rPr>
        <w:t>1/15/1076</w:t>
      </w:r>
      <w:r w:rsidRPr="008503C3">
        <w:rPr>
          <w:highlight w:val="lightGray"/>
        </w:rPr>
        <w:t>/01</w:t>
      </w:r>
      <w:r>
        <w:rPr>
          <w:highlight w:val="lightGray"/>
        </w:rPr>
        <w:t>8</w:t>
      </w:r>
      <w:r w:rsidRPr="008503C3">
        <w:rPr>
          <w:highlight w:val="lightGray"/>
        </w:rPr>
        <w:t xml:space="preserve"> – </w:t>
      </w:r>
      <w:r>
        <w:rPr>
          <w:highlight w:val="lightGray"/>
        </w:rPr>
        <w:t>30 x (</w:t>
      </w:r>
      <w:r w:rsidRPr="008503C3">
        <w:rPr>
          <w:highlight w:val="lightGray"/>
        </w:rPr>
        <w:t xml:space="preserve">Kovaltry 250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1017" w14:textId="77777777" w:rsidR="00A863FD" w:rsidRPr="00FC153E" w:rsidRDefault="00A863FD" w:rsidP="00366635">
      <w:pPr>
        <w:keepNext/>
        <w:keepLines/>
      </w:pPr>
    </w:p>
    <w:p w14:paraId="25491018" w14:textId="77777777" w:rsidR="00A863FD" w:rsidRPr="00365D0A"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101A" w14:textId="77777777" w:rsidTr="007313A7">
        <w:tc>
          <w:tcPr>
            <w:tcW w:w="9222" w:type="dxa"/>
          </w:tcPr>
          <w:p w14:paraId="25491019" w14:textId="77777777" w:rsidR="00A863FD" w:rsidRPr="00F94E27" w:rsidRDefault="00A863FD"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01B" w14:textId="77777777" w:rsidR="00A863FD" w:rsidRPr="00F94E27" w:rsidRDefault="00A863FD" w:rsidP="00366635">
      <w:pPr>
        <w:keepNext/>
        <w:keepLines/>
      </w:pPr>
    </w:p>
    <w:p w14:paraId="2549101C" w14:textId="77777777" w:rsidR="00A863FD" w:rsidRPr="00F94E27" w:rsidRDefault="00A863FD" w:rsidP="00366635">
      <w:pPr>
        <w:keepNext/>
        <w:keepLines/>
      </w:pPr>
      <w:r w:rsidRPr="00F94E27">
        <w:t>Lot</w:t>
      </w:r>
    </w:p>
    <w:p w14:paraId="2549101D" w14:textId="77777777" w:rsidR="00A863FD" w:rsidRPr="00F94E27" w:rsidRDefault="00A863FD" w:rsidP="00366635"/>
    <w:p w14:paraId="2549101E" w14:textId="77777777" w:rsidR="00A863FD" w:rsidRPr="00F94E27" w:rsidRDefault="00A863F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1020" w14:textId="77777777" w:rsidTr="007313A7">
        <w:tc>
          <w:tcPr>
            <w:tcW w:w="9222" w:type="dxa"/>
          </w:tcPr>
          <w:p w14:paraId="2549101F" w14:textId="77777777" w:rsidR="00A863FD" w:rsidRPr="00F94E27" w:rsidRDefault="00A863FD" w:rsidP="00366635">
            <w:pPr>
              <w:keepNext/>
              <w:keepLines/>
              <w:suppressAutoHyphens/>
              <w:rPr>
                <w:b/>
                <w:shd w:val="pct25" w:color="000000" w:fill="FFFFFF"/>
              </w:rPr>
            </w:pPr>
            <w:r w:rsidRPr="00F94E27">
              <w:rPr>
                <w:b/>
                <w:shd w:val="clear" w:color="000000" w:fill="FFFFFF"/>
              </w:rPr>
              <w:lastRenderedPageBreak/>
              <w:t>14.</w:t>
            </w:r>
            <w:r w:rsidRPr="00F94E27">
              <w:rPr>
                <w:b/>
                <w:shd w:val="clear" w:color="000000" w:fill="FFFFFF"/>
              </w:rPr>
              <w:tab/>
              <w:t>CONDITIONS DE PRESCRIPTION ET DE DELIVRANCE</w:t>
            </w:r>
          </w:p>
        </w:tc>
      </w:tr>
    </w:tbl>
    <w:p w14:paraId="25491021" w14:textId="77777777" w:rsidR="00A863FD" w:rsidRDefault="00A863FD" w:rsidP="00366635">
      <w:pPr>
        <w:keepNext/>
        <w:keepLines/>
      </w:pPr>
    </w:p>
    <w:p w14:paraId="25491022" w14:textId="77777777" w:rsidR="00A863FD" w:rsidRPr="00F94E27" w:rsidRDefault="00935772" w:rsidP="00366635">
      <w:pPr>
        <w:keepNext/>
        <w:keepLines/>
      </w:pPr>
      <w:bookmarkStart w:id="24" w:name="_Hlk21362289"/>
      <w:r>
        <w:t>Médicament soumis à prescription médicale.</w:t>
      </w:r>
    </w:p>
    <w:bookmarkEnd w:id="24"/>
    <w:p w14:paraId="25491023" w14:textId="00C7A085" w:rsidR="00A863FD" w:rsidRDefault="00A863FD" w:rsidP="00366635"/>
    <w:p w14:paraId="0565BEF3" w14:textId="77777777" w:rsidR="00C26BC7" w:rsidRPr="00F94E27" w:rsidRDefault="00C26BC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A863FD" w:rsidRPr="00F94E27" w14:paraId="25491025" w14:textId="77777777" w:rsidTr="007313A7">
        <w:tc>
          <w:tcPr>
            <w:tcW w:w="9222" w:type="dxa"/>
          </w:tcPr>
          <w:p w14:paraId="25491024" w14:textId="77777777" w:rsidR="00A863FD" w:rsidRPr="00F94E27" w:rsidRDefault="00A863FD"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026" w14:textId="77777777" w:rsidR="00A863FD" w:rsidRPr="00F94E27" w:rsidRDefault="00A863FD" w:rsidP="00366635">
      <w:pPr>
        <w:keepNext/>
        <w:keepLines/>
      </w:pPr>
    </w:p>
    <w:p w14:paraId="25491027" w14:textId="77777777" w:rsidR="00A863FD" w:rsidRPr="00F94E27" w:rsidRDefault="00A863FD" w:rsidP="00366635">
      <w:pPr>
        <w:keepNext/>
        <w:keepLines/>
      </w:pPr>
    </w:p>
    <w:p w14:paraId="25491028" w14:textId="77777777" w:rsidR="00A863FD" w:rsidRPr="00F94E27" w:rsidRDefault="00A863FD" w:rsidP="00366635"/>
    <w:p w14:paraId="25491029" w14:textId="77777777" w:rsidR="00A863FD" w:rsidRPr="00F94E27" w:rsidRDefault="00A863FD"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02A" w14:textId="77777777" w:rsidR="00A863FD" w:rsidRPr="00386066" w:rsidRDefault="00A863FD" w:rsidP="00366635">
      <w:pPr>
        <w:keepNext/>
        <w:keepLines/>
        <w:rPr>
          <w:noProof/>
          <w:lang w:val="de-DE"/>
        </w:rPr>
      </w:pPr>
    </w:p>
    <w:p w14:paraId="2549102B" w14:textId="77777777" w:rsidR="00A863FD" w:rsidRPr="00156586" w:rsidRDefault="00A863FD" w:rsidP="00366635">
      <w:pPr>
        <w:keepNext/>
        <w:keepLines/>
        <w:rPr>
          <w:noProof/>
          <w:lang w:val="bg-BG"/>
        </w:rPr>
      </w:pPr>
      <w:r>
        <w:rPr>
          <w:szCs w:val="22"/>
          <w:lang w:val="de-DE"/>
        </w:rPr>
        <w:t>K</w:t>
      </w:r>
      <w:r w:rsidRPr="00156586">
        <w:rPr>
          <w:szCs w:val="22"/>
          <w:lang w:val="bg-BG"/>
        </w:rPr>
        <w:t>ovaltry</w:t>
      </w:r>
      <w:r w:rsidRPr="00156586">
        <w:rPr>
          <w:noProof/>
          <w:lang w:val="bg-BG"/>
        </w:rPr>
        <w:t> </w:t>
      </w:r>
      <w:r w:rsidRPr="00156586">
        <w:rPr>
          <w:color w:val="000000"/>
          <w:lang w:val="bg-BG"/>
        </w:rPr>
        <w:t>250</w:t>
      </w:r>
    </w:p>
    <w:p w14:paraId="2549102C" w14:textId="77777777" w:rsidR="00A863FD" w:rsidRPr="000524D5" w:rsidRDefault="00A863FD" w:rsidP="00366635">
      <w:pPr>
        <w:rPr>
          <w:szCs w:val="22"/>
          <w:u w:val="single"/>
          <w:lang w:val="de-DE"/>
        </w:rPr>
      </w:pPr>
    </w:p>
    <w:p w14:paraId="2549102D" w14:textId="77777777" w:rsidR="00A863FD" w:rsidRPr="00D316F4" w:rsidRDefault="00A863FD"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3FD" w:rsidRPr="00C709AB" w14:paraId="2549102F" w14:textId="77777777" w:rsidTr="007313A7">
        <w:tc>
          <w:tcPr>
            <w:tcW w:w="9287" w:type="dxa"/>
          </w:tcPr>
          <w:p w14:paraId="2549102E" w14:textId="77777777" w:rsidR="00A863FD" w:rsidRPr="00706867" w:rsidRDefault="00A863FD"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030" w14:textId="77777777" w:rsidR="00A863FD" w:rsidRDefault="00A863FD" w:rsidP="00366635">
      <w:pPr>
        <w:jc w:val="both"/>
      </w:pPr>
    </w:p>
    <w:p w14:paraId="25491031" w14:textId="77777777" w:rsidR="00A863FD" w:rsidRPr="00C709AB" w:rsidRDefault="00A863FD"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3FD" w:rsidRPr="00C709AB" w14:paraId="25491033" w14:textId="77777777" w:rsidTr="007313A7">
        <w:tc>
          <w:tcPr>
            <w:tcW w:w="9287" w:type="dxa"/>
          </w:tcPr>
          <w:p w14:paraId="25491032" w14:textId="77777777" w:rsidR="00A863FD" w:rsidRPr="00706867" w:rsidRDefault="00A863FD"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034" w14:textId="77777777" w:rsidR="00A863FD" w:rsidRPr="00C709AB" w:rsidRDefault="00A863FD" w:rsidP="00366635">
      <w:pPr>
        <w:keepNext/>
        <w:keepLines/>
        <w:jc w:val="both"/>
        <w:rPr>
          <w:b/>
        </w:rPr>
      </w:pPr>
    </w:p>
    <w:p w14:paraId="25491035" w14:textId="77777777" w:rsidR="00D97090" w:rsidRPr="00C709AB" w:rsidRDefault="00D97090" w:rsidP="00366635"/>
    <w:p w14:paraId="25491036" w14:textId="77777777" w:rsidR="00657D8A" w:rsidRPr="00B67423" w:rsidRDefault="00657D8A" w:rsidP="00366635">
      <w:pPr>
        <w:rPr>
          <w:b/>
          <w:shd w:val="clear" w:color="000000" w:fill="FFFFFF"/>
        </w:rPr>
      </w:pPr>
      <w:r w:rsidRPr="00B67423">
        <w:rPr>
          <w:i/>
        </w:rPr>
        <w:br w:type="page"/>
      </w:r>
    </w:p>
    <w:p w14:paraId="25491037" w14:textId="77777777" w:rsidR="00C64F4E" w:rsidRPr="00F94E27" w:rsidRDefault="00C64F4E" w:rsidP="003E151D">
      <w:pPr>
        <w:pStyle w:val="BodyText2"/>
        <w:pBdr>
          <w:top w:val="single" w:sz="4" w:space="1" w:color="auto"/>
          <w:left w:val="single" w:sz="4" w:space="4" w:color="auto"/>
          <w:bottom w:val="single" w:sz="4" w:space="1" w:color="auto"/>
          <w:right w:val="single" w:sz="4" w:space="4" w:color="auto"/>
        </w:pBdr>
        <w:spacing w:after="0" w:line="240" w:lineRule="auto"/>
        <w:outlineLvl w:val="1"/>
        <w:rPr>
          <w:b/>
        </w:rPr>
      </w:pPr>
      <w:r w:rsidRPr="00F94E27">
        <w:rPr>
          <w:b/>
        </w:rPr>
        <w:lastRenderedPageBreak/>
        <w:t>MENTIONS MINIMALES DEVANT FIGURER SUR LES PETITS CONDITIONNEMENTS PRIMAIRES</w:t>
      </w:r>
    </w:p>
    <w:p w14:paraId="25491038" w14:textId="77777777" w:rsidR="00C64F4E" w:rsidRPr="00F94E27" w:rsidRDefault="00C64F4E" w:rsidP="00C64F4E">
      <w:pPr>
        <w:pStyle w:val="BodyText2"/>
        <w:pBdr>
          <w:top w:val="single" w:sz="4" w:space="1" w:color="auto"/>
          <w:left w:val="single" w:sz="4" w:space="4" w:color="auto"/>
          <w:bottom w:val="single" w:sz="4" w:space="1" w:color="auto"/>
          <w:right w:val="single" w:sz="4" w:space="4" w:color="auto"/>
        </w:pBdr>
        <w:spacing w:after="0" w:line="240" w:lineRule="auto"/>
        <w:rPr>
          <w:b/>
        </w:rPr>
      </w:pPr>
    </w:p>
    <w:p w14:paraId="25491039" w14:textId="77777777" w:rsidR="00657D8A" w:rsidRPr="00F94E27" w:rsidRDefault="00C64F4E" w:rsidP="00C64F4E">
      <w:pPr>
        <w:keepNext/>
        <w:keepLines/>
        <w:pBdr>
          <w:top w:val="single" w:sz="4" w:space="1" w:color="auto"/>
          <w:left w:val="single" w:sz="4" w:space="4" w:color="auto"/>
          <w:bottom w:val="single" w:sz="4" w:space="1" w:color="auto"/>
          <w:right w:val="single" w:sz="4" w:space="4" w:color="auto"/>
        </w:pBdr>
      </w:pPr>
      <w:r w:rsidRPr="00F94E27">
        <w:rPr>
          <w:b/>
          <w:shd w:val="clear" w:color="000000" w:fill="FFFFFF"/>
        </w:rPr>
        <w:t>FLACON AVEC POUDRE POUR SOLUTION INJECTABLE</w:t>
      </w:r>
    </w:p>
    <w:p w14:paraId="2549103A" w14:textId="77777777" w:rsidR="00657D8A" w:rsidRDefault="00657D8A" w:rsidP="00366635">
      <w:pPr>
        <w:keepNext/>
        <w:keepLines/>
      </w:pPr>
    </w:p>
    <w:p w14:paraId="2549103B" w14:textId="77777777" w:rsidR="00C64F4E" w:rsidRPr="00F94E27" w:rsidRDefault="00C64F4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103D" w14:textId="77777777" w:rsidTr="002F0B97">
        <w:tc>
          <w:tcPr>
            <w:tcW w:w="9222" w:type="dxa"/>
          </w:tcPr>
          <w:p w14:paraId="2549103C" w14:textId="77777777" w:rsidR="00657D8A" w:rsidRPr="00F94E27" w:rsidRDefault="00657D8A" w:rsidP="00366635">
            <w:pPr>
              <w:pStyle w:val="BodyTextIndent2"/>
              <w:keepNext/>
              <w:keepLines/>
              <w:suppressAutoHyphens/>
              <w:spacing w:after="0" w:line="240" w:lineRule="auto"/>
              <w:ind w:left="0"/>
              <w:rPr>
                <w:b/>
                <w:shd w:val="pct25" w:color="000000" w:fill="FFFFFF"/>
              </w:rPr>
            </w:pPr>
            <w:r w:rsidRPr="00F94E27">
              <w:rPr>
                <w:b/>
                <w:shd w:val="clear" w:color="000000" w:fill="FFFFFF"/>
              </w:rPr>
              <w:t>1.</w:t>
            </w:r>
            <w:r w:rsidRPr="00F94E27">
              <w:rPr>
                <w:b/>
                <w:shd w:val="clear" w:color="000000" w:fill="FFFFFF"/>
              </w:rPr>
              <w:tab/>
              <w:t>DENOMINATION DU MEDICAMENT ET VOIE(S) D’ADMINISTRATION</w:t>
            </w:r>
          </w:p>
        </w:tc>
      </w:tr>
    </w:tbl>
    <w:p w14:paraId="2549103E" w14:textId="77777777" w:rsidR="00657D8A" w:rsidRPr="00F94E27" w:rsidRDefault="00657D8A" w:rsidP="00366635">
      <w:pPr>
        <w:keepNext/>
        <w:keepLines/>
      </w:pPr>
    </w:p>
    <w:p w14:paraId="2549103F" w14:textId="77777777" w:rsidR="00657D8A" w:rsidRPr="00F94E27" w:rsidRDefault="00657D8A" w:rsidP="00C71E7F">
      <w:pPr>
        <w:keepNext/>
        <w:keepLines/>
        <w:outlineLvl w:val="4"/>
      </w:pPr>
      <w:r w:rsidRPr="00F94E27">
        <w:t>Kovaltry 250 UI poudre pour solution injectable</w:t>
      </w:r>
    </w:p>
    <w:p w14:paraId="25491040" w14:textId="77777777" w:rsidR="00657D8A" w:rsidRPr="00F94E27" w:rsidRDefault="00657D8A" w:rsidP="00366635">
      <w:pPr>
        <w:keepNext/>
        <w:keepLines/>
      </w:pPr>
    </w:p>
    <w:p w14:paraId="25491041" w14:textId="77777777" w:rsidR="00657D8A" w:rsidRPr="006447A6" w:rsidRDefault="00437471" w:rsidP="00366635">
      <w:pPr>
        <w:keepNext/>
        <w:keepLines/>
        <w:rPr>
          <w:b/>
        </w:rPr>
      </w:pPr>
      <w:r w:rsidRPr="006447A6">
        <w:rPr>
          <w:b/>
        </w:rPr>
        <w:t>octocog alf</w:t>
      </w:r>
      <w:r>
        <w:rPr>
          <w:b/>
        </w:rPr>
        <w:t>a (</w:t>
      </w:r>
      <w:r w:rsidR="00935772" w:rsidRPr="006447A6">
        <w:rPr>
          <w:b/>
        </w:rPr>
        <w:t>f</w:t>
      </w:r>
      <w:r w:rsidR="004D70DA" w:rsidRPr="006447A6">
        <w:rPr>
          <w:b/>
        </w:rPr>
        <w:t>acteur </w:t>
      </w:r>
      <w:r w:rsidR="00657D8A" w:rsidRPr="006447A6">
        <w:rPr>
          <w:b/>
        </w:rPr>
        <w:t>VIII de coagulation humain recombinant)</w:t>
      </w:r>
    </w:p>
    <w:p w14:paraId="25491042" w14:textId="77777777" w:rsidR="00657D8A" w:rsidRPr="00F94E27" w:rsidRDefault="00657D8A" w:rsidP="00366635">
      <w:pPr>
        <w:keepNext/>
        <w:keepLines/>
      </w:pPr>
    </w:p>
    <w:p w14:paraId="25491043" w14:textId="77777777" w:rsidR="00657D8A" w:rsidRPr="00F94E27" w:rsidRDefault="00657D8A" w:rsidP="00366635">
      <w:pPr>
        <w:keepNext/>
        <w:keepLines/>
      </w:pPr>
      <w:r w:rsidRPr="00F94E27">
        <w:t>Voie intraveineuse.</w:t>
      </w:r>
    </w:p>
    <w:p w14:paraId="25491044" w14:textId="77777777" w:rsidR="00657D8A" w:rsidRPr="00F94E27" w:rsidRDefault="00657D8A" w:rsidP="00366635">
      <w:pPr>
        <w:keepNext/>
        <w:keepLines/>
      </w:pPr>
    </w:p>
    <w:p w14:paraId="25491045"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1047" w14:textId="77777777" w:rsidTr="002F0B97">
        <w:tc>
          <w:tcPr>
            <w:tcW w:w="9222" w:type="dxa"/>
          </w:tcPr>
          <w:p w14:paraId="25491046" w14:textId="77777777" w:rsidR="00657D8A" w:rsidRPr="00F94E27" w:rsidRDefault="00657D8A"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MODE D’ADMINISTRATION</w:t>
            </w:r>
          </w:p>
        </w:tc>
      </w:tr>
    </w:tbl>
    <w:p w14:paraId="25491048" w14:textId="77777777" w:rsidR="00657D8A" w:rsidRDefault="00657D8A" w:rsidP="00366635">
      <w:pPr>
        <w:keepNext/>
        <w:keepLines/>
      </w:pPr>
    </w:p>
    <w:p w14:paraId="25491049" w14:textId="77777777" w:rsidR="00A45BCE" w:rsidRPr="00F94E27" w:rsidRDefault="00A45BCE" w:rsidP="00366635">
      <w:pPr>
        <w:keepNext/>
        <w:keepLines/>
      </w:pPr>
    </w:p>
    <w:p w14:paraId="2549104A"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104C" w14:textId="77777777" w:rsidTr="002F0B97">
        <w:tc>
          <w:tcPr>
            <w:tcW w:w="9222" w:type="dxa"/>
          </w:tcPr>
          <w:p w14:paraId="2549104B" w14:textId="77777777" w:rsidR="00657D8A" w:rsidRPr="00F94E27" w:rsidRDefault="00657D8A"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DATE DE PEREMPTION</w:t>
            </w:r>
          </w:p>
        </w:tc>
      </w:tr>
    </w:tbl>
    <w:p w14:paraId="2549104D" w14:textId="77777777" w:rsidR="00657D8A" w:rsidRPr="00F94E27" w:rsidRDefault="00657D8A" w:rsidP="00366635">
      <w:pPr>
        <w:keepNext/>
        <w:keepLines/>
      </w:pPr>
    </w:p>
    <w:p w14:paraId="2549104E" w14:textId="77777777" w:rsidR="00657D8A" w:rsidRPr="00F94E27" w:rsidRDefault="004D70DA" w:rsidP="00366635">
      <w:pPr>
        <w:keepNext/>
        <w:keepLines/>
      </w:pPr>
      <w:r w:rsidRPr="00F94E27">
        <w:t>EXP</w:t>
      </w:r>
    </w:p>
    <w:p w14:paraId="2549104F" w14:textId="77777777" w:rsidR="00657D8A" w:rsidRPr="00F94E27" w:rsidRDefault="00657D8A" w:rsidP="00366635"/>
    <w:p w14:paraId="25491050"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1052" w14:textId="77777777" w:rsidTr="002F0B97">
        <w:tc>
          <w:tcPr>
            <w:tcW w:w="9222" w:type="dxa"/>
          </w:tcPr>
          <w:p w14:paraId="25491051" w14:textId="77777777" w:rsidR="00657D8A" w:rsidRPr="00F94E27" w:rsidRDefault="00657D8A"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NUMERO DU LOT</w:t>
            </w:r>
          </w:p>
        </w:tc>
      </w:tr>
    </w:tbl>
    <w:p w14:paraId="25491053" w14:textId="77777777" w:rsidR="00657D8A" w:rsidRPr="00F94E27" w:rsidRDefault="00657D8A" w:rsidP="00366635">
      <w:pPr>
        <w:keepNext/>
        <w:keepLines/>
      </w:pPr>
    </w:p>
    <w:p w14:paraId="25491054" w14:textId="77777777" w:rsidR="00657D8A" w:rsidRPr="00F94E27" w:rsidRDefault="004D70DA" w:rsidP="00366635">
      <w:pPr>
        <w:keepNext/>
        <w:keepLines/>
      </w:pPr>
      <w:r w:rsidRPr="00F94E27">
        <w:t>Lot</w:t>
      </w:r>
    </w:p>
    <w:p w14:paraId="25491055" w14:textId="77777777" w:rsidR="00657D8A" w:rsidRPr="00F94E27" w:rsidRDefault="00657D8A" w:rsidP="00366635">
      <w:pPr>
        <w:keepNext/>
        <w:keepLines/>
      </w:pPr>
    </w:p>
    <w:p w14:paraId="25491056"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1058" w14:textId="77777777" w:rsidTr="002F0B97">
        <w:tc>
          <w:tcPr>
            <w:tcW w:w="9222" w:type="dxa"/>
          </w:tcPr>
          <w:p w14:paraId="25491057" w14:textId="77777777" w:rsidR="00657D8A" w:rsidRPr="00F94E27" w:rsidRDefault="00657D8A"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CONTENU EN POIDS, VOLUME OU UNITE</w:t>
            </w:r>
          </w:p>
        </w:tc>
      </w:tr>
    </w:tbl>
    <w:p w14:paraId="25491059" w14:textId="77777777" w:rsidR="00657D8A" w:rsidRPr="00F94E27" w:rsidRDefault="00657D8A" w:rsidP="00366635">
      <w:pPr>
        <w:keepNext/>
        <w:keepLines/>
      </w:pPr>
    </w:p>
    <w:p w14:paraId="2549105A" w14:textId="77777777" w:rsidR="00657D8A" w:rsidRPr="00F94E27" w:rsidRDefault="00657D8A" w:rsidP="00366635">
      <w:pPr>
        <w:keepNext/>
        <w:keepLines/>
      </w:pPr>
      <w:r w:rsidRPr="00F94E27">
        <w:t xml:space="preserve">250 UI </w:t>
      </w:r>
      <w:r w:rsidRPr="004151FF">
        <w:rPr>
          <w:highlight w:val="lightGray"/>
        </w:rPr>
        <w:t>(octocog alfa)</w:t>
      </w:r>
      <w:r w:rsidRPr="00F94E27">
        <w:t xml:space="preserve"> (100 UI/mL après reconstitution).</w:t>
      </w:r>
    </w:p>
    <w:p w14:paraId="2549105B" w14:textId="77777777" w:rsidR="00657D8A" w:rsidRPr="00F94E27" w:rsidRDefault="00657D8A" w:rsidP="00366635">
      <w:pPr>
        <w:keepNext/>
      </w:pPr>
    </w:p>
    <w:p w14:paraId="2549105C" w14:textId="77777777" w:rsidR="00657D8A" w:rsidRPr="00F94E27" w:rsidRDefault="00657D8A" w:rsidP="00366635"/>
    <w:p w14:paraId="2549105D" w14:textId="77777777" w:rsidR="00657D8A" w:rsidRPr="00F94E27" w:rsidRDefault="00F8071A" w:rsidP="00366635">
      <w:pPr>
        <w:keepNext/>
        <w:keepLines/>
        <w:pBdr>
          <w:top w:val="single" w:sz="4" w:space="1" w:color="auto"/>
          <w:left w:val="single" w:sz="4" w:space="1" w:color="auto"/>
          <w:bottom w:val="single" w:sz="4" w:space="1" w:color="auto"/>
          <w:right w:val="single" w:sz="4" w:space="1" w:color="auto"/>
        </w:pBdr>
        <w:suppressAutoHyphens/>
        <w:rPr>
          <w:b/>
          <w:shd w:val="clear" w:color="000000" w:fill="FFFFFF"/>
        </w:rPr>
      </w:pPr>
      <w:r w:rsidRPr="00F94E27">
        <w:rPr>
          <w:b/>
          <w:shd w:val="clear" w:color="000000" w:fill="FFFFFF"/>
        </w:rPr>
        <w:t>6.</w:t>
      </w:r>
      <w:r w:rsidRPr="00F94E27">
        <w:rPr>
          <w:b/>
          <w:shd w:val="clear" w:color="000000" w:fill="FFFFFF"/>
        </w:rPr>
        <w:tab/>
        <w:t>AUTRES</w:t>
      </w:r>
    </w:p>
    <w:p w14:paraId="2549105E" w14:textId="77777777" w:rsidR="00657D8A" w:rsidRPr="00F94E27" w:rsidRDefault="00657D8A" w:rsidP="00366635">
      <w:pPr>
        <w:keepNext/>
        <w:keepLines/>
      </w:pPr>
    </w:p>
    <w:p w14:paraId="2549105F" w14:textId="77777777" w:rsidR="00657D8A" w:rsidRPr="00F94E27" w:rsidRDefault="00657D8A" w:rsidP="00366635">
      <w:pPr>
        <w:keepNext/>
        <w:keepLines/>
      </w:pPr>
      <w:r w:rsidRPr="006447A6">
        <w:rPr>
          <w:highlight w:val="lightGray"/>
        </w:rPr>
        <w:t>Bayer-Logo</w:t>
      </w:r>
    </w:p>
    <w:p w14:paraId="25491060" w14:textId="77777777" w:rsidR="00657D8A" w:rsidRDefault="00657D8A" w:rsidP="00366635">
      <w:pPr>
        <w:keepNext/>
        <w:keepLines/>
      </w:pPr>
    </w:p>
    <w:p w14:paraId="25491061" w14:textId="77777777" w:rsidR="00786E91" w:rsidRPr="00F94E27" w:rsidRDefault="00786E91" w:rsidP="00366635">
      <w:pPr>
        <w:keepNext/>
        <w:keepLines/>
      </w:pPr>
    </w:p>
    <w:p w14:paraId="25491062" w14:textId="77777777" w:rsidR="007313A7" w:rsidRPr="00F94E27" w:rsidRDefault="007313A7" w:rsidP="00366635">
      <w:r>
        <w:br w:type="page"/>
      </w:r>
    </w:p>
    <w:p w14:paraId="25491063" w14:textId="77777777" w:rsidR="00C64F4E" w:rsidRPr="00F94E27"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064" w14:textId="77777777" w:rsidR="00C64F4E" w:rsidRPr="00F94E27"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065" w14:textId="77777777" w:rsidR="007313A7" w:rsidRPr="00F94E27" w:rsidRDefault="00C64F4E" w:rsidP="003E151D">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D’UNE BOITE UNITAIRE (CONTENANT LA BLUE BOX)</w:t>
      </w:r>
    </w:p>
    <w:p w14:paraId="25491066" w14:textId="77777777" w:rsidR="007313A7" w:rsidRDefault="007313A7" w:rsidP="00366635">
      <w:pPr>
        <w:keepNext/>
        <w:keepLines/>
      </w:pPr>
    </w:p>
    <w:p w14:paraId="25491067" w14:textId="77777777" w:rsidR="00C64F4E" w:rsidRPr="00F94E27" w:rsidRDefault="00C64F4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69" w14:textId="77777777" w:rsidTr="007313A7">
        <w:tc>
          <w:tcPr>
            <w:tcW w:w="9222" w:type="dxa"/>
          </w:tcPr>
          <w:p w14:paraId="25491068" w14:textId="77777777" w:rsidR="007313A7" w:rsidRPr="00F94E27" w:rsidRDefault="007313A7"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06A" w14:textId="77777777" w:rsidR="007313A7" w:rsidRPr="00F94E27" w:rsidRDefault="007313A7" w:rsidP="00366635">
      <w:pPr>
        <w:keepNext/>
        <w:keepLines/>
      </w:pPr>
    </w:p>
    <w:p w14:paraId="2549106B" w14:textId="77777777" w:rsidR="007313A7" w:rsidRPr="00F94E27" w:rsidRDefault="007313A7" w:rsidP="00C71E7F">
      <w:pPr>
        <w:keepNext/>
        <w:keepLines/>
        <w:outlineLvl w:val="4"/>
      </w:pPr>
      <w:r w:rsidRPr="00F94E27">
        <w:t xml:space="preserve">Kovaltry </w:t>
      </w:r>
      <w:r>
        <w:t>500</w:t>
      </w:r>
      <w:r w:rsidRPr="00F94E27">
        <w:t> UI poudre et solvant pour solution injectable</w:t>
      </w:r>
    </w:p>
    <w:p w14:paraId="2549106C" w14:textId="77777777" w:rsidR="007313A7" w:rsidRPr="00F94E27" w:rsidRDefault="007313A7" w:rsidP="00366635">
      <w:pPr>
        <w:keepNext/>
        <w:keepLines/>
      </w:pPr>
    </w:p>
    <w:p w14:paraId="2549106D" w14:textId="77777777" w:rsidR="007313A7" w:rsidRPr="009050C2" w:rsidRDefault="00F613BD" w:rsidP="00366635">
      <w:pPr>
        <w:keepNext/>
        <w:keepLines/>
        <w:rPr>
          <w:b/>
        </w:rPr>
      </w:pPr>
      <w:r w:rsidRPr="009050C2">
        <w:rPr>
          <w:b/>
        </w:rPr>
        <w:t>octocog alfa</w:t>
      </w:r>
      <w:r>
        <w:rPr>
          <w:b/>
        </w:rPr>
        <w:t xml:space="preserve"> (</w:t>
      </w:r>
      <w:r w:rsidR="007313A7">
        <w:rPr>
          <w:b/>
        </w:rPr>
        <w:t>f</w:t>
      </w:r>
      <w:r w:rsidR="007313A7" w:rsidRPr="009050C2">
        <w:rPr>
          <w:b/>
        </w:rPr>
        <w:t>acteur VIII de coagulation humain recombinant)</w:t>
      </w:r>
    </w:p>
    <w:p w14:paraId="2549106E" w14:textId="77777777" w:rsidR="007313A7" w:rsidRPr="00F94E27" w:rsidRDefault="007313A7" w:rsidP="00366635">
      <w:pPr>
        <w:keepNext/>
        <w:keepLines/>
      </w:pPr>
    </w:p>
    <w:p w14:paraId="2549106F"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71" w14:textId="77777777" w:rsidTr="007313A7">
        <w:tc>
          <w:tcPr>
            <w:tcW w:w="9222" w:type="dxa"/>
          </w:tcPr>
          <w:p w14:paraId="25491070" w14:textId="77777777" w:rsidR="007313A7" w:rsidRPr="00F94E27" w:rsidRDefault="007313A7"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072" w14:textId="77777777" w:rsidR="007313A7" w:rsidRPr="00F94E27" w:rsidRDefault="007313A7" w:rsidP="00366635">
      <w:pPr>
        <w:keepNext/>
        <w:keepLines/>
      </w:pPr>
    </w:p>
    <w:p w14:paraId="25491073" w14:textId="77777777" w:rsidR="007313A7" w:rsidRPr="00F94E27" w:rsidRDefault="007313A7" w:rsidP="00366635">
      <w:pPr>
        <w:keepNext/>
        <w:keepLines/>
      </w:pPr>
      <w:r w:rsidRPr="00F94E27">
        <w:t xml:space="preserve">Kovaltry contient </w:t>
      </w:r>
      <w:r w:rsidR="003F1F6F">
        <w:t>500</w:t>
      </w:r>
      <w:r w:rsidR="003F1F6F" w:rsidRPr="00F94E27">
        <w:t xml:space="preserve"> UI </w:t>
      </w:r>
      <w:r w:rsidRPr="00F94E27">
        <w:t>(</w:t>
      </w:r>
      <w:r w:rsidR="003F1F6F">
        <w:t>2</w:t>
      </w:r>
      <w:r>
        <w:t>0</w:t>
      </w:r>
      <w:r w:rsidRPr="00F94E27">
        <w:t xml:space="preserve">0 UI / </w:t>
      </w:r>
      <w:r w:rsidR="003F1F6F">
        <w:t>1</w:t>
      </w:r>
      <w:r w:rsidRPr="00F94E27">
        <w:t> mL) d’octocog al</w:t>
      </w:r>
      <w:r>
        <w:t>f</w:t>
      </w:r>
      <w:r w:rsidRPr="00F94E27">
        <w:t>a après reconstitution.</w:t>
      </w:r>
    </w:p>
    <w:p w14:paraId="25491074" w14:textId="77777777" w:rsidR="007313A7" w:rsidRPr="00F94E27" w:rsidRDefault="007313A7" w:rsidP="00366635">
      <w:pPr>
        <w:keepNext/>
        <w:keepLines/>
      </w:pPr>
    </w:p>
    <w:p w14:paraId="25491075"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77" w14:textId="77777777" w:rsidTr="007313A7">
        <w:tc>
          <w:tcPr>
            <w:tcW w:w="9222" w:type="dxa"/>
          </w:tcPr>
          <w:p w14:paraId="25491076" w14:textId="77777777" w:rsidR="007313A7" w:rsidRPr="00F94E27" w:rsidRDefault="007313A7"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078" w14:textId="77777777" w:rsidR="007313A7" w:rsidRPr="00F94E27" w:rsidRDefault="007313A7" w:rsidP="00366635">
      <w:pPr>
        <w:keepNext/>
        <w:keepLines/>
      </w:pPr>
    </w:p>
    <w:p w14:paraId="25491079" w14:textId="77777777" w:rsidR="007313A7" w:rsidRPr="00F94E27" w:rsidRDefault="007313A7" w:rsidP="00366635">
      <w:pPr>
        <w:keepNext/>
        <w:keepLines/>
      </w:pPr>
      <w:r w:rsidRPr="00F94E27">
        <w:t xml:space="preserve">Saccharose, histidine, </w:t>
      </w:r>
      <w:r w:rsidRPr="004151FF">
        <w:rPr>
          <w:highlight w:val="lightGray"/>
        </w:rPr>
        <w:t>glycine</w:t>
      </w:r>
      <w:r w:rsidR="003F1F6F">
        <w:t xml:space="preserve"> (E640)</w:t>
      </w:r>
      <w:r w:rsidRPr="00F94E27">
        <w:t xml:space="preserve">, chlorure de sodium, </w:t>
      </w:r>
      <w:r w:rsidRPr="004151FF">
        <w:rPr>
          <w:highlight w:val="lightGray"/>
        </w:rPr>
        <w:t>chlorure de calcium dihydraté</w:t>
      </w:r>
      <w:r w:rsidR="003F1F6F">
        <w:t xml:space="preserve"> (E509)</w:t>
      </w:r>
      <w:r w:rsidRPr="00F94E27">
        <w:t xml:space="preserve">, </w:t>
      </w:r>
      <w:r w:rsidRPr="004151FF">
        <w:rPr>
          <w:highlight w:val="lightGray"/>
        </w:rPr>
        <w:t>polysorbate 80</w:t>
      </w:r>
      <w:r w:rsidR="003F1F6F">
        <w:t xml:space="preserve"> (E433)</w:t>
      </w:r>
      <w:r>
        <w:t xml:space="preserve">, </w:t>
      </w:r>
      <w:r w:rsidRPr="004151FF">
        <w:rPr>
          <w:highlight w:val="lightGray"/>
        </w:rPr>
        <w:t>acide acétique glacial</w:t>
      </w:r>
      <w:r>
        <w:t xml:space="preserve"> </w:t>
      </w:r>
      <w:r w:rsidR="003F1F6F">
        <w:t xml:space="preserve">(E260) </w:t>
      </w:r>
      <w:r>
        <w:t xml:space="preserve">et </w:t>
      </w:r>
      <w:r w:rsidRPr="00F94E27">
        <w:t>eau pour préparations injectables.</w:t>
      </w:r>
    </w:p>
    <w:p w14:paraId="2549107A" w14:textId="77777777" w:rsidR="007313A7" w:rsidRPr="00F94E27" w:rsidRDefault="007313A7" w:rsidP="00366635">
      <w:pPr>
        <w:keepNext/>
        <w:keepLines/>
      </w:pPr>
    </w:p>
    <w:p w14:paraId="2549107B"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7D" w14:textId="77777777" w:rsidTr="007313A7">
        <w:tc>
          <w:tcPr>
            <w:tcW w:w="9222" w:type="dxa"/>
          </w:tcPr>
          <w:p w14:paraId="2549107C" w14:textId="77777777" w:rsidR="007313A7" w:rsidRPr="00F94E27" w:rsidRDefault="007313A7"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07E" w14:textId="77777777" w:rsidR="007313A7" w:rsidRPr="00F94E27" w:rsidRDefault="007313A7" w:rsidP="00366635">
      <w:pPr>
        <w:keepNext/>
        <w:keepLines/>
      </w:pPr>
    </w:p>
    <w:p w14:paraId="2549107F" w14:textId="77777777" w:rsidR="007313A7" w:rsidRPr="00AB46B5" w:rsidRDefault="007313A7" w:rsidP="00366635">
      <w:pPr>
        <w:keepNext/>
        <w:keepLines/>
      </w:pPr>
      <w:r>
        <w:rPr>
          <w:highlight w:val="lightGray"/>
        </w:rPr>
        <w:t>p</w:t>
      </w:r>
      <w:r w:rsidRPr="00AB46B5">
        <w:rPr>
          <w:highlight w:val="lightGray"/>
        </w:rPr>
        <w:t>oudre et solvant pour solution injectable.</w:t>
      </w:r>
      <w:r w:rsidRPr="00AB46B5">
        <w:t xml:space="preserve"> </w:t>
      </w:r>
    </w:p>
    <w:p w14:paraId="25491080" w14:textId="77777777" w:rsidR="007313A7" w:rsidRDefault="007313A7" w:rsidP="00366635">
      <w:pPr>
        <w:keepNext/>
        <w:keepLines/>
        <w:rPr>
          <w:u w:val="single"/>
        </w:rPr>
      </w:pPr>
    </w:p>
    <w:p w14:paraId="25491081" w14:textId="77777777" w:rsidR="007313A7" w:rsidRPr="00F94E27" w:rsidRDefault="007313A7"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082" w14:textId="77777777" w:rsidR="007313A7" w:rsidRPr="00F94E27" w:rsidRDefault="007313A7" w:rsidP="00366635">
      <w:pPr>
        <w:keepNext/>
        <w:keepLines/>
      </w:pPr>
    </w:p>
    <w:p w14:paraId="25491083"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85" w14:textId="77777777" w:rsidTr="007313A7">
        <w:tc>
          <w:tcPr>
            <w:tcW w:w="9222" w:type="dxa"/>
          </w:tcPr>
          <w:p w14:paraId="25491084" w14:textId="77777777" w:rsidR="007313A7" w:rsidRPr="00F94E27" w:rsidRDefault="007313A7"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086" w14:textId="77777777" w:rsidR="007313A7" w:rsidRPr="00F94E27" w:rsidRDefault="007313A7" w:rsidP="00366635">
      <w:pPr>
        <w:keepNext/>
        <w:keepLines/>
      </w:pPr>
    </w:p>
    <w:p w14:paraId="25491087" w14:textId="77777777" w:rsidR="007313A7" w:rsidRPr="00AB46B5" w:rsidRDefault="007313A7" w:rsidP="00366635">
      <w:pPr>
        <w:keepLines/>
      </w:pPr>
      <w:r w:rsidRPr="00AB46B5">
        <w:t>Voie intraveineuse.</w:t>
      </w:r>
      <w:r w:rsidRPr="00F94E27">
        <w:t xml:space="preserve"> </w:t>
      </w:r>
      <w:r w:rsidRPr="00AB46B5">
        <w:t>Administration à usage unique seulement.</w:t>
      </w:r>
    </w:p>
    <w:p w14:paraId="25491088" w14:textId="77777777" w:rsidR="007313A7" w:rsidRPr="00F94E27" w:rsidRDefault="007313A7" w:rsidP="00366635">
      <w:pPr>
        <w:keepLines/>
      </w:pPr>
      <w:r w:rsidRPr="00F94E27">
        <w:t>Lire la notice avant utilisation.</w:t>
      </w:r>
    </w:p>
    <w:p w14:paraId="25491089" w14:textId="77777777" w:rsidR="007313A7" w:rsidRDefault="007313A7" w:rsidP="00366635"/>
    <w:p w14:paraId="2549108A" w14:textId="77777777" w:rsidR="007313A7" w:rsidRPr="00AB46B5" w:rsidRDefault="007313A7" w:rsidP="00366635">
      <w:pPr>
        <w:keepNext/>
        <w:keepLines/>
      </w:pPr>
      <w:r w:rsidRPr="00AB46B5">
        <w:t xml:space="preserve">Pour </w:t>
      </w:r>
      <w:r>
        <w:t xml:space="preserve">la </w:t>
      </w:r>
      <w:r w:rsidRPr="00AB46B5">
        <w:t>reconstitution, lire attentivement la notice avant utilisation.</w:t>
      </w:r>
    </w:p>
    <w:p w14:paraId="2549108B" w14:textId="77777777" w:rsidR="007313A7" w:rsidRPr="00F94E27" w:rsidRDefault="007313A7" w:rsidP="00366635">
      <w:pPr>
        <w:keepNext/>
        <w:keepLines/>
      </w:pPr>
    </w:p>
    <w:p w14:paraId="2549108C" w14:textId="77777777" w:rsidR="007313A7" w:rsidRPr="00F94E27" w:rsidRDefault="00A80A78" w:rsidP="00366635">
      <w:pPr>
        <w:keepNext/>
        <w:keepLines/>
      </w:pPr>
      <w:r w:rsidRPr="00F94E27">
        <w:rPr>
          <w:noProof/>
        </w:rPr>
        <w:drawing>
          <wp:inline distT="0" distB="0" distL="0" distR="0" wp14:anchorId="25491904" wp14:editId="25491905">
            <wp:extent cx="2841625" cy="1870710"/>
            <wp:effectExtent l="0" t="0" r="0" b="0"/>
            <wp:docPr id="3" name="Bild 3"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108D" w14:textId="77777777" w:rsidR="007313A7" w:rsidRPr="00F94E27" w:rsidRDefault="007313A7" w:rsidP="00366635">
      <w:pPr>
        <w:keepNext/>
        <w:keepLines/>
      </w:pPr>
    </w:p>
    <w:p w14:paraId="2549108E"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90" w14:textId="77777777" w:rsidTr="007313A7">
        <w:tc>
          <w:tcPr>
            <w:tcW w:w="9222" w:type="dxa"/>
          </w:tcPr>
          <w:p w14:paraId="2549108F"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lastRenderedPageBreak/>
              <w:t>6.</w:t>
            </w:r>
            <w:r w:rsidRPr="00F94E27">
              <w:rPr>
                <w:b/>
                <w:shd w:val="clear" w:color="000000" w:fill="FFFFFF"/>
              </w:rPr>
              <w:tab/>
              <w:t>MISE EN GARDE SPECIALE INDIQUANT QUE LE MEDICAMENT DOIT ETRE CONSERVE HORS DE VUE ET DE PORTEE DES ENFANTS</w:t>
            </w:r>
          </w:p>
        </w:tc>
      </w:tr>
    </w:tbl>
    <w:p w14:paraId="25491091" w14:textId="77777777" w:rsidR="007313A7" w:rsidRPr="00F94E27" w:rsidRDefault="007313A7" w:rsidP="00366635">
      <w:pPr>
        <w:keepNext/>
        <w:keepLines/>
      </w:pPr>
    </w:p>
    <w:p w14:paraId="25491092" w14:textId="77777777" w:rsidR="007313A7" w:rsidRPr="00F94E27" w:rsidRDefault="007313A7" w:rsidP="00366635">
      <w:pPr>
        <w:keepNext/>
        <w:keepLines/>
      </w:pPr>
      <w:r w:rsidRPr="00F94E27">
        <w:t>Tenir hors de la vue et de la portée des enfants.</w:t>
      </w:r>
    </w:p>
    <w:p w14:paraId="25491093" w14:textId="77777777" w:rsidR="007313A7" w:rsidRPr="00F94E27" w:rsidRDefault="007313A7" w:rsidP="00366635">
      <w:pPr>
        <w:keepNext/>
        <w:keepLines/>
      </w:pPr>
    </w:p>
    <w:p w14:paraId="25491094"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96" w14:textId="77777777" w:rsidTr="007313A7">
        <w:tc>
          <w:tcPr>
            <w:tcW w:w="9222" w:type="dxa"/>
          </w:tcPr>
          <w:p w14:paraId="25491095" w14:textId="77777777" w:rsidR="007313A7" w:rsidRPr="00F94E27" w:rsidRDefault="007313A7"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097" w14:textId="77777777" w:rsidR="007313A7" w:rsidRDefault="007313A7" w:rsidP="00366635">
      <w:pPr>
        <w:keepNext/>
        <w:keepLines/>
      </w:pPr>
    </w:p>
    <w:p w14:paraId="25491098" w14:textId="77777777" w:rsidR="007313A7" w:rsidRPr="00F94E27" w:rsidRDefault="007313A7" w:rsidP="00366635">
      <w:pPr>
        <w:keepNext/>
        <w:keepLines/>
      </w:pPr>
    </w:p>
    <w:p w14:paraId="25491099"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9B" w14:textId="77777777" w:rsidTr="007313A7">
        <w:tc>
          <w:tcPr>
            <w:tcW w:w="9222" w:type="dxa"/>
          </w:tcPr>
          <w:p w14:paraId="2549109A" w14:textId="77777777" w:rsidR="007313A7" w:rsidRPr="00F94E27" w:rsidRDefault="007313A7"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09C" w14:textId="77777777" w:rsidR="007313A7" w:rsidRPr="00F94E27" w:rsidRDefault="007313A7" w:rsidP="00366635">
      <w:pPr>
        <w:keepNext/>
        <w:keepLines/>
      </w:pPr>
    </w:p>
    <w:p w14:paraId="2549109D" w14:textId="77777777" w:rsidR="007313A7" w:rsidRPr="00F94E27" w:rsidRDefault="007313A7" w:rsidP="00366635">
      <w:pPr>
        <w:keepNext/>
        <w:keepLines/>
      </w:pPr>
      <w:r w:rsidRPr="00F94E27">
        <w:t>EXP</w:t>
      </w:r>
    </w:p>
    <w:p w14:paraId="2549109E" w14:textId="77777777" w:rsidR="007313A7" w:rsidRPr="00F94E27" w:rsidRDefault="007313A7" w:rsidP="00366635">
      <w:pPr>
        <w:keepNext/>
        <w:keepLines/>
      </w:pPr>
      <w:r w:rsidRPr="00F94E27">
        <w:t>EXP (Fin de la période de 12 mois, si conservé jusqu’à 25 °C) : ………………</w:t>
      </w:r>
    </w:p>
    <w:p w14:paraId="2549109F" w14:textId="77777777" w:rsidR="007313A7" w:rsidRPr="009050C2" w:rsidRDefault="007313A7" w:rsidP="00366635">
      <w:pPr>
        <w:keepNext/>
        <w:keepLines/>
        <w:rPr>
          <w:b/>
        </w:rPr>
      </w:pPr>
      <w:r w:rsidRPr="009050C2">
        <w:rPr>
          <w:b/>
        </w:rPr>
        <w:t>Ne pas utiliser après cette date.</w:t>
      </w:r>
    </w:p>
    <w:p w14:paraId="254910A0" w14:textId="77777777" w:rsidR="007313A7" w:rsidRPr="00F94E27" w:rsidRDefault="007313A7" w:rsidP="00366635"/>
    <w:p w14:paraId="254910A1" w14:textId="77777777" w:rsidR="007313A7" w:rsidRPr="00F94E27" w:rsidRDefault="007313A7" w:rsidP="00366635">
      <w:pPr>
        <w:keepNext/>
        <w:keepLines/>
        <w:rPr>
          <w:szCs w:val="22"/>
        </w:rPr>
      </w:pPr>
      <w:r w:rsidRPr="00F94E27">
        <w:rPr>
          <w:szCs w:val="22"/>
        </w:rPr>
        <w:t>Le produit peut être conservé à une température allant jusqu’à 25 °C pendant un maximum de 12 mois dans la limite de la date de péremption indiquée sur la boîte. Noter la nouvelle date de péremption sur l’emballage.</w:t>
      </w:r>
    </w:p>
    <w:p w14:paraId="254910A2" w14:textId="77777777" w:rsidR="007313A7" w:rsidRPr="00AB46B5" w:rsidRDefault="007313A7" w:rsidP="00366635">
      <w:pPr>
        <w:keepNext/>
        <w:keepLines/>
        <w:rPr>
          <w:szCs w:val="22"/>
        </w:rPr>
      </w:pPr>
      <w:r w:rsidRPr="00F94E27">
        <w:rPr>
          <w:szCs w:val="22"/>
        </w:rPr>
        <w:t xml:space="preserve">Après reconstitution, la solution doit être utilisée dans un délai de 3 heures. </w:t>
      </w:r>
      <w:r w:rsidRPr="009050C2">
        <w:rPr>
          <w:b/>
          <w:szCs w:val="22"/>
        </w:rPr>
        <w:t>Ne pas réfrigérer après reconstitution.</w:t>
      </w:r>
    </w:p>
    <w:p w14:paraId="254910A3" w14:textId="77777777" w:rsidR="007313A7" w:rsidRPr="00F94E27" w:rsidRDefault="007313A7" w:rsidP="00366635">
      <w:pPr>
        <w:keepNext/>
        <w:keepLines/>
      </w:pPr>
    </w:p>
    <w:p w14:paraId="254910A4"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A6" w14:textId="77777777" w:rsidTr="007313A7">
        <w:tc>
          <w:tcPr>
            <w:tcW w:w="9222" w:type="dxa"/>
          </w:tcPr>
          <w:p w14:paraId="254910A5" w14:textId="77777777" w:rsidR="007313A7" w:rsidRPr="00F94E27" w:rsidRDefault="007313A7"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0A7" w14:textId="77777777" w:rsidR="007313A7" w:rsidRPr="00F94E27" w:rsidRDefault="007313A7" w:rsidP="00366635">
      <w:pPr>
        <w:keepNext/>
        <w:keepLines/>
      </w:pPr>
    </w:p>
    <w:p w14:paraId="254910A8" w14:textId="77777777" w:rsidR="007313A7" w:rsidRPr="00F94E27" w:rsidRDefault="007313A7" w:rsidP="00366635">
      <w:pPr>
        <w:keepNext/>
        <w:keepLines/>
      </w:pPr>
      <w:r>
        <w:t>À</w:t>
      </w:r>
      <w:r w:rsidRPr="00F94E27">
        <w:t xml:space="preserve"> conserver au réfrigérateur. Ne pas congeler.</w:t>
      </w:r>
    </w:p>
    <w:p w14:paraId="254910A9" w14:textId="77777777" w:rsidR="007313A7" w:rsidRPr="00F94E27" w:rsidRDefault="007313A7" w:rsidP="00366635">
      <w:pPr>
        <w:keepNext/>
        <w:keepLines/>
      </w:pPr>
    </w:p>
    <w:p w14:paraId="254910AA" w14:textId="77777777" w:rsidR="007313A7" w:rsidRPr="00F94E27" w:rsidRDefault="007313A7" w:rsidP="00366635">
      <w:pPr>
        <w:keepNext/>
        <w:keepLines/>
      </w:pPr>
      <w:r w:rsidRPr="00F94E27">
        <w:t>Conserver le flacon et la seringue préremplie dans l’emballage extérieur à l’abri de la lumière.</w:t>
      </w:r>
    </w:p>
    <w:p w14:paraId="254910AB" w14:textId="77777777" w:rsidR="007313A7" w:rsidRPr="00F94E27" w:rsidRDefault="007313A7" w:rsidP="00366635">
      <w:pPr>
        <w:keepNext/>
        <w:keepLines/>
      </w:pPr>
    </w:p>
    <w:p w14:paraId="254910AC"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AE" w14:textId="77777777" w:rsidTr="007313A7">
        <w:tc>
          <w:tcPr>
            <w:tcW w:w="9222" w:type="dxa"/>
          </w:tcPr>
          <w:p w14:paraId="254910AD" w14:textId="77777777" w:rsidR="007313A7" w:rsidRPr="00F94E27" w:rsidRDefault="007313A7"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0AF" w14:textId="77777777" w:rsidR="007313A7" w:rsidRPr="00F94E27" w:rsidRDefault="007313A7" w:rsidP="00366635">
      <w:pPr>
        <w:keepNext/>
        <w:keepLines/>
      </w:pPr>
    </w:p>
    <w:p w14:paraId="254910B0" w14:textId="77777777" w:rsidR="007313A7" w:rsidRPr="00F94E27" w:rsidRDefault="007313A7" w:rsidP="00366635">
      <w:pPr>
        <w:keepNext/>
        <w:keepLines/>
      </w:pPr>
      <w:r w:rsidRPr="00F94E27">
        <w:t>Toute solution non utilisée doit être jetée.</w:t>
      </w:r>
    </w:p>
    <w:p w14:paraId="254910B1" w14:textId="77777777" w:rsidR="007313A7" w:rsidRPr="00F94E27" w:rsidRDefault="007313A7" w:rsidP="00366635">
      <w:pPr>
        <w:keepNext/>
        <w:keepLines/>
      </w:pPr>
    </w:p>
    <w:p w14:paraId="254910B2"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B4" w14:textId="77777777" w:rsidTr="007313A7">
        <w:tc>
          <w:tcPr>
            <w:tcW w:w="9222" w:type="dxa"/>
          </w:tcPr>
          <w:p w14:paraId="254910B3"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0B5" w14:textId="77777777" w:rsidR="007313A7" w:rsidRPr="00F94E27" w:rsidRDefault="007313A7" w:rsidP="00366635">
      <w:pPr>
        <w:keepNext/>
        <w:keepLines/>
      </w:pPr>
    </w:p>
    <w:p w14:paraId="254910B6"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0B7"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0B8" w14:textId="77777777" w:rsidR="007313A7" w:rsidRPr="00F94E27" w:rsidRDefault="007313A7" w:rsidP="00366635">
      <w:pPr>
        <w:keepNext/>
        <w:keepLines/>
      </w:pPr>
      <w:r w:rsidRPr="00F94E27">
        <w:t>Allemagne</w:t>
      </w:r>
    </w:p>
    <w:p w14:paraId="254910B9" w14:textId="77777777" w:rsidR="007313A7" w:rsidRPr="00F94E27" w:rsidRDefault="007313A7" w:rsidP="00366635">
      <w:pPr>
        <w:keepNext/>
        <w:keepLines/>
      </w:pPr>
    </w:p>
    <w:p w14:paraId="254910BA"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BC" w14:textId="77777777" w:rsidTr="007313A7">
        <w:tc>
          <w:tcPr>
            <w:tcW w:w="9222" w:type="dxa"/>
          </w:tcPr>
          <w:p w14:paraId="254910BB" w14:textId="77777777" w:rsidR="007313A7" w:rsidRPr="00F94E27" w:rsidRDefault="007313A7"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0BD" w14:textId="77777777" w:rsidR="007313A7" w:rsidRPr="00F94E27" w:rsidRDefault="007313A7" w:rsidP="00366635">
      <w:pPr>
        <w:keepNext/>
        <w:keepLines/>
      </w:pPr>
    </w:p>
    <w:p w14:paraId="254910BE" w14:textId="77777777" w:rsidR="007313A7" w:rsidRPr="008503C3" w:rsidRDefault="007313A7" w:rsidP="00366635">
      <w:pPr>
        <w:keepNext/>
        <w:keepLines/>
        <w:rPr>
          <w:highlight w:val="lightGray"/>
        </w:rPr>
      </w:pPr>
      <w:r w:rsidRPr="008503C3">
        <w:t>EU/</w:t>
      </w:r>
      <w:r w:rsidRPr="008503C3">
        <w:rPr>
          <w:szCs w:val="22"/>
        </w:rPr>
        <w:t>1/15/1076</w:t>
      </w:r>
      <w:r w:rsidRPr="008503C3">
        <w:t>/00</w:t>
      </w:r>
      <w:r>
        <w:t>4</w:t>
      </w:r>
      <w:r w:rsidRPr="008503C3">
        <w:t xml:space="preserve"> </w:t>
      </w:r>
      <w:r w:rsidRPr="008503C3">
        <w:rPr>
          <w:highlight w:val="lightGray"/>
        </w:rPr>
        <w:t xml:space="preserve">– </w:t>
      </w:r>
      <w:r>
        <w:rPr>
          <w:highlight w:val="lightGray"/>
        </w:rPr>
        <w:t>1 x (</w:t>
      </w:r>
      <w:r w:rsidRPr="008503C3">
        <w:rPr>
          <w:highlight w:val="lightGray"/>
        </w:rPr>
        <w:t>Kovaltry 5</w:t>
      </w:r>
      <w:r>
        <w:rPr>
          <w:highlight w:val="lightGray"/>
        </w:rPr>
        <w:t>0</w:t>
      </w:r>
      <w:r w:rsidRPr="008503C3">
        <w:rPr>
          <w:highlight w:val="lightGray"/>
        </w:rPr>
        <w:t xml:space="preserve">0 UI </w:t>
      </w:r>
      <w:r w:rsidRPr="00D47AA0">
        <w:rPr>
          <w:szCs w:val="22"/>
          <w:highlight w:val="lightGray"/>
        </w:rPr>
        <w:t>– solvant (2,5 mL) ; seringue pré-remplie (3 mL)</w:t>
      </w:r>
      <w:r>
        <w:rPr>
          <w:szCs w:val="22"/>
          <w:highlight w:val="lightGray"/>
        </w:rPr>
        <w:t>)</w:t>
      </w:r>
    </w:p>
    <w:p w14:paraId="254910BF" w14:textId="77777777" w:rsidR="007313A7" w:rsidRPr="008503C3" w:rsidRDefault="007313A7" w:rsidP="00366635">
      <w:pPr>
        <w:keepNext/>
        <w:keepLines/>
        <w:rPr>
          <w:highlight w:val="lightGray"/>
        </w:rPr>
      </w:pPr>
      <w:r w:rsidRPr="008503C3">
        <w:rPr>
          <w:highlight w:val="lightGray"/>
        </w:rPr>
        <w:t>EU/</w:t>
      </w:r>
      <w:r w:rsidRPr="008503C3">
        <w:rPr>
          <w:szCs w:val="22"/>
          <w:highlight w:val="lightGray"/>
        </w:rPr>
        <w:t>1/15/1076</w:t>
      </w:r>
      <w:r w:rsidRPr="008503C3">
        <w:rPr>
          <w:highlight w:val="lightGray"/>
        </w:rPr>
        <w:t>/01</w:t>
      </w:r>
      <w:r>
        <w:rPr>
          <w:highlight w:val="lightGray"/>
        </w:rPr>
        <w:t>4</w:t>
      </w:r>
      <w:r w:rsidRPr="008503C3">
        <w:rPr>
          <w:highlight w:val="lightGray"/>
        </w:rPr>
        <w:t xml:space="preserve"> – </w:t>
      </w:r>
      <w:r>
        <w:rPr>
          <w:highlight w:val="lightGray"/>
        </w:rPr>
        <w:t>1 x (</w:t>
      </w:r>
      <w:r w:rsidRPr="008503C3">
        <w:rPr>
          <w:highlight w:val="lightGray"/>
        </w:rPr>
        <w:t>Kovaltry 5</w:t>
      </w:r>
      <w:r>
        <w:rPr>
          <w:highlight w:val="lightGray"/>
        </w:rPr>
        <w:t>0</w:t>
      </w:r>
      <w:r w:rsidRPr="008503C3">
        <w:rPr>
          <w:highlight w:val="lightGray"/>
        </w:rPr>
        <w:t xml:space="preserve">0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10C0" w14:textId="77777777" w:rsidR="007313A7" w:rsidRPr="00FC153E" w:rsidRDefault="007313A7" w:rsidP="00366635">
      <w:pPr>
        <w:keepNext/>
        <w:keepLines/>
      </w:pPr>
    </w:p>
    <w:p w14:paraId="254910C1" w14:textId="77777777" w:rsidR="007313A7" w:rsidRPr="00365D0A"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C3" w14:textId="77777777" w:rsidTr="007313A7">
        <w:tc>
          <w:tcPr>
            <w:tcW w:w="9222" w:type="dxa"/>
          </w:tcPr>
          <w:p w14:paraId="254910C2" w14:textId="77777777" w:rsidR="007313A7" w:rsidRPr="00F94E27" w:rsidRDefault="007313A7"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0C4" w14:textId="77777777" w:rsidR="007313A7" w:rsidRPr="00F94E27" w:rsidRDefault="007313A7" w:rsidP="00366635">
      <w:pPr>
        <w:keepNext/>
        <w:keepLines/>
      </w:pPr>
    </w:p>
    <w:p w14:paraId="254910C5" w14:textId="77777777" w:rsidR="007313A7" w:rsidRPr="00F94E27" w:rsidRDefault="007313A7" w:rsidP="00366635">
      <w:pPr>
        <w:keepNext/>
        <w:keepLines/>
      </w:pPr>
      <w:r w:rsidRPr="00F94E27">
        <w:t>Lot</w:t>
      </w:r>
    </w:p>
    <w:p w14:paraId="254910C6" w14:textId="77777777" w:rsidR="007313A7" w:rsidRPr="00F94E27" w:rsidRDefault="007313A7" w:rsidP="00366635"/>
    <w:p w14:paraId="254910C7"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C9" w14:textId="77777777" w:rsidTr="007313A7">
        <w:tc>
          <w:tcPr>
            <w:tcW w:w="9222" w:type="dxa"/>
          </w:tcPr>
          <w:p w14:paraId="254910C8" w14:textId="77777777" w:rsidR="007313A7" w:rsidRPr="00F94E27" w:rsidRDefault="007313A7" w:rsidP="00366635">
            <w:pPr>
              <w:keepNext/>
              <w:keepLines/>
              <w:suppressAutoHyphens/>
              <w:rPr>
                <w:b/>
                <w:shd w:val="pct25" w:color="000000" w:fill="FFFFFF"/>
              </w:rPr>
            </w:pPr>
            <w:r w:rsidRPr="00F94E27">
              <w:rPr>
                <w:b/>
                <w:shd w:val="clear" w:color="000000" w:fill="FFFFFF"/>
              </w:rPr>
              <w:lastRenderedPageBreak/>
              <w:t>14.</w:t>
            </w:r>
            <w:r w:rsidRPr="00F94E27">
              <w:rPr>
                <w:b/>
                <w:shd w:val="clear" w:color="000000" w:fill="FFFFFF"/>
              </w:rPr>
              <w:tab/>
              <w:t>CONDITIONS DE PRESCRIPTION ET DE DELIVRANCE</w:t>
            </w:r>
          </w:p>
        </w:tc>
      </w:tr>
    </w:tbl>
    <w:p w14:paraId="254910CA" w14:textId="77777777" w:rsidR="007313A7" w:rsidRDefault="007313A7" w:rsidP="00366635">
      <w:pPr>
        <w:keepNext/>
        <w:keepLines/>
      </w:pPr>
    </w:p>
    <w:p w14:paraId="254910CB" w14:textId="77777777" w:rsidR="007313A7" w:rsidRPr="00F94E27" w:rsidRDefault="007313A7" w:rsidP="00366635">
      <w:pPr>
        <w:keepNext/>
        <w:keepLines/>
      </w:pPr>
    </w:p>
    <w:p w14:paraId="254910CC"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CE" w14:textId="77777777" w:rsidTr="007313A7">
        <w:tc>
          <w:tcPr>
            <w:tcW w:w="9222" w:type="dxa"/>
          </w:tcPr>
          <w:p w14:paraId="254910CD" w14:textId="77777777" w:rsidR="007313A7" w:rsidRPr="00F94E27" w:rsidRDefault="007313A7"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0CF" w14:textId="77777777" w:rsidR="007313A7" w:rsidRPr="00F94E27" w:rsidRDefault="007313A7" w:rsidP="00366635">
      <w:pPr>
        <w:keepNext/>
        <w:keepLines/>
      </w:pPr>
    </w:p>
    <w:p w14:paraId="254910D0" w14:textId="77777777" w:rsidR="007313A7" w:rsidRPr="00F94E27" w:rsidRDefault="007313A7" w:rsidP="00366635">
      <w:pPr>
        <w:keepNext/>
        <w:keepLines/>
      </w:pPr>
    </w:p>
    <w:p w14:paraId="254910D1" w14:textId="77777777" w:rsidR="007313A7" w:rsidRPr="00F94E27" w:rsidRDefault="007313A7" w:rsidP="00366635"/>
    <w:p w14:paraId="254910D2" w14:textId="77777777" w:rsidR="007313A7" w:rsidRPr="00F94E27" w:rsidRDefault="007313A7"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0D3" w14:textId="77777777" w:rsidR="007313A7" w:rsidRPr="00386066" w:rsidRDefault="007313A7" w:rsidP="00366635">
      <w:pPr>
        <w:keepNext/>
        <w:keepLines/>
        <w:rPr>
          <w:noProof/>
          <w:lang w:val="de-DE"/>
        </w:rPr>
      </w:pPr>
    </w:p>
    <w:p w14:paraId="254910D4" w14:textId="77777777" w:rsidR="007313A7" w:rsidRPr="00156586" w:rsidRDefault="007313A7" w:rsidP="00366635">
      <w:pPr>
        <w:keepNext/>
        <w:keepLines/>
        <w:rPr>
          <w:noProof/>
          <w:lang w:val="bg-BG"/>
        </w:rPr>
      </w:pPr>
      <w:r>
        <w:rPr>
          <w:szCs w:val="22"/>
          <w:lang w:val="de-DE"/>
        </w:rPr>
        <w:t>K</w:t>
      </w:r>
      <w:r w:rsidRPr="00156586">
        <w:rPr>
          <w:szCs w:val="22"/>
          <w:lang w:val="bg-BG"/>
        </w:rPr>
        <w:t>ovaltry</w:t>
      </w:r>
      <w:r w:rsidRPr="00156586">
        <w:rPr>
          <w:noProof/>
          <w:lang w:val="bg-BG"/>
        </w:rPr>
        <w:t> </w:t>
      </w:r>
      <w:r w:rsidRPr="00156586">
        <w:rPr>
          <w:color w:val="000000"/>
          <w:lang w:val="bg-BG"/>
        </w:rPr>
        <w:t>5</w:t>
      </w:r>
      <w:r>
        <w:rPr>
          <w:color w:val="000000"/>
        </w:rPr>
        <w:t>0</w:t>
      </w:r>
      <w:r w:rsidRPr="00156586">
        <w:rPr>
          <w:color w:val="000000"/>
          <w:lang w:val="bg-BG"/>
        </w:rPr>
        <w:t>0</w:t>
      </w:r>
    </w:p>
    <w:p w14:paraId="254910D5" w14:textId="77777777" w:rsidR="007313A7" w:rsidRPr="000524D5" w:rsidRDefault="007313A7" w:rsidP="00366635">
      <w:pPr>
        <w:rPr>
          <w:szCs w:val="22"/>
          <w:u w:val="single"/>
          <w:lang w:val="de-DE"/>
        </w:rPr>
      </w:pPr>
    </w:p>
    <w:p w14:paraId="254910D6" w14:textId="77777777" w:rsidR="007313A7" w:rsidRPr="00D316F4" w:rsidRDefault="007313A7"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0D8" w14:textId="77777777" w:rsidTr="007313A7">
        <w:tc>
          <w:tcPr>
            <w:tcW w:w="9287" w:type="dxa"/>
          </w:tcPr>
          <w:p w14:paraId="254910D7" w14:textId="77777777" w:rsidR="007313A7" w:rsidRPr="00706867" w:rsidRDefault="007313A7"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0D9" w14:textId="77777777" w:rsidR="007313A7" w:rsidRDefault="007313A7" w:rsidP="00366635">
      <w:pPr>
        <w:keepNext/>
        <w:keepLines/>
        <w:jc w:val="both"/>
      </w:pPr>
    </w:p>
    <w:p w14:paraId="254910DA" w14:textId="77777777" w:rsidR="007313A7" w:rsidRPr="00706867" w:rsidRDefault="007313A7" w:rsidP="00366635">
      <w:pPr>
        <w:keepNext/>
        <w:keepLines/>
        <w:jc w:val="both"/>
      </w:pPr>
      <w:r w:rsidRPr="00706867">
        <w:rPr>
          <w:noProof/>
          <w:highlight w:val="lightGray"/>
        </w:rPr>
        <w:t>code-barres 2D portant l'identifiant unique inclus.</w:t>
      </w:r>
    </w:p>
    <w:p w14:paraId="254910DB" w14:textId="77777777" w:rsidR="007313A7" w:rsidRDefault="007313A7" w:rsidP="00366635">
      <w:pPr>
        <w:jc w:val="both"/>
      </w:pPr>
    </w:p>
    <w:p w14:paraId="254910DC" w14:textId="77777777" w:rsidR="007313A7" w:rsidRPr="00C709AB" w:rsidRDefault="007313A7"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0DE" w14:textId="77777777" w:rsidTr="007313A7">
        <w:tc>
          <w:tcPr>
            <w:tcW w:w="9287" w:type="dxa"/>
          </w:tcPr>
          <w:p w14:paraId="254910DD" w14:textId="77777777" w:rsidR="007313A7" w:rsidRPr="00706867" w:rsidRDefault="007313A7"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0DF" w14:textId="77777777" w:rsidR="007313A7" w:rsidRPr="00C709AB" w:rsidRDefault="007313A7" w:rsidP="00366635">
      <w:pPr>
        <w:keepNext/>
        <w:keepLines/>
        <w:jc w:val="both"/>
        <w:rPr>
          <w:b/>
        </w:rPr>
      </w:pPr>
    </w:p>
    <w:p w14:paraId="254910E0" w14:textId="77777777" w:rsidR="007313A7" w:rsidRPr="001829E4" w:rsidRDefault="007313A7" w:rsidP="00366635">
      <w:r w:rsidRPr="00706867">
        <w:t>PC</w:t>
      </w:r>
    </w:p>
    <w:p w14:paraId="254910E1" w14:textId="77777777" w:rsidR="007313A7" w:rsidRPr="00706867" w:rsidRDefault="007313A7" w:rsidP="00366635">
      <w:r w:rsidRPr="00706867">
        <w:t>SN</w:t>
      </w:r>
    </w:p>
    <w:p w14:paraId="254910E2" w14:textId="77777777" w:rsidR="007313A7" w:rsidRDefault="007313A7" w:rsidP="00366635">
      <w:r>
        <w:t>NN</w:t>
      </w:r>
    </w:p>
    <w:p w14:paraId="254910E3" w14:textId="77777777" w:rsidR="00786E91" w:rsidRDefault="00786E91" w:rsidP="00366635"/>
    <w:p w14:paraId="254910E4" w14:textId="77777777" w:rsidR="00786E91" w:rsidRDefault="00786E91" w:rsidP="00366635"/>
    <w:p w14:paraId="254910E5" w14:textId="77777777" w:rsidR="007313A7" w:rsidRPr="00C709AB" w:rsidRDefault="007313A7" w:rsidP="00366635">
      <w:r>
        <w:br w:type="page"/>
      </w:r>
    </w:p>
    <w:p w14:paraId="254910E6" w14:textId="77777777" w:rsidR="00C64F4E"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0E7" w14:textId="77777777" w:rsidR="00C64F4E" w:rsidRPr="00F94E27"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0E8" w14:textId="77777777" w:rsidR="007313A7" w:rsidRPr="00F94E27" w:rsidRDefault="00C64F4E" w:rsidP="003E151D">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 CONDITIONNEMENT MULTIPLE COMPOSE DE 30 BOITES UNITAIRES (CONTENANT LA BLUE BOX)</w:t>
      </w:r>
    </w:p>
    <w:p w14:paraId="254910E9" w14:textId="77777777" w:rsidR="007313A7" w:rsidRDefault="007313A7" w:rsidP="00366635">
      <w:pPr>
        <w:keepNext/>
        <w:keepLines/>
      </w:pPr>
    </w:p>
    <w:p w14:paraId="254910EA" w14:textId="77777777" w:rsidR="00C64F4E" w:rsidRPr="00F94E27" w:rsidRDefault="00C64F4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EC" w14:textId="77777777" w:rsidTr="007313A7">
        <w:tc>
          <w:tcPr>
            <w:tcW w:w="9222" w:type="dxa"/>
          </w:tcPr>
          <w:p w14:paraId="254910EB" w14:textId="77777777" w:rsidR="007313A7" w:rsidRPr="00F94E27" w:rsidRDefault="007313A7"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0ED" w14:textId="77777777" w:rsidR="007313A7" w:rsidRPr="00F94E27" w:rsidRDefault="007313A7" w:rsidP="00366635">
      <w:pPr>
        <w:keepNext/>
        <w:keepLines/>
      </w:pPr>
    </w:p>
    <w:p w14:paraId="254910EE" w14:textId="77777777" w:rsidR="007313A7" w:rsidRPr="00F94E27" w:rsidRDefault="007313A7" w:rsidP="00C71E7F">
      <w:pPr>
        <w:keepNext/>
        <w:keepLines/>
        <w:outlineLvl w:val="4"/>
      </w:pPr>
      <w:r w:rsidRPr="00F94E27">
        <w:t>Kovaltry 5</w:t>
      </w:r>
      <w:r>
        <w:t>0</w:t>
      </w:r>
      <w:r w:rsidRPr="00F94E27">
        <w:t>0 UI poudre et solvant pour solution injectable</w:t>
      </w:r>
    </w:p>
    <w:p w14:paraId="254910EF" w14:textId="77777777" w:rsidR="007313A7" w:rsidRPr="00F94E27" w:rsidRDefault="007313A7" w:rsidP="00366635">
      <w:pPr>
        <w:keepNext/>
        <w:keepLines/>
      </w:pPr>
    </w:p>
    <w:p w14:paraId="254910F0" w14:textId="77777777" w:rsidR="007313A7" w:rsidRPr="00DE4AAD" w:rsidRDefault="003F1F6F" w:rsidP="00366635">
      <w:pPr>
        <w:keepNext/>
        <w:keepLines/>
        <w:rPr>
          <w:b/>
        </w:rPr>
      </w:pPr>
      <w:r w:rsidRPr="00DE4AAD">
        <w:rPr>
          <w:b/>
        </w:rPr>
        <w:t>octocog alfa</w:t>
      </w:r>
      <w:r>
        <w:rPr>
          <w:b/>
        </w:rPr>
        <w:t xml:space="preserve"> (</w:t>
      </w:r>
      <w:r w:rsidR="007313A7">
        <w:rPr>
          <w:b/>
        </w:rPr>
        <w:t>f</w:t>
      </w:r>
      <w:r w:rsidR="007313A7" w:rsidRPr="00DE4AAD">
        <w:rPr>
          <w:b/>
        </w:rPr>
        <w:t>acteur VIII de coagulation humain recombinant)</w:t>
      </w:r>
    </w:p>
    <w:p w14:paraId="254910F1" w14:textId="77777777" w:rsidR="007313A7" w:rsidRPr="00F94E27" w:rsidRDefault="007313A7" w:rsidP="00366635">
      <w:pPr>
        <w:keepNext/>
        <w:keepLines/>
      </w:pPr>
    </w:p>
    <w:p w14:paraId="254910F2"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F4" w14:textId="77777777" w:rsidTr="007313A7">
        <w:tc>
          <w:tcPr>
            <w:tcW w:w="9222" w:type="dxa"/>
          </w:tcPr>
          <w:p w14:paraId="254910F3" w14:textId="77777777" w:rsidR="007313A7" w:rsidRPr="00F94E27" w:rsidRDefault="007313A7"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0F5" w14:textId="77777777" w:rsidR="007313A7" w:rsidRPr="00F94E27" w:rsidRDefault="007313A7" w:rsidP="00366635">
      <w:pPr>
        <w:keepNext/>
        <w:keepLines/>
      </w:pPr>
    </w:p>
    <w:p w14:paraId="254910F6" w14:textId="77777777" w:rsidR="007313A7" w:rsidRPr="00F94E27" w:rsidRDefault="007313A7" w:rsidP="00366635">
      <w:pPr>
        <w:keepNext/>
        <w:keepLines/>
      </w:pPr>
      <w:r w:rsidRPr="00F94E27">
        <w:t xml:space="preserve">Kovaltry contient </w:t>
      </w:r>
      <w:r w:rsidR="003F1F6F" w:rsidRPr="00F94E27">
        <w:t>5</w:t>
      </w:r>
      <w:r w:rsidR="003F1F6F">
        <w:t>0</w:t>
      </w:r>
      <w:r w:rsidR="003F1F6F" w:rsidRPr="00F94E27">
        <w:t xml:space="preserve">0 UI </w:t>
      </w:r>
      <w:r w:rsidRPr="00F94E27">
        <w:t>(</w:t>
      </w:r>
      <w:r w:rsidR="003F1F6F">
        <w:t>2</w:t>
      </w:r>
      <w:r>
        <w:t>0</w:t>
      </w:r>
      <w:r w:rsidRPr="00F94E27">
        <w:t xml:space="preserve">0 UI / </w:t>
      </w:r>
      <w:r w:rsidR="003F1F6F">
        <w:t>1</w:t>
      </w:r>
      <w:r w:rsidRPr="00F94E27">
        <w:t> mL) d’octocog al</w:t>
      </w:r>
      <w:r>
        <w:t>f</w:t>
      </w:r>
      <w:r w:rsidRPr="00F94E27">
        <w:t>a après reconstitution.</w:t>
      </w:r>
    </w:p>
    <w:p w14:paraId="254910F7" w14:textId="77777777" w:rsidR="007313A7" w:rsidRPr="00F94E27" w:rsidRDefault="007313A7" w:rsidP="00366635">
      <w:pPr>
        <w:keepNext/>
        <w:keepLines/>
      </w:pPr>
    </w:p>
    <w:p w14:paraId="254910F8"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0FA" w14:textId="77777777" w:rsidTr="007313A7">
        <w:tc>
          <w:tcPr>
            <w:tcW w:w="9222" w:type="dxa"/>
          </w:tcPr>
          <w:p w14:paraId="254910F9" w14:textId="77777777" w:rsidR="007313A7" w:rsidRPr="00F94E27" w:rsidRDefault="007313A7"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0FB" w14:textId="77777777" w:rsidR="007313A7" w:rsidRPr="00F94E27" w:rsidRDefault="007313A7" w:rsidP="00366635">
      <w:pPr>
        <w:keepNext/>
        <w:keepLines/>
      </w:pPr>
    </w:p>
    <w:p w14:paraId="254910FC" w14:textId="77777777" w:rsidR="003F1F6F" w:rsidRPr="00F94E27" w:rsidRDefault="003F1F6F"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0FD" w14:textId="77777777" w:rsidR="007313A7" w:rsidRPr="00F94E27" w:rsidRDefault="007313A7" w:rsidP="00366635">
      <w:pPr>
        <w:keepNext/>
        <w:keepLines/>
      </w:pPr>
    </w:p>
    <w:p w14:paraId="254910FE"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00" w14:textId="77777777" w:rsidTr="007313A7">
        <w:tc>
          <w:tcPr>
            <w:tcW w:w="9222" w:type="dxa"/>
          </w:tcPr>
          <w:p w14:paraId="254910FF" w14:textId="77777777" w:rsidR="007313A7" w:rsidRPr="00F94E27" w:rsidRDefault="007313A7"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101" w14:textId="77777777" w:rsidR="007313A7" w:rsidRPr="00F94E27" w:rsidRDefault="007313A7" w:rsidP="00366635">
      <w:pPr>
        <w:keepNext/>
        <w:keepLines/>
      </w:pPr>
    </w:p>
    <w:p w14:paraId="25491102" w14:textId="77777777" w:rsidR="007313A7" w:rsidRPr="00AB46B5" w:rsidRDefault="007313A7" w:rsidP="00366635">
      <w:pPr>
        <w:keepNext/>
        <w:keepLines/>
      </w:pPr>
      <w:r>
        <w:rPr>
          <w:highlight w:val="lightGray"/>
        </w:rPr>
        <w:t>p</w:t>
      </w:r>
      <w:r w:rsidRPr="00AB46B5">
        <w:rPr>
          <w:highlight w:val="lightGray"/>
        </w:rPr>
        <w:t>oudre et solvant pour solution injectable.</w:t>
      </w:r>
      <w:r w:rsidRPr="00AB46B5">
        <w:t xml:space="preserve"> </w:t>
      </w:r>
    </w:p>
    <w:p w14:paraId="25491103" w14:textId="77777777" w:rsidR="007313A7" w:rsidRDefault="007313A7" w:rsidP="00366635">
      <w:pPr>
        <w:keepNext/>
        <w:keepLines/>
        <w:rPr>
          <w:u w:val="single"/>
        </w:rPr>
      </w:pPr>
    </w:p>
    <w:p w14:paraId="25491104" w14:textId="77777777" w:rsidR="007313A7" w:rsidRDefault="007313A7" w:rsidP="00366635">
      <w:pPr>
        <w:keepNext/>
        <w:keepLines/>
        <w:rPr>
          <w:b/>
        </w:rPr>
      </w:pPr>
      <w:bookmarkStart w:id="25" w:name="_Hlk21362491"/>
      <w:r>
        <w:rPr>
          <w:b/>
        </w:rPr>
        <w:t>Conditionnement</w:t>
      </w:r>
      <w:r w:rsidRPr="009050C2">
        <w:rPr>
          <w:b/>
        </w:rPr>
        <w:t xml:space="preserve"> multiple composé de 30 boîtes </w:t>
      </w:r>
      <w:r>
        <w:rPr>
          <w:b/>
        </w:rPr>
        <w:t>unitaires</w:t>
      </w:r>
      <w:r w:rsidRPr="009050C2">
        <w:rPr>
          <w:b/>
        </w:rPr>
        <w:t>, chacune contenant :</w:t>
      </w:r>
    </w:p>
    <w:p w14:paraId="25491105" w14:textId="77777777" w:rsidR="007313A7" w:rsidRPr="009050C2" w:rsidRDefault="007313A7" w:rsidP="00366635">
      <w:pPr>
        <w:keepNext/>
        <w:keepLines/>
        <w:rPr>
          <w:b/>
        </w:rPr>
      </w:pPr>
    </w:p>
    <w:bookmarkEnd w:id="25"/>
    <w:p w14:paraId="25491106" w14:textId="77777777" w:rsidR="007313A7" w:rsidRPr="00F94E27" w:rsidRDefault="007313A7"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107" w14:textId="77777777" w:rsidR="007313A7" w:rsidRPr="00F94E27" w:rsidRDefault="007313A7" w:rsidP="00366635">
      <w:pPr>
        <w:keepNext/>
        <w:keepLines/>
      </w:pPr>
    </w:p>
    <w:p w14:paraId="25491108"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0A" w14:textId="77777777" w:rsidTr="007313A7">
        <w:tc>
          <w:tcPr>
            <w:tcW w:w="9222" w:type="dxa"/>
          </w:tcPr>
          <w:p w14:paraId="25491109" w14:textId="77777777" w:rsidR="007313A7" w:rsidRPr="00F94E27" w:rsidRDefault="007313A7"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10B" w14:textId="77777777" w:rsidR="007313A7" w:rsidRPr="00F94E27" w:rsidRDefault="007313A7" w:rsidP="00366635">
      <w:pPr>
        <w:keepNext/>
        <w:keepLines/>
      </w:pPr>
    </w:p>
    <w:p w14:paraId="2549110C" w14:textId="77777777" w:rsidR="007313A7" w:rsidRPr="00AB46B5" w:rsidRDefault="007313A7" w:rsidP="00366635">
      <w:pPr>
        <w:keepLines/>
      </w:pPr>
      <w:r w:rsidRPr="009050C2">
        <w:rPr>
          <w:b/>
        </w:rPr>
        <w:t>Voie intraveineuse</w:t>
      </w:r>
      <w:r w:rsidRPr="00AB46B5">
        <w:t>.</w:t>
      </w:r>
      <w:r w:rsidRPr="00F94E27">
        <w:t xml:space="preserve"> </w:t>
      </w:r>
      <w:r w:rsidRPr="00AB46B5">
        <w:t>Administration à usage unique seulement.</w:t>
      </w:r>
    </w:p>
    <w:p w14:paraId="2549110D" w14:textId="77777777" w:rsidR="007313A7" w:rsidRPr="00F94E27" w:rsidRDefault="007313A7" w:rsidP="00366635">
      <w:pPr>
        <w:keepLines/>
      </w:pPr>
      <w:r w:rsidRPr="00F94E27">
        <w:t>Lire la notice avant utilisation.</w:t>
      </w:r>
    </w:p>
    <w:p w14:paraId="2549110E" w14:textId="77777777" w:rsidR="007313A7" w:rsidRPr="00F94E27" w:rsidRDefault="007313A7" w:rsidP="00366635">
      <w:pPr>
        <w:keepNext/>
        <w:keepLines/>
      </w:pPr>
    </w:p>
    <w:p w14:paraId="2549110F"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11" w14:textId="77777777" w:rsidTr="007313A7">
        <w:tc>
          <w:tcPr>
            <w:tcW w:w="9222" w:type="dxa"/>
          </w:tcPr>
          <w:p w14:paraId="25491110"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t>6.</w:t>
            </w:r>
            <w:r w:rsidRPr="00F94E27">
              <w:rPr>
                <w:b/>
                <w:shd w:val="clear" w:color="000000" w:fill="FFFFFF"/>
              </w:rPr>
              <w:tab/>
              <w:t>MISE EN GARDE SPECIALE INDIQUANT QUE LE MEDICAMENT DOIT ETRE CONSERVE HORS DE VUE ET DE PORTEE DES ENFANTS</w:t>
            </w:r>
          </w:p>
        </w:tc>
      </w:tr>
    </w:tbl>
    <w:p w14:paraId="25491112" w14:textId="77777777" w:rsidR="007313A7" w:rsidRPr="00F94E27" w:rsidRDefault="007313A7" w:rsidP="00366635">
      <w:pPr>
        <w:keepNext/>
        <w:keepLines/>
      </w:pPr>
    </w:p>
    <w:p w14:paraId="25491113" w14:textId="77777777" w:rsidR="007313A7" w:rsidRPr="00F94E27" w:rsidRDefault="007313A7" w:rsidP="00366635">
      <w:pPr>
        <w:keepNext/>
        <w:keepLines/>
      </w:pPr>
      <w:r w:rsidRPr="00F94E27">
        <w:t>Tenir hors de la vue et de la portée des enfants.</w:t>
      </w:r>
    </w:p>
    <w:p w14:paraId="25491114" w14:textId="77777777" w:rsidR="007313A7" w:rsidRPr="00F94E27" w:rsidRDefault="007313A7" w:rsidP="00366635">
      <w:pPr>
        <w:keepNext/>
        <w:keepLines/>
      </w:pPr>
    </w:p>
    <w:p w14:paraId="25491115"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17" w14:textId="77777777" w:rsidTr="007313A7">
        <w:tc>
          <w:tcPr>
            <w:tcW w:w="9222" w:type="dxa"/>
          </w:tcPr>
          <w:p w14:paraId="25491116" w14:textId="77777777" w:rsidR="007313A7" w:rsidRPr="00F94E27" w:rsidRDefault="007313A7"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118" w14:textId="77777777" w:rsidR="007313A7" w:rsidRDefault="007313A7" w:rsidP="00366635">
      <w:pPr>
        <w:keepNext/>
        <w:keepLines/>
      </w:pPr>
    </w:p>
    <w:p w14:paraId="25491119" w14:textId="77777777" w:rsidR="007313A7" w:rsidRPr="00F94E27" w:rsidRDefault="007313A7" w:rsidP="00366635">
      <w:pPr>
        <w:keepNext/>
        <w:keepLines/>
      </w:pPr>
    </w:p>
    <w:p w14:paraId="2549111A"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1C" w14:textId="77777777" w:rsidTr="007313A7">
        <w:tc>
          <w:tcPr>
            <w:tcW w:w="9222" w:type="dxa"/>
          </w:tcPr>
          <w:p w14:paraId="2549111B" w14:textId="77777777" w:rsidR="007313A7" w:rsidRPr="00F94E27" w:rsidRDefault="007313A7"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11D" w14:textId="77777777" w:rsidR="007313A7" w:rsidRPr="00F94E27" w:rsidRDefault="007313A7" w:rsidP="00366635">
      <w:pPr>
        <w:keepNext/>
        <w:keepLines/>
      </w:pPr>
    </w:p>
    <w:p w14:paraId="2549111E" w14:textId="77777777" w:rsidR="007313A7" w:rsidRPr="00F94E27" w:rsidRDefault="007313A7" w:rsidP="00366635">
      <w:pPr>
        <w:keepNext/>
        <w:keepLines/>
      </w:pPr>
      <w:r w:rsidRPr="00F94E27">
        <w:t>EXP</w:t>
      </w:r>
    </w:p>
    <w:p w14:paraId="2549111F" w14:textId="77777777" w:rsidR="007313A7" w:rsidRPr="00F94E27" w:rsidRDefault="007313A7" w:rsidP="00366635">
      <w:pPr>
        <w:keepNext/>
        <w:keepLines/>
      </w:pPr>
      <w:r w:rsidRPr="00F94E27">
        <w:t>EXP (Fin de la période de 12 mois, si conservé jusqu’à 25 °C) : ………………</w:t>
      </w:r>
    </w:p>
    <w:p w14:paraId="25491120" w14:textId="77777777" w:rsidR="007313A7" w:rsidRPr="00DE4AAD" w:rsidRDefault="007313A7" w:rsidP="00366635">
      <w:pPr>
        <w:keepNext/>
        <w:keepLines/>
        <w:rPr>
          <w:b/>
        </w:rPr>
      </w:pPr>
      <w:r w:rsidRPr="00DE4AAD">
        <w:rPr>
          <w:b/>
        </w:rPr>
        <w:t>Ne pas utiliser après cette date.</w:t>
      </w:r>
    </w:p>
    <w:p w14:paraId="25491121" w14:textId="77777777" w:rsidR="007313A7" w:rsidRPr="00F94E27" w:rsidRDefault="007313A7" w:rsidP="00366635"/>
    <w:p w14:paraId="25491122" w14:textId="77777777" w:rsidR="007313A7" w:rsidRPr="00F94E27" w:rsidRDefault="007313A7" w:rsidP="00366635">
      <w:pPr>
        <w:keepNext/>
        <w:keepLines/>
        <w:rPr>
          <w:szCs w:val="22"/>
        </w:rPr>
      </w:pPr>
      <w:r w:rsidRPr="00F94E27">
        <w:rPr>
          <w:szCs w:val="22"/>
        </w:rPr>
        <w:lastRenderedPageBreak/>
        <w:t>Le produit peut être conservé à une température allant jusqu’à 25 °C pendant un maximum de 12 mois dans la limite de la date de péremption indiquée sur la boîte. Noter la nouvelle date de péremption sur l’emballage.</w:t>
      </w:r>
    </w:p>
    <w:p w14:paraId="25491123" w14:textId="77777777" w:rsidR="007313A7" w:rsidRPr="00AB46B5" w:rsidRDefault="007313A7"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1124" w14:textId="77777777" w:rsidR="007313A7" w:rsidRPr="00F94E27" w:rsidRDefault="007313A7" w:rsidP="00366635">
      <w:pPr>
        <w:keepNext/>
        <w:keepLines/>
      </w:pPr>
    </w:p>
    <w:p w14:paraId="25491125"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27" w14:textId="77777777" w:rsidTr="007313A7">
        <w:tc>
          <w:tcPr>
            <w:tcW w:w="9222" w:type="dxa"/>
          </w:tcPr>
          <w:p w14:paraId="25491126" w14:textId="77777777" w:rsidR="007313A7" w:rsidRPr="00F94E27" w:rsidRDefault="007313A7"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128" w14:textId="77777777" w:rsidR="007313A7" w:rsidRPr="00F94E27" w:rsidRDefault="007313A7" w:rsidP="00366635">
      <w:pPr>
        <w:keepNext/>
        <w:keepLines/>
      </w:pPr>
    </w:p>
    <w:p w14:paraId="25491129" w14:textId="77777777" w:rsidR="007313A7" w:rsidRDefault="007313A7" w:rsidP="00366635">
      <w:pPr>
        <w:keepNext/>
        <w:keepLines/>
      </w:pPr>
      <w:r w:rsidRPr="009050C2">
        <w:rPr>
          <w:b/>
        </w:rPr>
        <w:t>À conserver au réfrigérateur.</w:t>
      </w:r>
      <w:r w:rsidRPr="00F94E27">
        <w:t xml:space="preserve"> </w:t>
      </w:r>
    </w:p>
    <w:p w14:paraId="2549112A" w14:textId="77777777" w:rsidR="007313A7" w:rsidRPr="00F94E27" w:rsidRDefault="007313A7" w:rsidP="00366635">
      <w:pPr>
        <w:keepNext/>
        <w:keepLines/>
      </w:pPr>
      <w:r w:rsidRPr="00F94E27">
        <w:t>Ne pas congeler.</w:t>
      </w:r>
    </w:p>
    <w:p w14:paraId="2549112B" w14:textId="77777777" w:rsidR="007313A7" w:rsidRPr="00F94E27" w:rsidRDefault="007313A7" w:rsidP="00366635">
      <w:pPr>
        <w:keepNext/>
        <w:keepLines/>
      </w:pPr>
      <w:r w:rsidRPr="00F94E27">
        <w:t>Conserver le flacon et la seringue préremplie dans l’emballage extérieur à l’abri de la lumière.</w:t>
      </w:r>
    </w:p>
    <w:p w14:paraId="2549112C" w14:textId="77777777" w:rsidR="007313A7" w:rsidRPr="00F94E27" w:rsidRDefault="007313A7" w:rsidP="00366635">
      <w:pPr>
        <w:keepNext/>
        <w:keepLines/>
      </w:pPr>
    </w:p>
    <w:p w14:paraId="2549112D"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2F" w14:textId="77777777" w:rsidTr="007313A7">
        <w:tc>
          <w:tcPr>
            <w:tcW w:w="9222" w:type="dxa"/>
          </w:tcPr>
          <w:p w14:paraId="2549112E" w14:textId="77777777" w:rsidR="007313A7" w:rsidRPr="00F94E27" w:rsidRDefault="007313A7"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130" w14:textId="77777777" w:rsidR="007313A7" w:rsidRPr="00F94E27" w:rsidRDefault="007313A7" w:rsidP="00366635">
      <w:pPr>
        <w:keepNext/>
        <w:keepLines/>
      </w:pPr>
    </w:p>
    <w:p w14:paraId="25491131" w14:textId="77777777" w:rsidR="007313A7" w:rsidRPr="00F94E27" w:rsidRDefault="007313A7" w:rsidP="00366635">
      <w:pPr>
        <w:keepNext/>
        <w:keepLines/>
      </w:pPr>
      <w:r w:rsidRPr="00F94E27">
        <w:t>Toute solution non utilisée doit être jetée.</w:t>
      </w:r>
    </w:p>
    <w:p w14:paraId="25491132" w14:textId="77777777" w:rsidR="007313A7" w:rsidRPr="00F94E27" w:rsidRDefault="007313A7" w:rsidP="00366635">
      <w:pPr>
        <w:keepNext/>
        <w:keepLines/>
      </w:pPr>
    </w:p>
    <w:p w14:paraId="25491133"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35" w14:textId="77777777" w:rsidTr="007313A7">
        <w:tc>
          <w:tcPr>
            <w:tcW w:w="9222" w:type="dxa"/>
          </w:tcPr>
          <w:p w14:paraId="25491134"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136" w14:textId="77777777" w:rsidR="007313A7" w:rsidRPr="00F94E27" w:rsidRDefault="007313A7" w:rsidP="00366635">
      <w:pPr>
        <w:keepNext/>
        <w:keepLines/>
      </w:pPr>
    </w:p>
    <w:p w14:paraId="25491137"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138"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139" w14:textId="77777777" w:rsidR="007313A7" w:rsidRPr="00F94E27" w:rsidRDefault="007313A7" w:rsidP="00366635">
      <w:pPr>
        <w:keepNext/>
        <w:keepLines/>
      </w:pPr>
      <w:r w:rsidRPr="00F94E27">
        <w:t>Allemagne</w:t>
      </w:r>
    </w:p>
    <w:p w14:paraId="2549113A" w14:textId="77777777" w:rsidR="007313A7" w:rsidRPr="00F94E27" w:rsidRDefault="007313A7" w:rsidP="00366635">
      <w:pPr>
        <w:keepNext/>
        <w:keepLines/>
      </w:pPr>
    </w:p>
    <w:p w14:paraId="2549113B"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3D" w14:textId="77777777" w:rsidTr="007313A7">
        <w:tc>
          <w:tcPr>
            <w:tcW w:w="9222" w:type="dxa"/>
          </w:tcPr>
          <w:p w14:paraId="2549113C" w14:textId="77777777" w:rsidR="007313A7" w:rsidRPr="00F94E27" w:rsidRDefault="007313A7"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13E" w14:textId="77777777" w:rsidR="007313A7" w:rsidRPr="00F94E27" w:rsidRDefault="007313A7" w:rsidP="00366635">
      <w:pPr>
        <w:keepNext/>
        <w:keepLines/>
      </w:pPr>
    </w:p>
    <w:p w14:paraId="2549113F" w14:textId="77777777" w:rsidR="007313A7" w:rsidRPr="008503C3" w:rsidRDefault="007313A7" w:rsidP="00366635">
      <w:pPr>
        <w:keepNext/>
        <w:keepLines/>
        <w:rPr>
          <w:highlight w:val="lightGray"/>
        </w:rPr>
      </w:pPr>
      <w:r w:rsidRPr="008503C3">
        <w:t>EU/</w:t>
      </w:r>
      <w:r w:rsidRPr="008503C3">
        <w:rPr>
          <w:szCs w:val="22"/>
        </w:rPr>
        <w:t>1/15/1076</w:t>
      </w:r>
      <w:r w:rsidRPr="008503C3">
        <w:t>/0</w:t>
      </w:r>
      <w:r>
        <w:t>19</w:t>
      </w:r>
      <w:r w:rsidRPr="008503C3">
        <w:t xml:space="preserve"> </w:t>
      </w:r>
      <w:r w:rsidRPr="008503C3">
        <w:rPr>
          <w:highlight w:val="lightGray"/>
        </w:rPr>
        <w:t xml:space="preserve">– </w:t>
      </w:r>
      <w:r>
        <w:rPr>
          <w:highlight w:val="lightGray"/>
        </w:rPr>
        <w:t>30 x (</w:t>
      </w:r>
      <w:r w:rsidRPr="008503C3">
        <w:rPr>
          <w:highlight w:val="lightGray"/>
        </w:rPr>
        <w:t>Kovaltry 5</w:t>
      </w:r>
      <w:r>
        <w:rPr>
          <w:highlight w:val="lightGray"/>
        </w:rPr>
        <w:t>0</w:t>
      </w:r>
      <w:r w:rsidRPr="008503C3">
        <w:rPr>
          <w:highlight w:val="lightGray"/>
        </w:rPr>
        <w:t xml:space="preserve">0 UI </w:t>
      </w:r>
      <w:r w:rsidRPr="00D47AA0">
        <w:rPr>
          <w:szCs w:val="22"/>
          <w:highlight w:val="lightGray"/>
        </w:rPr>
        <w:t>– solvant (2,5 mL) ; seringue pré-remplie (3 mL)</w:t>
      </w:r>
      <w:r>
        <w:rPr>
          <w:szCs w:val="22"/>
          <w:highlight w:val="lightGray"/>
        </w:rPr>
        <w:t>)</w:t>
      </w:r>
    </w:p>
    <w:p w14:paraId="25491140" w14:textId="77777777" w:rsidR="007313A7" w:rsidRPr="008503C3" w:rsidRDefault="007313A7" w:rsidP="00366635">
      <w:pPr>
        <w:keepNext/>
        <w:keepLines/>
        <w:rPr>
          <w:highlight w:val="lightGray"/>
        </w:rPr>
      </w:pPr>
      <w:r w:rsidRPr="008503C3">
        <w:rPr>
          <w:highlight w:val="lightGray"/>
        </w:rPr>
        <w:t>EU/</w:t>
      </w:r>
      <w:r w:rsidRPr="008503C3">
        <w:rPr>
          <w:szCs w:val="22"/>
          <w:highlight w:val="lightGray"/>
        </w:rPr>
        <w:t>1/15/1076</w:t>
      </w:r>
      <w:r w:rsidRPr="008503C3">
        <w:rPr>
          <w:highlight w:val="lightGray"/>
        </w:rPr>
        <w:t>/0</w:t>
      </w:r>
      <w:r>
        <w:rPr>
          <w:highlight w:val="lightGray"/>
        </w:rPr>
        <w:t>20</w:t>
      </w:r>
      <w:r w:rsidRPr="008503C3">
        <w:rPr>
          <w:highlight w:val="lightGray"/>
        </w:rPr>
        <w:t xml:space="preserve"> – </w:t>
      </w:r>
      <w:r>
        <w:rPr>
          <w:highlight w:val="lightGray"/>
        </w:rPr>
        <w:t>30 x (</w:t>
      </w:r>
      <w:r w:rsidRPr="008503C3">
        <w:rPr>
          <w:highlight w:val="lightGray"/>
        </w:rPr>
        <w:t>Kovaltry 5</w:t>
      </w:r>
      <w:r>
        <w:rPr>
          <w:highlight w:val="lightGray"/>
        </w:rPr>
        <w:t>0</w:t>
      </w:r>
      <w:r w:rsidRPr="008503C3">
        <w:rPr>
          <w:highlight w:val="lightGray"/>
        </w:rPr>
        <w:t xml:space="preserve">0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1141" w14:textId="77777777" w:rsidR="007313A7" w:rsidRPr="00FC153E" w:rsidRDefault="007313A7" w:rsidP="00366635">
      <w:pPr>
        <w:keepNext/>
        <w:keepLines/>
      </w:pPr>
    </w:p>
    <w:p w14:paraId="25491142" w14:textId="77777777" w:rsidR="007313A7" w:rsidRPr="00365D0A"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44" w14:textId="77777777" w:rsidTr="007313A7">
        <w:tc>
          <w:tcPr>
            <w:tcW w:w="9222" w:type="dxa"/>
          </w:tcPr>
          <w:p w14:paraId="25491143" w14:textId="77777777" w:rsidR="007313A7" w:rsidRPr="00F94E27" w:rsidRDefault="007313A7"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145" w14:textId="77777777" w:rsidR="007313A7" w:rsidRPr="00F94E27" w:rsidRDefault="007313A7" w:rsidP="00366635">
      <w:pPr>
        <w:keepNext/>
        <w:keepLines/>
      </w:pPr>
    </w:p>
    <w:p w14:paraId="25491146" w14:textId="77777777" w:rsidR="007313A7" w:rsidRPr="00F94E27" w:rsidRDefault="007313A7" w:rsidP="00366635">
      <w:pPr>
        <w:keepNext/>
        <w:keepLines/>
      </w:pPr>
      <w:r w:rsidRPr="00F94E27">
        <w:t>Lot</w:t>
      </w:r>
    </w:p>
    <w:p w14:paraId="25491147" w14:textId="77777777" w:rsidR="007313A7" w:rsidRPr="00F94E27" w:rsidRDefault="007313A7" w:rsidP="00366635"/>
    <w:p w14:paraId="25491148"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4A" w14:textId="77777777" w:rsidTr="007313A7">
        <w:tc>
          <w:tcPr>
            <w:tcW w:w="9222" w:type="dxa"/>
          </w:tcPr>
          <w:p w14:paraId="25491149" w14:textId="77777777" w:rsidR="007313A7" w:rsidRPr="00F94E27" w:rsidRDefault="007313A7" w:rsidP="00366635">
            <w:pPr>
              <w:keepNext/>
              <w:keepLines/>
              <w:suppressAutoHyphens/>
              <w:rPr>
                <w:b/>
                <w:shd w:val="pct25" w:color="000000" w:fill="FFFFFF"/>
              </w:rPr>
            </w:pPr>
            <w:r w:rsidRPr="00F94E27">
              <w:rPr>
                <w:b/>
                <w:shd w:val="clear" w:color="000000" w:fill="FFFFFF"/>
              </w:rPr>
              <w:t>14.</w:t>
            </w:r>
            <w:r w:rsidRPr="00F94E27">
              <w:rPr>
                <w:b/>
                <w:shd w:val="clear" w:color="000000" w:fill="FFFFFF"/>
              </w:rPr>
              <w:tab/>
              <w:t>CONDITIONS DE PRESCRIPTION ET DE DELIVRANCE</w:t>
            </w:r>
          </w:p>
        </w:tc>
      </w:tr>
    </w:tbl>
    <w:p w14:paraId="2549114B" w14:textId="77777777" w:rsidR="007313A7" w:rsidRDefault="007313A7" w:rsidP="00366635">
      <w:pPr>
        <w:keepNext/>
        <w:keepLines/>
      </w:pPr>
    </w:p>
    <w:p w14:paraId="2549114C" w14:textId="77777777" w:rsidR="007313A7" w:rsidRPr="00F94E27" w:rsidRDefault="007313A7" w:rsidP="00366635">
      <w:pPr>
        <w:keepNext/>
        <w:keepLines/>
      </w:pPr>
    </w:p>
    <w:p w14:paraId="2549114D"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4F" w14:textId="77777777" w:rsidTr="007313A7">
        <w:tc>
          <w:tcPr>
            <w:tcW w:w="9222" w:type="dxa"/>
          </w:tcPr>
          <w:p w14:paraId="2549114E" w14:textId="77777777" w:rsidR="007313A7" w:rsidRPr="00F94E27" w:rsidRDefault="007313A7"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150" w14:textId="77777777" w:rsidR="007313A7" w:rsidRPr="00F94E27" w:rsidRDefault="007313A7" w:rsidP="00366635">
      <w:pPr>
        <w:keepNext/>
        <w:keepLines/>
      </w:pPr>
    </w:p>
    <w:p w14:paraId="25491151" w14:textId="77777777" w:rsidR="007313A7" w:rsidRPr="00F94E27" w:rsidRDefault="007313A7" w:rsidP="00366635">
      <w:pPr>
        <w:keepNext/>
        <w:keepLines/>
      </w:pPr>
    </w:p>
    <w:p w14:paraId="25491152" w14:textId="77777777" w:rsidR="007313A7" w:rsidRPr="00F94E27" w:rsidRDefault="007313A7" w:rsidP="00366635"/>
    <w:p w14:paraId="25491153" w14:textId="77777777" w:rsidR="007313A7" w:rsidRPr="00F94E27" w:rsidRDefault="007313A7"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154" w14:textId="77777777" w:rsidR="007313A7" w:rsidRPr="00386066" w:rsidRDefault="007313A7" w:rsidP="00366635">
      <w:pPr>
        <w:keepNext/>
        <w:keepLines/>
        <w:rPr>
          <w:noProof/>
          <w:lang w:val="de-DE"/>
        </w:rPr>
      </w:pPr>
    </w:p>
    <w:p w14:paraId="25491155" w14:textId="77777777" w:rsidR="007313A7" w:rsidRPr="00156586" w:rsidRDefault="007313A7" w:rsidP="00366635">
      <w:pPr>
        <w:keepNext/>
        <w:keepLines/>
        <w:rPr>
          <w:noProof/>
          <w:lang w:val="bg-BG"/>
        </w:rPr>
      </w:pPr>
      <w:r>
        <w:rPr>
          <w:szCs w:val="22"/>
          <w:lang w:val="de-DE"/>
        </w:rPr>
        <w:t>K</w:t>
      </w:r>
      <w:r w:rsidRPr="00156586">
        <w:rPr>
          <w:szCs w:val="22"/>
          <w:lang w:val="bg-BG"/>
        </w:rPr>
        <w:t>ovaltry</w:t>
      </w:r>
      <w:r w:rsidRPr="00156586">
        <w:rPr>
          <w:noProof/>
          <w:lang w:val="bg-BG"/>
        </w:rPr>
        <w:t> </w:t>
      </w:r>
      <w:r w:rsidRPr="00156586">
        <w:rPr>
          <w:color w:val="000000"/>
          <w:lang w:val="bg-BG"/>
        </w:rPr>
        <w:t>5</w:t>
      </w:r>
      <w:r>
        <w:rPr>
          <w:color w:val="000000"/>
        </w:rPr>
        <w:t>0</w:t>
      </w:r>
      <w:r w:rsidRPr="00156586">
        <w:rPr>
          <w:color w:val="000000"/>
          <w:lang w:val="bg-BG"/>
        </w:rPr>
        <w:t>0</w:t>
      </w:r>
    </w:p>
    <w:p w14:paraId="25491156" w14:textId="77777777" w:rsidR="007313A7" w:rsidRPr="000524D5" w:rsidRDefault="007313A7" w:rsidP="00366635">
      <w:pPr>
        <w:rPr>
          <w:szCs w:val="22"/>
          <w:u w:val="single"/>
          <w:lang w:val="de-DE"/>
        </w:rPr>
      </w:pPr>
    </w:p>
    <w:p w14:paraId="25491157" w14:textId="77777777" w:rsidR="007313A7" w:rsidRPr="00D316F4" w:rsidRDefault="007313A7"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159" w14:textId="77777777" w:rsidTr="007313A7">
        <w:tc>
          <w:tcPr>
            <w:tcW w:w="9287" w:type="dxa"/>
          </w:tcPr>
          <w:p w14:paraId="25491158" w14:textId="77777777" w:rsidR="007313A7" w:rsidRPr="00706867" w:rsidRDefault="007313A7" w:rsidP="00366635">
            <w:pPr>
              <w:keepNext/>
              <w:keepLines/>
              <w:tabs>
                <w:tab w:val="left" w:pos="142"/>
              </w:tabs>
              <w:ind w:left="567" w:hanging="567"/>
              <w:jc w:val="both"/>
              <w:rPr>
                <w:b/>
              </w:rPr>
            </w:pPr>
            <w:r w:rsidRPr="00C709AB">
              <w:rPr>
                <w:b/>
              </w:rPr>
              <w:lastRenderedPageBreak/>
              <w:t>1</w:t>
            </w:r>
            <w:r>
              <w:rPr>
                <w:b/>
              </w:rPr>
              <w:t>7</w:t>
            </w:r>
            <w:r w:rsidRPr="00C709AB">
              <w:rPr>
                <w:b/>
              </w:rPr>
              <w:t>.</w:t>
            </w:r>
            <w:r w:rsidRPr="00C709AB">
              <w:rPr>
                <w:b/>
              </w:rPr>
              <w:tab/>
            </w:r>
            <w:r w:rsidRPr="00706867">
              <w:rPr>
                <w:b/>
                <w:noProof/>
              </w:rPr>
              <w:t>IDENTIFIANT UNIQUE - CODE-BARRES 2D</w:t>
            </w:r>
          </w:p>
        </w:tc>
      </w:tr>
    </w:tbl>
    <w:p w14:paraId="2549115A" w14:textId="77777777" w:rsidR="007313A7" w:rsidRDefault="007313A7" w:rsidP="00366635">
      <w:pPr>
        <w:keepNext/>
        <w:keepLines/>
        <w:jc w:val="both"/>
      </w:pPr>
    </w:p>
    <w:p w14:paraId="2549115B" w14:textId="77777777" w:rsidR="007313A7" w:rsidRPr="00706867" w:rsidRDefault="007313A7" w:rsidP="00366635">
      <w:pPr>
        <w:keepNext/>
        <w:keepLines/>
        <w:jc w:val="both"/>
      </w:pPr>
      <w:r w:rsidRPr="00706867">
        <w:rPr>
          <w:noProof/>
          <w:highlight w:val="lightGray"/>
        </w:rPr>
        <w:t>code-barres 2D portant l'identifiant unique inclus.</w:t>
      </w:r>
    </w:p>
    <w:p w14:paraId="2549115C" w14:textId="77777777" w:rsidR="007313A7" w:rsidRDefault="007313A7" w:rsidP="00366635">
      <w:pPr>
        <w:jc w:val="both"/>
      </w:pPr>
    </w:p>
    <w:p w14:paraId="2549115D" w14:textId="77777777" w:rsidR="007313A7" w:rsidRPr="00C709AB" w:rsidRDefault="007313A7"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15F" w14:textId="77777777" w:rsidTr="007313A7">
        <w:tc>
          <w:tcPr>
            <w:tcW w:w="9287" w:type="dxa"/>
          </w:tcPr>
          <w:p w14:paraId="2549115E" w14:textId="77777777" w:rsidR="007313A7" w:rsidRPr="00706867" w:rsidRDefault="007313A7"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160" w14:textId="77777777" w:rsidR="007313A7" w:rsidRPr="00C709AB" w:rsidRDefault="007313A7" w:rsidP="00366635">
      <w:pPr>
        <w:keepNext/>
        <w:keepLines/>
        <w:jc w:val="both"/>
        <w:rPr>
          <w:b/>
        </w:rPr>
      </w:pPr>
    </w:p>
    <w:p w14:paraId="25491161" w14:textId="77777777" w:rsidR="007313A7" w:rsidRPr="001829E4" w:rsidRDefault="007313A7" w:rsidP="00366635">
      <w:r w:rsidRPr="00706867">
        <w:t>PC</w:t>
      </w:r>
    </w:p>
    <w:p w14:paraId="25491162" w14:textId="77777777" w:rsidR="007313A7" w:rsidRPr="00706867" w:rsidRDefault="007313A7" w:rsidP="00366635">
      <w:r w:rsidRPr="00706867">
        <w:t>SN</w:t>
      </w:r>
    </w:p>
    <w:p w14:paraId="25491163" w14:textId="77777777" w:rsidR="007313A7" w:rsidRDefault="007313A7" w:rsidP="00366635">
      <w:r>
        <w:t>NN</w:t>
      </w:r>
    </w:p>
    <w:p w14:paraId="25491164" w14:textId="77777777" w:rsidR="00786E91" w:rsidRDefault="00786E91" w:rsidP="00366635"/>
    <w:p w14:paraId="25491165" w14:textId="77777777" w:rsidR="00786E91" w:rsidRDefault="00786E91" w:rsidP="00366635"/>
    <w:p w14:paraId="25491166" w14:textId="77777777" w:rsidR="007313A7" w:rsidRPr="00C709AB" w:rsidRDefault="007313A7" w:rsidP="00366635">
      <w:r>
        <w:br w:type="page"/>
      </w:r>
    </w:p>
    <w:p w14:paraId="25491167" w14:textId="77777777" w:rsidR="00C64F4E"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168" w14:textId="77777777" w:rsidR="00C64F4E" w:rsidRPr="00F94E27" w:rsidRDefault="00C64F4E" w:rsidP="00C64F4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169" w14:textId="77777777" w:rsidR="007313A7" w:rsidRPr="00F94E27" w:rsidRDefault="00C64F4E" w:rsidP="003E151D">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INTERIEUR D’UN CONDITIONNEMENT MULTIPLE (NE CONTENANT PAS LA BLUE BOX)</w:t>
      </w:r>
    </w:p>
    <w:p w14:paraId="2549116A" w14:textId="77777777" w:rsidR="007313A7" w:rsidRDefault="007313A7" w:rsidP="00366635">
      <w:pPr>
        <w:keepNext/>
        <w:keepLines/>
      </w:pPr>
    </w:p>
    <w:p w14:paraId="2549116B" w14:textId="77777777" w:rsidR="00C64F4E" w:rsidRPr="00F94E27" w:rsidRDefault="00C64F4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6D" w14:textId="77777777" w:rsidTr="007313A7">
        <w:tc>
          <w:tcPr>
            <w:tcW w:w="9222" w:type="dxa"/>
          </w:tcPr>
          <w:p w14:paraId="2549116C" w14:textId="77777777" w:rsidR="007313A7" w:rsidRPr="00F94E27" w:rsidRDefault="007313A7"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16E" w14:textId="77777777" w:rsidR="007313A7" w:rsidRPr="00F94E27" w:rsidRDefault="007313A7" w:rsidP="00366635">
      <w:pPr>
        <w:keepNext/>
        <w:keepLines/>
      </w:pPr>
    </w:p>
    <w:p w14:paraId="2549116F" w14:textId="77777777" w:rsidR="007313A7" w:rsidRPr="00F94E27" w:rsidRDefault="007313A7" w:rsidP="00C71E7F">
      <w:pPr>
        <w:keepNext/>
        <w:keepLines/>
        <w:outlineLvl w:val="4"/>
      </w:pPr>
      <w:r w:rsidRPr="00F94E27">
        <w:t>Kovaltry 5</w:t>
      </w:r>
      <w:r>
        <w:t>0</w:t>
      </w:r>
      <w:r w:rsidRPr="00F94E27">
        <w:t>0 UI poudre et solvant pour solution injectable</w:t>
      </w:r>
    </w:p>
    <w:p w14:paraId="25491170" w14:textId="77777777" w:rsidR="007313A7" w:rsidRPr="00F94E27" w:rsidRDefault="007313A7" w:rsidP="00366635">
      <w:pPr>
        <w:keepNext/>
        <w:keepLines/>
      </w:pPr>
    </w:p>
    <w:p w14:paraId="25491171" w14:textId="77777777" w:rsidR="007313A7" w:rsidRPr="00DE4AAD" w:rsidRDefault="003F1F6F" w:rsidP="00366635">
      <w:pPr>
        <w:keepNext/>
        <w:keepLines/>
        <w:rPr>
          <w:b/>
        </w:rPr>
      </w:pPr>
      <w:r w:rsidRPr="00DE4AAD">
        <w:rPr>
          <w:b/>
        </w:rPr>
        <w:t>octocog alfa</w:t>
      </w:r>
      <w:r>
        <w:rPr>
          <w:b/>
        </w:rPr>
        <w:t xml:space="preserve"> (</w:t>
      </w:r>
      <w:r w:rsidR="007313A7">
        <w:rPr>
          <w:b/>
        </w:rPr>
        <w:t>f</w:t>
      </w:r>
      <w:r w:rsidR="007313A7" w:rsidRPr="00DE4AAD">
        <w:rPr>
          <w:b/>
        </w:rPr>
        <w:t>acteur VIII de coagulation humain recombinant)</w:t>
      </w:r>
    </w:p>
    <w:p w14:paraId="25491172" w14:textId="77777777" w:rsidR="007313A7" w:rsidRPr="00F94E27" w:rsidRDefault="007313A7" w:rsidP="00366635">
      <w:pPr>
        <w:keepNext/>
        <w:keepLines/>
      </w:pPr>
    </w:p>
    <w:p w14:paraId="25491173"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75" w14:textId="77777777" w:rsidTr="007313A7">
        <w:tc>
          <w:tcPr>
            <w:tcW w:w="9222" w:type="dxa"/>
          </w:tcPr>
          <w:p w14:paraId="25491174" w14:textId="77777777" w:rsidR="007313A7" w:rsidRPr="00F94E27" w:rsidRDefault="007313A7"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176" w14:textId="77777777" w:rsidR="007313A7" w:rsidRPr="00F94E27" w:rsidRDefault="007313A7" w:rsidP="00366635">
      <w:pPr>
        <w:keepNext/>
        <w:keepLines/>
      </w:pPr>
    </w:p>
    <w:p w14:paraId="25491177" w14:textId="77777777" w:rsidR="007313A7" w:rsidRPr="00F94E27" w:rsidRDefault="007313A7" w:rsidP="00366635">
      <w:pPr>
        <w:keepNext/>
        <w:keepLines/>
      </w:pPr>
      <w:r w:rsidRPr="00F94E27">
        <w:t xml:space="preserve">Kovaltry contient </w:t>
      </w:r>
      <w:r w:rsidR="003F1F6F" w:rsidRPr="00F94E27">
        <w:t>5</w:t>
      </w:r>
      <w:r w:rsidR="003F1F6F">
        <w:t>0</w:t>
      </w:r>
      <w:r w:rsidR="003F1F6F" w:rsidRPr="00F94E27">
        <w:t xml:space="preserve">0 UI </w:t>
      </w:r>
      <w:r w:rsidRPr="00F94E27">
        <w:t>(</w:t>
      </w:r>
      <w:r w:rsidR="003F1F6F">
        <w:t>2</w:t>
      </w:r>
      <w:r>
        <w:t>0</w:t>
      </w:r>
      <w:r w:rsidRPr="00F94E27">
        <w:t xml:space="preserve">0 UI / </w:t>
      </w:r>
      <w:r w:rsidR="003F1F6F">
        <w:t>1</w:t>
      </w:r>
      <w:r w:rsidRPr="00F94E27">
        <w:t> mL) d’octocog al</w:t>
      </w:r>
      <w:r>
        <w:t>f</w:t>
      </w:r>
      <w:r w:rsidRPr="00F94E27">
        <w:t>a après reconstitution.</w:t>
      </w:r>
    </w:p>
    <w:p w14:paraId="25491178" w14:textId="77777777" w:rsidR="007313A7" w:rsidRPr="00F94E27" w:rsidRDefault="007313A7" w:rsidP="00366635">
      <w:pPr>
        <w:keepNext/>
        <w:keepLines/>
      </w:pPr>
    </w:p>
    <w:p w14:paraId="25491179"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7B" w14:textId="77777777" w:rsidTr="007313A7">
        <w:tc>
          <w:tcPr>
            <w:tcW w:w="9222" w:type="dxa"/>
          </w:tcPr>
          <w:p w14:paraId="2549117A" w14:textId="77777777" w:rsidR="007313A7" w:rsidRPr="00F94E27" w:rsidRDefault="007313A7"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17C" w14:textId="77777777" w:rsidR="007313A7" w:rsidRPr="00F94E27" w:rsidRDefault="007313A7" w:rsidP="00366635">
      <w:pPr>
        <w:keepNext/>
        <w:keepLines/>
      </w:pPr>
    </w:p>
    <w:p w14:paraId="2549117D" w14:textId="77777777" w:rsidR="003F1F6F" w:rsidRPr="00F94E27" w:rsidRDefault="003F1F6F"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17E" w14:textId="77777777" w:rsidR="007313A7" w:rsidRPr="00F94E27" w:rsidRDefault="007313A7" w:rsidP="00366635">
      <w:pPr>
        <w:keepNext/>
        <w:keepLines/>
      </w:pPr>
    </w:p>
    <w:p w14:paraId="2549117F"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81" w14:textId="77777777" w:rsidTr="007313A7">
        <w:tc>
          <w:tcPr>
            <w:tcW w:w="9222" w:type="dxa"/>
          </w:tcPr>
          <w:p w14:paraId="25491180" w14:textId="77777777" w:rsidR="007313A7" w:rsidRPr="00F94E27" w:rsidRDefault="007313A7"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182" w14:textId="77777777" w:rsidR="007313A7" w:rsidRPr="00F94E27" w:rsidRDefault="007313A7" w:rsidP="00366635">
      <w:pPr>
        <w:keepNext/>
        <w:keepLines/>
      </w:pPr>
    </w:p>
    <w:p w14:paraId="25491183" w14:textId="77777777" w:rsidR="007313A7" w:rsidRPr="00AB46B5" w:rsidRDefault="007313A7" w:rsidP="00366635">
      <w:pPr>
        <w:keepNext/>
        <w:keepLines/>
      </w:pPr>
      <w:r>
        <w:rPr>
          <w:highlight w:val="lightGray"/>
        </w:rPr>
        <w:t>p</w:t>
      </w:r>
      <w:r w:rsidRPr="00AB46B5">
        <w:rPr>
          <w:highlight w:val="lightGray"/>
        </w:rPr>
        <w:t>oudre et solvant pour solution injectable.</w:t>
      </w:r>
      <w:r w:rsidRPr="00AB46B5">
        <w:t xml:space="preserve"> </w:t>
      </w:r>
    </w:p>
    <w:p w14:paraId="25491184" w14:textId="77777777" w:rsidR="007313A7" w:rsidRDefault="007313A7" w:rsidP="00366635">
      <w:pPr>
        <w:keepNext/>
        <w:keepLines/>
        <w:rPr>
          <w:u w:val="single"/>
        </w:rPr>
      </w:pPr>
    </w:p>
    <w:p w14:paraId="25491185" w14:textId="77777777" w:rsidR="007313A7" w:rsidRDefault="007313A7" w:rsidP="00366635">
      <w:pPr>
        <w:keepNext/>
        <w:keepLines/>
        <w:rPr>
          <w:b/>
        </w:rPr>
      </w:pPr>
      <w:bookmarkStart w:id="26" w:name="_Hlk21362661"/>
      <w:r>
        <w:rPr>
          <w:b/>
        </w:rPr>
        <w:t>Composant d’un conditionnement</w:t>
      </w:r>
      <w:r w:rsidRPr="009050C2">
        <w:rPr>
          <w:b/>
        </w:rPr>
        <w:t xml:space="preserve"> multiple</w:t>
      </w:r>
      <w:r>
        <w:rPr>
          <w:b/>
        </w:rPr>
        <w:t>, ne peut être vendu séparément.</w:t>
      </w:r>
    </w:p>
    <w:bookmarkEnd w:id="26"/>
    <w:p w14:paraId="25491186" w14:textId="77777777" w:rsidR="007313A7" w:rsidRPr="009050C2" w:rsidRDefault="007313A7" w:rsidP="00366635">
      <w:pPr>
        <w:keepNext/>
        <w:keepLines/>
        <w:rPr>
          <w:b/>
        </w:rPr>
      </w:pPr>
    </w:p>
    <w:p w14:paraId="25491187" w14:textId="77777777" w:rsidR="007313A7" w:rsidRPr="00F94E27" w:rsidRDefault="007313A7"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188" w14:textId="77777777" w:rsidR="007313A7" w:rsidRPr="00F94E27" w:rsidRDefault="007313A7" w:rsidP="00366635">
      <w:pPr>
        <w:keepNext/>
        <w:keepLines/>
      </w:pPr>
    </w:p>
    <w:p w14:paraId="25491189"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8B" w14:textId="77777777" w:rsidTr="007313A7">
        <w:tc>
          <w:tcPr>
            <w:tcW w:w="9222" w:type="dxa"/>
          </w:tcPr>
          <w:p w14:paraId="2549118A" w14:textId="77777777" w:rsidR="007313A7" w:rsidRPr="00F94E27" w:rsidRDefault="007313A7"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18C" w14:textId="77777777" w:rsidR="007313A7" w:rsidRPr="00F94E27" w:rsidRDefault="007313A7" w:rsidP="00366635">
      <w:pPr>
        <w:keepNext/>
        <w:keepLines/>
      </w:pPr>
    </w:p>
    <w:p w14:paraId="2549118D" w14:textId="77777777" w:rsidR="007313A7" w:rsidRPr="00AB46B5" w:rsidRDefault="007313A7" w:rsidP="00366635">
      <w:r w:rsidRPr="009050C2">
        <w:rPr>
          <w:b/>
        </w:rPr>
        <w:t>Voie intraveineuse</w:t>
      </w:r>
      <w:r w:rsidRPr="00AB46B5">
        <w:t>.</w:t>
      </w:r>
      <w:r w:rsidRPr="00F94E27">
        <w:t xml:space="preserve"> </w:t>
      </w:r>
      <w:r w:rsidRPr="00AB46B5">
        <w:t>Administration à usage unique seulement.</w:t>
      </w:r>
    </w:p>
    <w:p w14:paraId="2549118E" w14:textId="77777777" w:rsidR="007313A7" w:rsidRPr="00F94E27" w:rsidRDefault="007313A7" w:rsidP="00366635">
      <w:r w:rsidRPr="00F94E27">
        <w:t>Lire la notice avant utilisation.</w:t>
      </w:r>
    </w:p>
    <w:p w14:paraId="2549118F" w14:textId="77777777" w:rsidR="007313A7" w:rsidRPr="00F94E27" w:rsidRDefault="007313A7" w:rsidP="00366635"/>
    <w:p w14:paraId="25491190" w14:textId="77777777" w:rsidR="007313A7" w:rsidRPr="009050C2" w:rsidRDefault="007313A7" w:rsidP="00366635">
      <w:pPr>
        <w:rPr>
          <w:b/>
        </w:rPr>
      </w:pPr>
      <w:r w:rsidRPr="009050C2">
        <w:rPr>
          <w:b/>
        </w:rPr>
        <w:t>Pour la reconstitution, lire attentivement la notice avant utilisation.</w:t>
      </w:r>
    </w:p>
    <w:p w14:paraId="25491191" w14:textId="77777777" w:rsidR="007313A7" w:rsidRPr="00F94E27" w:rsidRDefault="007313A7" w:rsidP="00366635">
      <w:pPr>
        <w:keepNext/>
        <w:keepLines/>
      </w:pPr>
    </w:p>
    <w:p w14:paraId="25491192" w14:textId="77777777" w:rsidR="007313A7" w:rsidRPr="00F94E27" w:rsidRDefault="00A80A78" w:rsidP="00366635">
      <w:pPr>
        <w:keepNext/>
        <w:keepLines/>
      </w:pPr>
      <w:r w:rsidRPr="00F94E27">
        <w:rPr>
          <w:noProof/>
        </w:rPr>
        <w:drawing>
          <wp:inline distT="0" distB="0" distL="0" distR="0" wp14:anchorId="25491906" wp14:editId="25491907">
            <wp:extent cx="2841625" cy="1870710"/>
            <wp:effectExtent l="0" t="0" r="0" b="0"/>
            <wp:docPr id="4" name="Bild 4"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1193" w14:textId="5EC3FFCD" w:rsidR="007313A7" w:rsidRDefault="007313A7" w:rsidP="00366635"/>
    <w:p w14:paraId="20394F8A" w14:textId="77777777" w:rsidR="009138CF" w:rsidRPr="00F94E27" w:rsidRDefault="009138CF"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95" w14:textId="77777777" w:rsidTr="007313A7">
        <w:tc>
          <w:tcPr>
            <w:tcW w:w="9222" w:type="dxa"/>
          </w:tcPr>
          <w:p w14:paraId="25491194"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lastRenderedPageBreak/>
              <w:t>6.</w:t>
            </w:r>
            <w:r w:rsidRPr="00F94E27">
              <w:rPr>
                <w:b/>
                <w:shd w:val="clear" w:color="000000" w:fill="FFFFFF"/>
              </w:rPr>
              <w:tab/>
              <w:t>MISE EN GARDE SPECIALE INDIQUANT QUE LE MEDICAMENT DOIT ETRE CONSERVE HORS DE VUE ET DE PORTEE DES ENFANTS</w:t>
            </w:r>
          </w:p>
        </w:tc>
      </w:tr>
    </w:tbl>
    <w:p w14:paraId="25491196" w14:textId="77777777" w:rsidR="007313A7" w:rsidRPr="00F94E27" w:rsidRDefault="007313A7" w:rsidP="00366635">
      <w:pPr>
        <w:keepNext/>
        <w:keepLines/>
      </w:pPr>
    </w:p>
    <w:p w14:paraId="25491197" w14:textId="77777777" w:rsidR="007313A7" w:rsidRPr="00F94E27" w:rsidRDefault="007313A7" w:rsidP="00366635">
      <w:pPr>
        <w:keepNext/>
        <w:keepLines/>
      </w:pPr>
      <w:r w:rsidRPr="00F94E27">
        <w:t>Tenir hors de la vue et de la portée des enfants.</w:t>
      </w:r>
    </w:p>
    <w:p w14:paraId="25491198" w14:textId="77777777" w:rsidR="007313A7" w:rsidRPr="00F94E27" w:rsidRDefault="007313A7" w:rsidP="00366635">
      <w:pPr>
        <w:keepNext/>
        <w:keepLines/>
      </w:pPr>
    </w:p>
    <w:p w14:paraId="25491199"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9B" w14:textId="77777777" w:rsidTr="007313A7">
        <w:tc>
          <w:tcPr>
            <w:tcW w:w="9222" w:type="dxa"/>
          </w:tcPr>
          <w:p w14:paraId="2549119A" w14:textId="77777777" w:rsidR="007313A7" w:rsidRPr="00F94E27" w:rsidRDefault="007313A7"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19C" w14:textId="77777777" w:rsidR="007313A7" w:rsidRDefault="007313A7" w:rsidP="00366635">
      <w:pPr>
        <w:keepNext/>
        <w:keepLines/>
      </w:pPr>
    </w:p>
    <w:p w14:paraId="2549119D" w14:textId="77777777" w:rsidR="007313A7" w:rsidRPr="00F94E27" w:rsidRDefault="007313A7" w:rsidP="00366635">
      <w:pPr>
        <w:keepNext/>
        <w:keepLines/>
      </w:pPr>
    </w:p>
    <w:p w14:paraId="2549119E"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A0" w14:textId="77777777" w:rsidTr="007313A7">
        <w:tc>
          <w:tcPr>
            <w:tcW w:w="9222" w:type="dxa"/>
          </w:tcPr>
          <w:p w14:paraId="2549119F" w14:textId="77777777" w:rsidR="007313A7" w:rsidRPr="00F94E27" w:rsidRDefault="007313A7"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1A1" w14:textId="77777777" w:rsidR="007313A7" w:rsidRPr="00F94E27" w:rsidRDefault="007313A7" w:rsidP="00366635">
      <w:pPr>
        <w:keepNext/>
        <w:keepLines/>
      </w:pPr>
    </w:p>
    <w:p w14:paraId="254911A2" w14:textId="77777777" w:rsidR="007313A7" w:rsidRPr="00F94E27" w:rsidRDefault="007313A7" w:rsidP="00366635">
      <w:pPr>
        <w:keepNext/>
        <w:keepLines/>
      </w:pPr>
      <w:r w:rsidRPr="00F94E27">
        <w:t>EXP</w:t>
      </w:r>
    </w:p>
    <w:p w14:paraId="254911A3" w14:textId="77777777" w:rsidR="007313A7" w:rsidRPr="00F94E27" w:rsidRDefault="007313A7" w:rsidP="00366635">
      <w:pPr>
        <w:keepNext/>
        <w:keepLines/>
      </w:pPr>
      <w:r w:rsidRPr="00F94E27">
        <w:t>EXP (Fin de la période de 12 mois, si conservé jusqu’à 25 °C) : ………………</w:t>
      </w:r>
    </w:p>
    <w:p w14:paraId="254911A4" w14:textId="77777777" w:rsidR="007313A7" w:rsidRPr="00DE4AAD" w:rsidRDefault="007313A7" w:rsidP="00366635">
      <w:pPr>
        <w:keepNext/>
        <w:keepLines/>
        <w:rPr>
          <w:b/>
        </w:rPr>
      </w:pPr>
      <w:r w:rsidRPr="00DE4AAD">
        <w:rPr>
          <w:b/>
        </w:rPr>
        <w:t>Ne pas utiliser après cette date.</w:t>
      </w:r>
    </w:p>
    <w:p w14:paraId="254911A5" w14:textId="77777777" w:rsidR="007313A7" w:rsidRPr="00F94E27" w:rsidRDefault="007313A7" w:rsidP="00366635"/>
    <w:p w14:paraId="254911A6" w14:textId="77777777" w:rsidR="007313A7" w:rsidRPr="00F94E27" w:rsidRDefault="007313A7" w:rsidP="00366635">
      <w:pPr>
        <w:keepNext/>
        <w:keepLines/>
        <w:rPr>
          <w:szCs w:val="22"/>
        </w:rPr>
      </w:pPr>
      <w:r w:rsidRPr="00F94E27">
        <w:rPr>
          <w:szCs w:val="22"/>
        </w:rPr>
        <w:t>Le produit peut être conservé à une température allant jusqu’à 25 °C pendant un maximum de 12 mois dans la limite de la date de péremption indiquée sur la boîte. Noter la nouvelle date de péremption sur l’emballage.</w:t>
      </w:r>
    </w:p>
    <w:p w14:paraId="254911A7" w14:textId="77777777" w:rsidR="007313A7" w:rsidRPr="00AB46B5" w:rsidRDefault="007313A7"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11A8" w14:textId="77777777" w:rsidR="007313A7" w:rsidRPr="00F94E27" w:rsidRDefault="007313A7" w:rsidP="00366635">
      <w:pPr>
        <w:keepNext/>
        <w:keepLines/>
      </w:pPr>
    </w:p>
    <w:p w14:paraId="254911A9"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AB" w14:textId="77777777" w:rsidTr="007313A7">
        <w:tc>
          <w:tcPr>
            <w:tcW w:w="9222" w:type="dxa"/>
          </w:tcPr>
          <w:p w14:paraId="254911AA" w14:textId="77777777" w:rsidR="007313A7" w:rsidRPr="00F94E27" w:rsidRDefault="007313A7"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1AC" w14:textId="77777777" w:rsidR="007313A7" w:rsidRPr="00F94E27" w:rsidRDefault="007313A7" w:rsidP="00366635">
      <w:pPr>
        <w:keepNext/>
        <w:keepLines/>
      </w:pPr>
    </w:p>
    <w:p w14:paraId="254911AD" w14:textId="77777777" w:rsidR="007313A7" w:rsidRDefault="007313A7" w:rsidP="00366635">
      <w:pPr>
        <w:keepNext/>
        <w:keepLines/>
      </w:pPr>
      <w:r w:rsidRPr="009050C2">
        <w:rPr>
          <w:b/>
        </w:rPr>
        <w:t>À conserver au réfrigérateur.</w:t>
      </w:r>
      <w:r w:rsidRPr="00F94E27">
        <w:t xml:space="preserve"> Ne pas congeler.</w:t>
      </w:r>
    </w:p>
    <w:p w14:paraId="254911AE" w14:textId="77777777" w:rsidR="007313A7" w:rsidRPr="00F94E27" w:rsidRDefault="007313A7" w:rsidP="00366635">
      <w:pPr>
        <w:keepNext/>
        <w:keepLines/>
      </w:pPr>
    </w:p>
    <w:p w14:paraId="254911AF" w14:textId="77777777" w:rsidR="007313A7" w:rsidRPr="00F94E27" w:rsidRDefault="007313A7" w:rsidP="00366635">
      <w:pPr>
        <w:keepNext/>
        <w:keepLines/>
      </w:pPr>
      <w:r w:rsidRPr="00F94E27">
        <w:t>Conserver le flacon et la seringue préremplie dans l’emballage extérieur à l’abri de la lumière.</w:t>
      </w:r>
    </w:p>
    <w:p w14:paraId="254911B0" w14:textId="77777777" w:rsidR="007313A7" w:rsidRPr="00F94E27" w:rsidRDefault="007313A7" w:rsidP="00366635">
      <w:pPr>
        <w:keepNext/>
        <w:keepLines/>
      </w:pPr>
    </w:p>
    <w:p w14:paraId="254911B1"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B3" w14:textId="77777777" w:rsidTr="007313A7">
        <w:tc>
          <w:tcPr>
            <w:tcW w:w="9222" w:type="dxa"/>
          </w:tcPr>
          <w:p w14:paraId="254911B2" w14:textId="77777777" w:rsidR="007313A7" w:rsidRPr="00F94E27" w:rsidRDefault="007313A7"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1B4" w14:textId="77777777" w:rsidR="007313A7" w:rsidRPr="00F94E27" w:rsidRDefault="007313A7" w:rsidP="00366635">
      <w:pPr>
        <w:keepNext/>
        <w:keepLines/>
      </w:pPr>
    </w:p>
    <w:p w14:paraId="254911B5" w14:textId="77777777" w:rsidR="007313A7" w:rsidRPr="00F94E27" w:rsidRDefault="007313A7" w:rsidP="00366635">
      <w:pPr>
        <w:keepNext/>
        <w:keepLines/>
      </w:pPr>
      <w:r w:rsidRPr="00F94E27">
        <w:t>Toute solution non utilisée doit être jetée.</w:t>
      </w:r>
    </w:p>
    <w:p w14:paraId="254911B6" w14:textId="77777777" w:rsidR="007313A7" w:rsidRPr="00F94E27" w:rsidRDefault="007313A7" w:rsidP="00366635">
      <w:pPr>
        <w:keepNext/>
        <w:keepLines/>
      </w:pPr>
    </w:p>
    <w:p w14:paraId="254911B7"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B9" w14:textId="77777777" w:rsidTr="007313A7">
        <w:tc>
          <w:tcPr>
            <w:tcW w:w="9222" w:type="dxa"/>
          </w:tcPr>
          <w:p w14:paraId="254911B8"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1BA" w14:textId="77777777" w:rsidR="007313A7" w:rsidRPr="00F94E27" w:rsidRDefault="007313A7" w:rsidP="00366635">
      <w:pPr>
        <w:keepNext/>
        <w:keepLines/>
      </w:pPr>
    </w:p>
    <w:p w14:paraId="254911BB"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1BC"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1BD" w14:textId="77777777" w:rsidR="007313A7" w:rsidRPr="00F94E27" w:rsidRDefault="007313A7" w:rsidP="00366635">
      <w:pPr>
        <w:keepNext/>
        <w:keepLines/>
      </w:pPr>
      <w:r w:rsidRPr="00F94E27">
        <w:t>Allemagne</w:t>
      </w:r>
    </w:p>
    <w:p w14:paraId="254911BE" w14:textId="77777777" w:rsidR="007313A7" w:rsidRPr="00F94E27" w:rsidRDefault="007313A7" w:rsidP="00366635">
      <w:pPr>
        <w:keepNext/>
        <w:keepLines/>
      </w:pPr>
    </w:p>
    <w:p w14:paraId="254911BF"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C1" w14:textId="77777777" w:rsidTr="007313A7">
        <w:tc>
          <w:tcPr>
            <w:tcW w:w="9222" w:type="dxa"/>
          </w:tcPr>
          <w:p w14:paraId="254911C0" w14:textId="77777777" w:rsidR="007313A7" w:rsidRPr="00F94E27" w:rsidRDefault="007313A7"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1C2" w14:textId="77777777" w:rsidR="007313A7" w:rsidRPr="00F94E27" w:rsidRDefault="007313A7" w:rsidP="00366635">
      <w:pPr>
        <w:keepNext/>
        <w:keepLines/>
      </w:pPr>
    </w:p>
    <w:p w14:paraId="254911C3" w14:textId="77777777" w:rsidR="007313A7" w:rsidRPr="008503C3" w:rsidRDefault="007313A7" w:rsidP="00366635">
      <w:pPr>
        <w:keepNext/>
        <w:keepLines/>
        <w:rPr>
          <w:highlight w:val="lightGray"/>
        </w:rPr>
      </w:pPr>
      <w:r w:rsidRPr="008503C3">
        <w:t>EU/</w:t>
      </w:r>
      <w:r w:rsidRPr="008503C3">
        <w:rPr>
          <w:szCs w:val="22"/>
        </w:rPr>
        <w:t>1/15/1076</w:t>
      </w:r>
      <w:r w:rsidRPr="008503C3">
        <w:t>/0</w:t>
      </w:r>
      <w:r>
        <w:t>1</w:t>
      </w:r>
      <w:r w:rsidR="0081049D">
        <w:t>9</w:t>
      </w:r>
      <w:r w:rsidRPr="008503C3">
        <w:t xml:space="preserve"> </w:t>
      </w:r>
      <w:r w:rsidRPr="008503C3">
        <w:rPr>
          <w:highlight w:val="lightGray"/>
        </w:rPr>
        <w:t xml:space="preserve">– </w:t>
      </w:r>
      <w:r>
        <w:rPr>
          <w:highlight w:val="lightGray"/>
        </w:rPr>
        <w:t>30 x (</w:t>
      </w:r>
      <w:r w:rsidRPr="008503C3">
        <w:rPr>
          <w:highlight w:val="lightGray"/>
        </w:rPr>
        <w:t xml:space="preserve">Kovaltry </w:t>
      </w:r>
      <w:r w:rsidR="0081049D">
        <w:rPr>
          <w:highlight w:val="lightGray"/>
        </w:rPr>
        <w:t>500</w:t>
      </w:r>
      <w:r w:rsidRPr="008503C3">
        <w:rPr>
          <w:highlight w:val="lightGray"/>
        </w:rPr>
        <w:t xml:space="preserve"> UI </w:t>
      </w:r>
      <w:r w:rsidRPr="00D47AA0">
        <w:rPr>
          <w:szCs w:val="22"/>
          <w:highlight w:val="lightGray"/>
        </w:rPr>
        <w:t>– solvant (2,5 mL) ; seringue pré-remplie (3 mL)</w:t>
      </w:r>
      <w:r>
        <w:rPr>
          <w:szCs w:val="22"/>
          <w:highlight w:val="lightGray"/>
        </w:rPr>
        <w:t>)</w:t>
      </w:r>
    </w:p>
    <w:p w14:paraId="254911C4" w14:textId="77777777" w:rsidR="007313A7" w:rsidRPr="008503C3" w:rsidRDefault="007313A7" w:rsidP="00366635">
      <w:pPr>
        <w:keepNext/>
        <w:keepLines/>
        <w:rPr>
          <w:highlight w:val="lightGray"/>
        </w:rPr>
      </w:pPr>
      <w:r w:rsidRPr="008503C3">
        <w:rPr>
          <w:highlight w:val="lightGray"/>
        </w:rPr>
        <w:t>EU/</w:t>
      </w:r>
      <w:r w:rsidRPr="008503C3">
        <w:rPr>
          <w:szCs w:val="22"/>
          <w:highlight w:val="lightGray"/>
        </w:rPr>
        <w:t>1/15/1076</w:t>
      </w:r>
      <w:r w:rsidRPr="008503C3">
        <w:rPr>
          <w:highlight w:val="lightGray"/>
        </w:rPr>
        <w:t>/0</w:t>
      </w:r>
      <w:r w:rsidR="0081049D">
        <w:rPr>
          <w:highlight w:val="lightGray"/>
        </w:rPr>
        <w:t>20</w:t>
      </w:r>
      <w:r w:rsidRPr="008503C3">
        <w:rPr>
          <w:highlight w:val="lightGray"/>
        </w:rPr>
        <w:t xml:space="preserve"> – </w:t>
      </w:r>
      <w:r>
        <w:rPr>
          <w:highlight w:val="lightGray"/>
        </w:rPr>
        <w:t>30 x (</w:t>
      </w:r>
      <w:r w:rsidRPr="008503C3">
        <w:rPr>
          <w:highlight w:val="lightGray"/>
        </w:rPr>
        <w:t xml:space="preserve">Kovaltry </w:t>
      </w:r>
      <w:r w:rsidR="0081049D">
        <w:rPr>
          <w:highlight w:val="lightGray"/>
        </w:rPr>
        <w:t>500</w:t>
      </w:r>
      <w:r w:rsidRPr="008503C3">
        <w:rPr>
          <w:highlight w:val="lightGray"/>
        </w:rPr>
        <w:t xml:space="preserve">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11C5" w14:textId="77777777" w:rsidR="007313A7" w:rsidRPr="00FC153E" w:rsidRDefault="007313A7" w:rsidP="00366635">
      <w:pPr>
        <w:keepNext/>
        <w:keepLines/>
      </w:pPr>
    </w:p>
    <w:p w14:paraId="254911C6" w14:textId="77777777" w:rsidR="007313A7" w:rsidRPr="00365D0A"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C8" w14:textId="77777777" w:rsidTr="007313A7">
        <w:tc>
          <w:tcPr>
            <w:tcW w:w="9222" w:type="dxa"/>
          </w:tcPr>
          <w:p w14:paraId="254911C7" w14:textId="77777777" w:rsidR="007313A7" w:rsidRPr="00F94E27" w:rsidRDefault="007313A7"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1C9" w14:textId="77777777" w:rsidR="007313A7" w:rsidRPr="00F94E27" w:rsidRDefault="007313A7" w:rsidP="00366635">
      <w:pPr>
        <w:keepNext/>
        <w:keepLines/>
      </w:pPr>
    </w:p>
    <w:p w14:paraId="254911CA" w14:textId="77777777" w:rsidR="007313A7" w:rsidRPr="00F94E27" w:rsidRDefault="007313A7" w:rsidP="00366635">
      <w:pPr>
        <w:keepNext/>
        <w:keepLines/>
      </w:pPr>
      <w:r w:rsidRPr="00F94E27">
        <w:t>Lot</w:t>
      </w:r>
    </w:p>
    <w:p w14:paraId="254911CB" w14:textId="77777777" w:rsidR="007313A7" w:rsidRPr="00F94E27" w:rsidRDefault="007313A7" w:rsidP="00366635"/>
    <w:p w14:paraId="254911CC"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CE" w14:textId="77777777" w:rsidTr="007313A7">
        <w:tc>
          <w:tcPr>
            <w:tcW w:w="9222" w:type="dxa"/>
          </w:tcPr>
          <w:p w14:paraId="254911CD" w14:textId="77777777" w:rsidR="007313A7" w:rsidRPr="00F94E27" w:rsidRDefault="007313A7" w:rsidP="00366635">
            <w:pPr>
              <w:keepNext/>
              <w:keepLines/>
              <w:suppressAutoHyphens/>
              <w:rPr>
                <w:b/>
                <w:shd w:val="pct25" w:color="000000" w:fill="FFFFFF"/>
              </w:rPr>
            </w:pPr>
            <w:r w:rsidRPr="00F94E27">
              <w:rPr>
                <w:b/>
                <w:shd w:val="clear" w:color="000000" w:fill="FFFFFF"/>
              </w:rPr>
              <w:lastRenderedPageBreak/>
              <w:t>14.</w:t>
            </w:r>
            <w:r w:rsidRPr="00F94E27">
              <w:rPr>
                <w:b/>
                <w:shd w:val="clear" w:color="000000" w:fill="FFFFFF"/>
              </w:rPr>
              <w:tab/>
              <w:t>CONDITIONS DE PRESCRIPTION ET DE DELIVRANCE</w:t>
            </w:r>
          </w:p>
        </w:tc>
      </w:tr>
    </w:tbl>
    <w:p w14:paraId="254911CF" w14:textId="77777777" w:rsidR="007313A7" w:rsidRDefault="007313A7" w:rsidP="00366635">
      <w:pPr>
        <w:keepNext/>
        <w:keepLines/>
      </w:pPr>
    </w:p>
    <w:p w14:paraId="254911D0" w14:textId="3346C301" w:rsidR="007313A7" w:rsidRDefault="007313A7" w:rsidP="00366635">
      <w:pPr>
        <w:keepNext/>
        <w:keepLines/>
      </w:pPr>
      <w:r>
        <w:t>Médicament soumis à prescription médicale.</w:t>
      </w:r>
    </w:p>
    <w:p w14:paraId="3CB3C7FE" w14:textId="77777777" w:rsidR="00C26BC7" w:rsidRPr="00F94E27" w:rsidRDefault="00C26BC7" w:rsidP="00366635">
      <w:pPr>
        <w:keepNext/>
        <w:keepLines/>
      </w:pPr>
    </w:p>
    <w:p w14:paraId="254911D1"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D3" w14:textId="77777777" w:rsidTr="007313A7">
        <w:tc>
          <w:tcPr>
            <w:tcW w:w="9222" w:type="dxa"/>
          </w:tcPr>
          <w:p w14:paraId="254911D2" w14:textId="77777777" w:rsidR="007313A7" w:rsidRPr="00F94E27" w:rsidRDefault="007313A7"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1D4" w14:textId="77777777" w:rsidR="007313A7" w:rsidRPr="00F94E27" w:rsidRDefault="007313A7" w:rsidP="00366635">
      <w:pPr>
        <w:keepNext/>
        <w:keepLines/>
      </w:pPr>
    </w:p>
    <w:p w14:paraId="254911D5" w14:textId="77777777" w:rsidR="007313A7" w:rsidRPr="00F94E27" w:rsidRDefault="007313A7" w:rsidP="00366635">
      <w:pPr>
        <w:keepNext/>
        <w:keepLines/>
      </w:pPr>
    </w:p>
    <w:p w14:paraId="254911D6" w14:textId="77777777" w:rsidR="007313A7" w:rsidRPr="00F94E27" w:rsidRDefault="007313A7" w:rsidP="00366635"/>
    <w:p w14:paraId="254911D7" w14:textId="77777777" w:rsidR="007313A7" w:rsidRPr="00F94E27" w:rsidRDefault="007313A7"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1D8" w14:textId="77777777" w:rsidR="007313A7" w:rsidRPr="00386066" w:rsidRDefault="007313A7" w:rsidP="00366635">
      <w:pPr>
        <w:keepNext/>
        <w:keepLines/>
        <w:rPr>
          <w:noProof/>
          <w:lang w:val="de-DE"/>
        </w:rPr>
      </w:pPr>
    </w:p>
    <w:p w14:paraId="254911D9" w14:textId="77777777" w:rsidR="007313A7" w:rsidRPr="00156586" w:rsidRDefault="007313A7" w:rsidP="00366635">
      <w:pPr>
        <w:keepNext/>
        <w:keepLines/>
        <w:rPr>
          <w:noProof/>
          <w:lang w:val="bg-BG"/>
        </w:rPr>
      </w:pPr>
      <w:r>
        <w:rPr>
          <w:szCs w:val="22"/>
          <w:lang w:val="de-DE"/>
        </w:rPr>
        <w:t>K</w:t>
      </w:r>
      <w:r w:rsidRPr="00156586">
        <w:rPr>
          <w:szCs w:val="22"/>
          <w:lang w:val="bg-BG"/>
        </w:rPr>
        <w:t>ovaltry</w:t>
      </w:r>
      <w:r w:rsidRPr="00156586">
        <w:rPr>
          <w:noProof/>
          <w:lang w:val="bg-BG"/>
        </w:rPr>
        <w:t> </w:t>
      </w:r>
      <w:r w:rsidRPr="00156586">
        <w:rPr>
          <w:color w:val="000000"/>
          <w:lang w:val="bg-BG"/>
        </w:rPr>
        <w:t>5</w:t>
      </w:r>
      <w:r>
        <w:rPr>
          <w:color w:val="000000"/>
        </w:rPr>
        <w:t>0</w:t>
      </w:r>
      <w:r w:rsidRPr="00156586">
        <w:rPr>
          <w:color w:val="000000"/>
          <w:lang w:val="bg-BG"/>
        </w:rPr>
        <w:t>0</w:t>
      </w:r>
    </w:p>
    <w:p w14:paraId="254911DA" w14:textId="77777777" w:rsidR="007313A7" w:rsidRPr="000524D5" w:rsidRDefault="007313A7" w:rsidP="00366635">
      <w:pPr>
        <w:rPr>
          <w:szCs w:val="22"/>
          <w:u w:val="single"/>
          <w:lang w:val="de-DE"/>
        </w:rPr>
      </w:pPr>
    </w:p>
    <w:p w14:paraId="254911DB" w14:textId="77777777" w:rsidR="007313A7" w:rsidRPr="00D316F4" w:rsidRDefault="007313A7"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1DD" w14:textId="77777777" w:rsidTr="007313A7">
        <w:tc>
          <w:tcPr>
            <w:tcW w:w="9287" w:type="dxa"/>
          </w:tcPr>
          <w:p w14:paraId="254911DC" w14:textId="77777777" w:rsidR="007313A7" w:rsidRPr="00706867" w:rsidRDefault="007313A7"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1DE" w14:textId="77777777" w:rsidR="007313A7" w:rsidRDefault="007313A7" w:rsidP="00366635">
      <w:pPr>
        <w:jc w:val="both"/>
      </w:pPr>
    </w:p>
    <w:p w14:paraId="254911DF" w14:textId="77777777" w:rsidR="007313A7" w:rsidRPr="00C709AB" w:rsidRDefault="007313A7"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1E1" w14:textId="77777777" w:rsidTr="007313A7">
        <w:tc>
          <w:tcPr>
            <w:tcW w:w="9287" w:type="dxa"/>
          </w:tcPr>
          <w:p w14:paraId="254911E0" w14:textId="77777777" w:rsidR="007313A7" w:rsidRPr="00706867" w:rsidRDefault="007313A7"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1E2" w14:textId="77777777" w:rsidR="007313A7" w:rsidRPr="00C709AB" w:rsidRDefault="007313A7" w:rsidP="00366635">
      <w:pPr>
        <w:keepNext/>
        <w:keepLines/>
        <w:jc w:val="both"/>
        <w:rPr>
          <w:b/>
        </w:rPr>
      </w:pPr>
    </w:p>
    <w:p w14:paraId="254911E3" w14:textId="77777777" w:rsidR="007313A7" w:rsidRPr="00C709AB" w:rsidRDefault="007313A7" w:rsidP="00366635"/>
    <w:p w14:paraId="254911E4" w14:textId="77777777" w:rsidR="007313A7" w:rsidRPr="00B67423" w:rsidRDefault="007313A7" w:rsidP="00366635">
      <w:pPr>
        <w:rPr>
          <w:b/>
          <w:shd w:val="clear" w:color="000000" w:fill="FFFFFF"/>
        </w:rPr>
      </w:pPr>
      <w:r w:rsidRPr="00B67423">
        <w:rPr>
          <w:i/>
        </w:rPr>
        <w:br w:type="page"/>
      </w:r>
    </w:p>
    <w:p w14:paraId="254911E5" w14:textId="77777777" w:rsidR="00C64F4E" w:rsidRPr="00F94E27" w:rsidRDefault="00C64F4E" w:rsidP="003E151D">
      <w:pPr>
        <w:pStyle w:val="BodyText2"/>
        <w:pBdr>
          <w:top w:val="single" w:sz="4" w:space="1" w:color="auto"/>
          <w:left w:val="single" w:sz="4" w:space="4" w:color="auto"/>
          <w:bottom w:val="single" w:sz="4" w:space="1" w:color="auto"/>
          <w:right w:val="single" w:sz="4" w:space="4" w:color="auto"/>
        </w:pBdr>
        <w:spacing w:after="0" w:line="240" w:lineRule="auto"/>
        <w:outlineLvl w:val="1"/>
        <w:rPr>
          <w:b/>
        </w:rPr>
      </w:pPr>
      <w:r w:rsidRPr="00F94E27">
        <w:rPr>
          <w:b/>
        </w:rPr>
        <w:lastRenderedPageBreak/>
        <w:t>MENTIONS MINIMALES DEVANT FIGURER SUR LES PETITS CONDITIONNEMENTS PRIMAIRES</w:t>
      </w:r>
    </w:p>
    <w:p w14:paraId="254911E6" w14:textId="77777777" w:rsidR="00C64F4E" w:rsidRPr="00F94E27" w:rsidRDefault="00C64F4E" w:rsidP="00C64F4E">
      <w:pPr>
        <w:pStyle w:val="BodyText2"/>
        <w:pBdr>
          <w:top w:val="single" w:sz="4" w:space="1" w:color="auto"/>
          <w:left w:val="single" w:sz="4" w:space="4" w:color="auto"/>
          <w:bottom w:val="single" w:sz="4" w:space="1" w:color="auto"/>
          <w:right w:val="single" w:sz="4" w:space="4" w:color="auto"/>
        </w:pBdr>
        <w:spacing w:after="0" w:line="240" w:lineRule="auto"/>
        <w:rPr>
          <w:b/>
        </w:rPr>
      </w:pPr>
    </w:p>
    <w:p w14:paraId="254911E7" w14:textId="77777777" w:rsidR="007313A7" w:rsidRPr="00F94E27" w:rsidRDefault="00C64F4E" w:rsidP="00C64F4E">
      <w:pPr>
        <w:keepNext/>
        <w:keepLines/>
        <w:pBdr>
          <w:top w:val="single" w:sz="4" w:space="1" w:color="auto"/>
          <w:left w:val="single" w:sz="4" w:space="4" w:color="auto"/>
          <w:bottom w:val="single" w:sz="4" w:space="1" w:color="auto"/>
          <w:right w:val="single" w:sz="4" w:space="4" w:color="auto"/>
        </w:pBdr>
      </w:pPr>
      <w:r w:rsidRPr="00F94E27">
        <w:rPr>
          <w:b/>
          <w:shd w:val="clear" w:color="000000" w:fill="FFFFFF"/>
        </w:rPr>
        <w:t>FLACON AVEC POUDRE POUR SOLUTION INJECTABLE</w:t>
      </w:r>
    </w:p>
    <w:p w14:paraId="254911E8" w14:textId="77777777" w:rsidR="007313A7" w:rsidRDefault="007313A7" w:rsidP="00366635">
      <w:pPr>
        <w:keepNext/>
        <w:keepLines/>
      </w:pPr>
    </w:p>
    <w:p w14:paraId="254911E9" w14:textId="77777777" w:rsidR="00C64F4E" w:rsidRPr="00F94E27" w:rsidRDefault="00C64F4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EB" w14:textId="77777777" w:rsidTr="007313A7">
        <w:tc>
          <w:tcPr>
            <w:tcW w:w="9222" w:type="dxa"/>
          </w:tcPr>
          <w:p w14:paraId="254911EA" w14:textId="77777777" w:rsidR="007313A7" w:rsidRPr="00F94E27" w:rsidRDefault="007313A7" w:rsidP="00366635">
            <w:pPr>
              <w:pStyle w:val="BodyTextIndent2"/>
              <w:keepNext/>
              <w:keepLines/>
              <w:suppressAutoHyphens/>
              <w:spacing w:after="0" w:line="240" w:lineRule="auto"/>
              <w:ind w:left="0"/>
              <w:rPr>
                <w:b/>
                <w:shd w:val="pct25" w:color="000000" w:fill="FFFFFF"/>
              </w:rPr>
            </w:pPr>
            <w:r w:rsidRPr="00F94E27">
              <w:rPr>
                <w:b/>
                <w:shd w:val="clear" w:color="000000" w:fill="FFFFFF"/>
              </w:rPr>
              <w:t>1.</w:t>
            </w:r>
            <w:r w:rsidRPr="00F94E27">
              <w:rPr>
                <w:b/>
                <w:shd w:val="clear" w:color="000000" w:fill="FFFFFF"/>
              </w:rPr>
              <w:tab/>
              <w:t>DENOMINATION DU MEDICAMENT ET VOIE(S) D’ADMINISTRATION</w:t>
            </w:r>
          </w:p>
        </w:tc>
      </w:tr>
    </w:tbl>
    <w:p w14:paraId="254911EC" w14:textId="77777777" w:rsidR="007313A7" w:rsidRPr="00F94E27" w:rsidRDefault="007313A7" w:rsidP="00366635">
      <w:pPr>
        <w:keepNext/>
        <w:keepLines/>
      </w:pPr>
    </w:p>
    <w:p w14:paraId="254911ED" w14:textId="77777777" w:rsidR="007313A7" w:rsidRPr="00F94E27" w:rsidRDefault="007313A7" w:rsidP="00C71E7F">
      <w:pPr>
        <w:keepNext/>
        <w:keepLines/>
        <w:outlineLvl w:val="4"/>
      </w:pPr>
      <w:r w:rsidRPr="00F94E27">
        <w:t>Kovaltry 5</w:t>
      </w:r>
      <w:r>
        <w:t>0</w:t>
      </w:r>
      <w:r w:rsidRPr="00F94E27">
        <w:t>0 UI poudre pour solution injectable</w:t>
      </w:r>
    </w:p>
    <w:p w14:paraId="254911EE" w14:textId="77777777" w:rsidR="007313A7" w:rsidRPr="00F94E27" w:rsidRDefault="007313A7" w:rsidP="00366635">
      <w:pPr>
        <w:keepNext/>
        <w:keepLines/>
      </w:pPr>
    </w:p>
    <w:p w14:paraId="254911EF" w14:textId="77777777" w:rsidR="007313A7" w:rsidRPr="006447A6" w:rsidRDefault="003F1F6F" w:rsidP="00366635">
      <w:pPr>
        <w:keepNext/>
        <w:keepLines/>
        <w:rPr>
          <w:b/>
        </w:rPr>
      </w:pPr>
      <w:r w:rsidRPr="009050C2">
        <w:rPr>
          <w:b/>
        </w:rPr>
        <w:t xml:space="preserve">octocog alfa </w:t>
      </w:r>
      <w:r>
        <w:rPr>
          <w:b/>
        </w:rPr>
        <w:t>(</w:t>
      </w:r>
      <w:r w:rsidR="007313A7" w:rsidRPr="009050C2">
        <w:rPr>
          <w:b/>
        </w:rPr>
        <w:t>facteur VIII de coagulation humain recombinant)</w:t>
      </w:r>
    </w:p>
    <w:p w14:paraId="254911F0" w14:textId="77777777" w:rsidR="007313A7" w:rsidRPr="00F94E27" w:rsidRDefault="007313A7" w:rsidP="00366635">
      <w:pPr>
        <w:keepNext/>
        <w:keepLines/>
      </w:pPr>
      <w:r w:rsidRPr="00F94E27">
        <w:t>Voie intraveineuse.</w:t>
      </w:r>
    </w:p>
    <w:p w14:paraId="254911F1" w14:textId="77777777" w:rsidR="007313A7" w:rsidRPr="00F94E27" w:rsidRDefault="007313A7" w:rsidP="00366635">
      <w:pPr>
        <w:keepNext/>
        <w:keepLines/>
      </w:pPr>
    </w:p>
    <w:p w14:paraId="254911F2"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F4" w14:textId="77777777" w:rsidTr="007313A7">
        <w:tc>
          <w:tcPr>
            <w:tcW w:w="9222" w:type="dxa"/>
          </w:tcPr>
          <w:p w14:paraId="254911F3" w14:textId="77777777" w:rsidR="007313A7" w:rsidRPr="00F94E27" w:rsidRDefault="007313A7"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MODE D’ADMINISTRATION</w:t>
            </w:r>
          </w:p>
        </w:tc>
      </w:tr>
    </w:tbl>
    <w:p w14:paraId="254911F5" w14:textId="77777777" w:rsidR="007313A7" w:rsidRDefault="007313A7" w:rsidP="00366635">
      <w:pPr>
        <w:keepNext/>
        <w:keepLines/>
      </w:pPr>
    </w:p>
    <w:p w14:paraId="254911F6" w14:textId="77777777" w:rsidR="007313A7" w:rsidRPr="00F94E27" w:rsidRDefault="007313A7" w:rsidP="00366635">
      <w:pPr>
        <w:keepNext/>
        <w:keepLines/>
      </w:pPr>
    </w:p>
    <w:p w14:paraId="254911F7"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F9" w14:textId="77777777" w:rsidTr="007313A7">
        <w:tc>
          <w:tcPr>
            <w:tcW w:w="9222" w:type="dxa"/>
          </w:tcPr>
          <w:p w14:paraId="254911F8" w14:textId="77777777" w:rsidR="007313A7" w:rsidRPr="00F94E27" w:rsidRDefault="007313A7"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DATE DE PEREMPTION</w:t>
            </w:r>
          </w:p>
        </w:tc>
      </w:tr>
    </w:tbl>
    <w:p w14:paraId="254911FA" w14:textId="77777777" w:rsidR="007313A7" w:rsidRPr="00F94E27" w:rsidRDefault="007313A7" w:rsidP="00366635">
      <w:pPr>
        <w:keepNext/>
        <w:keepLines/>
      </w:pPr>
    </w:p>
    <w:p w14:paraId="254911FB" w14:textId="77777777" w:rsidR="007313A7" w:rsidRPr="00F94E27" w:rsidRDefault="007313A7" w:rsidP="00366635">
      <w:pPr>
        <w:keepNext/>
        <w:keepLines/>
      </w:pPr>
      <w:r w:rsidRPr="00F94E27">
        <w:t>EXP</w:t>
      </w:r>
    </w:p>
    <w:p w14:paraId="254911FC" w14:textId="77777777" w:rsidR="007313A7" w:rsidRPr="00F94E27" w:rsidRDefault="007313A7" w:rsidP="00366635"/>
    <w:p w14:paraId="254911FD"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1FF" w14:textId="77777777" w:rsidTr="007313A7">
        <w:tc>
          <w:tcPr>
            <w:tcW w:w="9222" w:type="dxa"/>
          </w:tcPr>
          <w:p w14:paraId="254911FE" w14:textId="77777777" w:rsidR="007313A7" w:rsidRPr="00F94E27" w:rsidRDefault="007313A7"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NUMERO DU LOT</w:t>
            </w:r>
          </w:p>
        </w:tc>
      </w:tr>
    </w:tbl>
    <w:p w14:paraId="25491200" w14:textId="77777777" w:rsidR="007313A7" w:rsidRPr="00F94E27" w:rsidRDefault="007313A7" w:rsidP="00366635">
      <w:pPr>
        <w:keepNext/>
        <w:keepLines/>
      </w:pPr>
    </w:p>
    <w:p w14:paraId="25491201" w14:textId="77777777" w:rsidR="007313A7" w:rsidRPr="00F94E27" w:rsidRDefault="007313A7" w:rsidP="00366635">
      <w:pPr>
        <w:keepNext/>
        <w:keepLines/>
      </w:pPr>
      <w:r w:rsidRPr="00F94E27">
        <w:t>Lot</w:t>
      </w:r>
    </w:p>
    <w:p w14:paraId="25491202" w14:textId="77777777" w:rsidR="007313A7" w:rsidRPr="00F94E27" w:rsidRDefault="007313A7" w:rsidP="00366635">
      <w:pPr>
        <w:keepNext/>
        <w:keepLines/>
      </w:pPr>
    </w:p>
    <w:p w14:paraId="25491203"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05" w14:textId="77777777" w:rsidTr="007313A7">
        <w:tc>
          <w:tcPr>
            <w:tcW w:w="9222" w:type="dxa"/>
          </w:tcPr>
          <w:p w14:paraId="25491204" w14:textId="77777777" w:rsidR="007313A7" w:rsidRPr="00F94E27" w:rsidRDefault="007313A7"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CONTENU EN POIDS, VOLUME OU UNITE</w:t>
            </w:r>
          </w:p>
        </w:tc>
      </w:tr>
    </w:tbl>
    <w:p w14:paraId="25491206" w14:textId="77777777" w:rsidR="007313A7" w:rsidRPr="00F94E27" w:rsidRDefault="007313A7" w:rsidP="00366635">
      <w:pPr>
        <w:keepNext/>
        <w:keepLines/>
      </w:pPr>
    </w:p>
    <w:p w14:paraId="25491207" w14:textId="77777777" w:rsidR="007313A7" w:rsidRPr="00F94E27" w:rsidRDefault="007313A7" w:rsidP="00366635">
      <w:pPr>
        <w:keepNext/>
        <w:keepLines/>
      </w:pPr>
      <w:r w:rsidRPr="00F94E27">
        <w:t>5</w:t>
      </w:r>
      <w:r>
        <w:t>0</w:t>
      </w:r>
      <w:r w:rsidRPr="00F94E27">
        <w:t>0 UI (</w:t>
      </w:r>
      <w:r w:rsidRPr="004151FF">
        <w:rPr>
          <w:highlight w:val="lightGray"/>
        </w:rPr>
        <w:t>octocog alfa</w:t>
      </w:r>
      <w:r w:rsidRPr="00F94E27">
        <w:t>) (</w:t>
      </w:r>
      <w:r>
        <w:t>2</w:t>
      </w:r>
      <w:r w:rsidRPr="00F94E27">
        <w:t>00 UI/mL après reconstitution).</w:t>
      </w:r>
    </w:p>
    <w:p w14:paraId="25491208" w14:textId="77777777" w:rsidR="007313A7" w:rsidRPr="00F94E27" w:rsidRDefault="007313A7" w:rsidP="00366635">
      <w:pPr>
        <w:keepNext/>
      </w:pPr>
    </w:p>
    <w:p w14:paraId="25491209" w14:textId="77777777" w:rsidR="007313A7" w:rsidRPr="00F94E27" w:rsidRDefault="007313A7" w:rsidP="00366635"/>
    <w:p w14:paraId="2549120A" w14:textId="77777777" w:rsidR="007313A7" w:rsidRPr="00F94E27" w:rsidRDefault="007313A7" w:rsidP="00366635">
      <w:pPr>
        <w:keepNext/>
        <w:keepLines/>
        <w:pBdr>
          <w:top w:val="single" w:sz="4" w:space="1" w:color="auto"/>
          <w:left w:val="single" w:sz="4" w:space="1" w:color="auto"/>
          <w:bottom w:val="single" w:sz="4" w:space="1" w:color="auto"/>
          <w:right w:val="single" w:sz="4" w:space="1" w:color="auto"/>
        </w:pBdr>
        <w:suppressAutoHyphens/>
        <w:rPr>
          <w:b/>
          <w:shd w:val="clear" w:color="000000" w:fill="FFFFFF"/>
        </w:rPr>
      </w:pPr>
      <w:r w:rsidRPr="00F94E27">
        <w:rPr>
          <w:b/>
          <w:shd w:val="clear" w:color="000000" w:fill="FFFFFF"/>
        </w:rPr>
        <w:t>6.</w:t>
      </w:r>
      <w:r w:rsidRPr="00F94E27">
        <w:rPr>
          <w:b/>
          <w:shd w:val="clear" w:color="000000" w:fill="FFFFFF"/>
        </w:rPr>
        <w:tab/>
        <w:t>AUTRES</w:t>
      </w:r>
    </w:p>
    <w:p w14:paraId="2549120B" w14:textId="77777777" w:rsidR="007313A7" w:rsidRPr="00F94E27" w:rsidRDefault="007313A7" w:rsidP="00366635">
      <w:pPr>
        <w:keepNext/>
        <w:keepLines/>
      </w:pPr>
    </w:p>
    <w:p w14:paraId="2549120C" w14:textId="77777777" w:rsidR="007313A7" w:rsidRDefault="007313A7" w:rsidP="00366635">
      <w:pPr>
        <w:keepNext/>
        <w:keepLines/>
      </w:pPr>
      <w:r w:rsidRPr="006447A6">
        <w:rPr>
          <w:highlight w:val="lightGray"/>
        </w:rPr>
        <w:t>Bayer-Logo</w:t>
      </w:r>
    </w:p>
    <w:p w14:paraId="2549120D" w14:textId="77777777" w:rsidR="00786E91" w:rsidRDefault="00786E91" w:rsidP="00366635">
      <w:pPr>
        <w:keepNext/>
        <w:keepLines/>
      </w:pPr>
    </w:p>
    <w:p w14:paraId="2549120E" w14:textId="77777777" w:rsidR="00786E91" w:rsidRPr="00F94E27" w:rsidRDefault="00786E91" w:rsidP="00366635">
      <w:pPr>
        <w:keepNext/>
        <w:keepLines/>
      </w:pPr>
    </w:p>
    <w:p w14:paraId="2549120F" w14:textId="77777777" w:rsidR="007313A7" w:rsidRPr="00F94E27" w:rsidRDefault="007313A7" w:rsidP="00366635">
      <w:r>
        <w:br w:type="page"/>
      </w:r>
    </w:p>
    <w:p w14:paraId="25491210" w14:textId="77777777" w:rsidR="0067651B" w:rsidRPr="00F94E27"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211" w14:textId="77777777" w:rsidR="0067651B" w:rsidRPr="00F94E27"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212" w14:textId="77777777" w:rsidR="007313A7" w:rsidRPr="00F94E27" w:rsidRDefault="0067651B" w:rsidP="00C71E7F">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D’UNE BOITE UNITAIRE (CONTENANT LA BLUE BOX)</w:t>
      </w:r>
    </w:p>
    <w:p w14:paraId="25491213" w14:textId="77777777" w:rsidR="007313A7" w:rsidRDefault="007313A7" w:rsidP="00366635">
      <w:pPr>
        <w:keepNext/>
        <w:keepLines/>
      </w:pPr>
    </w:p>
    <w:p w14:paraId="25491214" w14:textId="77777777" w:rsidR="0067651B" w:rsidRPr="00F94E27" w:rsidRDefault="0067651B"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16" w14:textId="77777777" w:rsidTr="007313A7">
        <w:tc>
          <w:tcPr>
            <w:tcW w:w="9222" w:type="dxa"/>
          </w:tcPr>
          <w:p w14:paraId="25491215" w14:textId="77777777" w:rsidR="007313A7" w:rsidRPr="00F94E27" w:rsidRDefault="007313A7"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217" w14:textId="77777777" w:rsidR="007313A7" w:rsidRPr="00F94E27" w:rsidRDefault="007313A7" w:rsidP="00366635">
      <w:pPr>
        <w:keepNext/>
        <w:keepLines/>
      </w:pPr>
    </w:p>
    <w:p w14:paraId="25491218" w14:textId="77777777" w:rsidR="007313A7" w:rsidRPr="00F94E27" w:rsidRDefault="007313A7" w:rsidP="00C71E7F">
      <w:pPr>
        <w:keepNext/>
        <w:keepLines/>
        <w:outlineLvl w:val="4"/>
      </w:pPr>
      <w:r w:rsidRPr="00F94E27">
        <w:t xml:space="preserve">Kovaltry </w:t>
      </w:r>
      <w:r w:rsidR="0081049D">
        <w:t>1000</w:t>
      </w:r>
      <w:r w:rsidRPr="00F94E27">
        <w:t> UI poudre et solvant pour solution injectable</w:t>
      </w:r>
    </w:p>
    <w:p w14:paraId="25491219" w14:textId="77777777" w:rsidR="007313A7" w:rsidRPr="00F94E27" w:rsidRDefault="007313A7" w:rsidP="00366635">
      <w:pPr>
        <w:keepNext/>
        <w:keepLines/>
      </w:pPr>
    </w:p>
    <w:p w14:paraId="2549121A" w14:textId="77777777" w:rsidR="007313A7" w:rsidRPr="009050C2" w:rsidRDefault="003F1F6F" w:rsidP="00366635">
      <w:pPr>
        <w:keepNext/>
        <w:keepLines/>
        <w:rPr>
          <w:b/>
        </w:rPr>
      </w:pPr>
      <w:r w:rsidRPr="009050C2">
        <w:rPr>
          <w:b/>
        </w:rPr>
        <w:t>octocog alfa</w:t>
      </w:r>
      <w:r>
        <w:rPr>
          <w:b/>
        </w:rPr>
        <w:t xml:space="preserve"> (</w:t>
      </w:r>
      <w:r w:rsidR="007313A7">
        <w:rPr>
          <w:b/>
        </w:rPr>
        <w:t>f</w:t>
      </w:r>
      <w:r w:rsidR="007313A7" w:rsidRPr="009050C2">
        <w:rPr>
          <w:b/>
        </w:rPr>
        <w:t>acteur VIII de coagulation humain recombinant)</w:t>
      </w:r>
    </w:p>
    <w:p w14:paraId="2549121B" w14:textId="77777777" w:rsidR="007313A7" w:rsidRPr="00F94E27" w:rsidRDefault="007313A7" w:rsidP="00366635">
      <w:pPr>
        <w:keepNext/>
        <w:keepLines/>
      </w:pPr>
    </w:p>
    <w:p w14:paraId="2549121C"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1E" w14:textId="77777777" w:rsidTr="007313A7">
        <w:tc>
          <w:tcPr>
            <w:tcW w:w="9222" w:type="dxa"/>
          </w:tcPr>
          <w:p w14:paraId="2549121D" w14:textId="77777777" w:rsidR="007313A7" w:rsidRPr="00F94E27" w:rsidRDefault="007313A7"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21F" w14:textId="77777777" w:rsidR="007313A7" w:rsidRPr="00F94E27" w:rsidRDefault="007313A7" w:rsidP="00366635">
      <w:pPr>
        <w:keepNext/>
        <w:keepLines/>
      </w:pPr>
    </w:p>
    <w:p w14:paraId="25491220" w14:textId="77777777" w:rsidR="007313A7" w:rsidRPr="00F94E27" w:rsidRDefault="007313A7" w:rsidP="00366635">
      <w:pPr>
        <w:keepNext/>
        <w:keepLines/>
      </w:pPr>
      <w:r w:rsidRPr="00F94E27">
        <w:t xml:space="preserve">Kovaltry contient </w:t>
      </w:r>
      <w:r w:rsidR="003F1F6F">
        <w:t>1000</w:t>
      </w:r>
      <w:r w:rsidR="003F1F6F" w:rsidRPr="00F94E27">
        <w:t xml:space="preserve"> UI </w:t>
      </w:r>
      <w:r w:rsidRPr="00F94E27">
        <w:t>(</w:t>
      </w:r>
      <w:r w:rsidR="003F1F6F">
        <w:t>4</w:t>
      </w:r>
      <w:r w:rsidR="0081049D">
        <w:t>00</w:t>
      </w:r>
      <w:r w:rsidRPr="00F94E27">
        <w:t> UI /</w:t>
      </w:r>
      <w:r w:rsidR="003F1F6F">
        <w:t xml:space="preserve"> 1</w:t>
      </w:r>
      <w:r w:rsidRPr="00F94E27">
        <w:t> mL) d’octocog al</w:t>
      </w:r>
      <w:r>
        <w:t>f</w:t>
      </w:r>
      <w:r w:rsidRPr="00F94E27">
        <w:t>a après reconstitution.</w:t>
      </w:r>
    </w:p>
    <w:p w14:paraId="25491221" w14:textId="77777777" w:rsidR="007313A7" w:rsidRPr="00F94E27" w:rsidRDefault="007313A7" w:rsidP="00366635">
      <w:pPr>
        <w:keepNext/>
        <w:keepLines/>
      </w:pPr>
    </w:p>
    <w:p w14:paraId="25491222"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24" w14:textId="77777777" w:rsidTr="007313A7">
        <w:tc>
          <w:tcPr>
            <w:tcW w:w="9222" w:type="dxa"/>
          </w:tcPr>
          <w:p w14:paraId="25491223" w14:textId="77777777" w:rsidR="007313A7" w:rsidRPr="00F94E27" w:rsidRDefault="007313A7"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225" w14:textId="77777777" w:rsidR="007313A7" w:rsidRPr="00F94E27" w:rsidRDefault="007313A7" w:rsidP="00366635">
      <w:pPr>
        <w:keepNext/>
        <w:keepLines/>
      </w:pPr>
    </w:p>
    <w:p w14:paraId="25491226" w14:textId="77777777" w:rsidR="003F1F6F" w:rsidRPr="00F94E27" w:rsidRDefault="003F1F6F"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227" w14:textId="77777777" w:rsidR="007313A7" w:rsidRPr="00F94E27" w:rsidRDefault="007313A7" w:rsidP="00366635">
      <w:pPr>
        <w:keepNext/>
        <w:keepLines/>
      </w:pPr>
    </w:p>
    <w:p w14:paraId="25491228"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2A" w14:textId="77777777" w:rsidTr="007313A7">
        <w:tc>
          <w:tcPr>
            <w:tcW w:w="9222" w:type="dxa"/>
          </w:tcPr>
          <w:p w14:paraId="25491229" w14:textId="77777777" w:rsidR="007313A7" w:rsidRPr="00F94E27" w:rsidRDefault="007313A7"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22B" w14:textId="77777777" w:rsidR="007313A7" w:rsidRPr="00F94E27" w:rsidRDefault="007313A7" w:rsidP="00366635">
      <w:pPr>
        <w:keepNext/>
        <w:keepLines/>
      </w:pPr>
    </w:p>
    <w:p w14:paraId="2549122C" w14:textId="77777777" w:rsidR="007313A7" w:rsidRPr="00AB46B5" w:rsidRDefault="0081049D" w:rsidP="00366635">
      <w:pPr>
        <w:keepNext/>
        <w:keepLines/>
      </w:pPr>
      <w:r>
        <w:rPr>
          <w:highlight w:val="lightGray"/>
        </w:rPr>
        <w:t>p</w:t>
      </w:r>
      <w:r w:rsidR="007313A7" w:rsidRPr="00AB46B5">
        <w:rPr>
          <w:highlight w:val="lightGray"/>
        </w:rPr>
        <w:t>oudre et solvant pour solution injectable.</w:t>
      </w:r>
      <w:r w:rsidR="007313A7" w:rsidRPr="00AB46B5">
        <w:t xml:space="preserve"> </w:t>
      </w:r>
    </w:p>
    <w:p w14:paraId="2549122D" w14:textId="77777777" w:rsidR="007313A7" w:rsidRDefault="007313A7" w:rsidP="00366635">
      <w:pPr>
        <w:keepNext/>
        <w:keepLines/>
        <w:rPr>
          <w:u w:val="single"/>
        </w:rPr>
      </w:pPr>
    </w:p>
    <w:p w14:paraId="2549122E" w14:textId="77777777" w:rsidR="007313A7" w:rsidRPr="00F94E27" w:rsidRDefault="007313A7"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22F" w14:textId="77777777" w:rsidR="007313A7" w:rsidRPr="00F94E27" w:rsidRDefault="007313A7" w:rsidP="00366635">
      <w:pPr>
        <w:keepNext/>
        <w:keepLines/>
      </w:pPr>
    </w:p>
    <w:p w14:paraId="25491230"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32" w14:textId="77777777" w:rsidTr="007313A7">
        <w:tc>
          <w:tcPr>
            <w:tcW w:w="9222" w:type="dxa"/>
          </w:tcPr>
          <w:p w14:paraId="25491231" w14:textId="77777777" w:rsidR="007313A7" w:rsidRPr="00F94E27" w:rsidRDefault="007313A7"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233" w14:textId="77777777" w:rsidR="007313A7" w:rsidRPr="00F94E27" w:rsidRDefault="007313A7" w:rsidP="00366635">
      <w:pPr>
        <w:keepNext/>
        <w:keepLines/>
      </w:pPr>
    </w:p>
    <w:p w14:paraId="25491234" w14:textId="77777777" w:rsidR="007313A7" w:rsidRPr="00AB46B5" w:rsidRDefault="007313A7" w:rsidP="00366635">
      <w:pPr>
        <w:keepLines/>
      </w:pPr>
      <w:r w:rsidRPr="00AB46B5">
        <w:t>Voie intraveineuse.</w:t>
      </w:r>
      <w:r w:rsidRPr="00F94E27">
        <w:t xml:space="preserve"> </w:t>
      </w:r>
      <w:r w:rsidRPr="00AB46B5">
        <w:t>Administration à usage unique seulement.</w:t>
      </w:r>
    </w:p>
    <w:p w14:paraId="25491235" w14:textId="77777777" w:rsidR="007313A7" w:rsidRPr="00F94E27" w:rsidRDefault="007313A7" w:rsidP="00366635">
      <w:pPr>
        <w:keepLines/>
      </w:pPr>
      <w:r w:rsidRPr="00F94E27">
        <w:t>Lire la notice avant utilisation.</w:t>
      </w:r>
    </w:p>
    <w:p w14:paraId="25491236" w14:textId="77777777" w:rsidR="007313A7" w:rsidRDefault="007313A7" w:rsidP="00366635"/>
    <w:p w14:paraId="25491237" w14:textId="77777777" w:rsidR="007313A7" w:rsidRPr="00AB46B5" w:rsidRDefault="007313A7" w:rsidP="00366635">
      <w:pPr>
        <w:keepNext/>
        <w:keepLines/>
      </w:pPr>
      <w:r w:rsidRPr="00AB46B5">
        <w:t xml:space="preserve">Pour </w:t>
      </w:r>
      <w:r>
        <w:t xml:space="preserve">la </w:t>
      </w:r>
      <w:r w:rsidRPr="00AB46B5">
        <w:t>reconstitution, lire attentivement la notice avant utilisation.</w:t>
      </w:r>
    </w:p>
    <w:p w14:paraId="25491238" w14:textId="77777777" w:rsidR="007313A7" w:rsidRPr="00F94E27" w:rsidRDefault="007313A7" w:rsidP="00366635">
      <w:pPr>
        <w:keepNext/>
        <w:keepLines/>
      </w:pPr>
    </w:p>
    <w:p w14:paraId="25491239" w14:textId="77777777" w:rsidR="007313A7" w:rsidRPr="00F94E27" w:rsidRDefault="00A80A78" w:rsidP="00366635">
      <w:pPr>
        <w:keepNext/>
        <w:keepLines/>
      </w:pPr>
      <w:r w:rsidRPr="00F94E27">
        <w:rPr>
          <w:noProof/>
        </w:rPr>
        <w:drawing>
          <wp:inline distT="0" distB="0" distL="0" distR="0" wp14:anchorId="25491908" wp14:editId="25491909">
            <wp:extent cx="2841625" cy="1870710"/>
            <wp:effectExtent l="0" t="0" r="0" b="0"/>
            <wp:docPr id="5" name="Bild 5"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123A" w14:textId="77777777" w:rsidR="007313A7" w:rsidRPr="00F94E27" w:rsidRDefault="007313A7" w:rsidP="00366635">
      <w:pPr>
        <w:keepNext/>
        <w:keepLines/>
      </w:pPr>
    </w:p>
    <w:p w14:paraId="2549123B"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3D" w14:textId="77777777" w:rsidTr="007313A7">
        <w:tc>
          <w:tcPr>
            <w:tcW w:w="9222" w:type="dxa"/>
          </w:tcPr>
          <w:p w14:paraId="2549123C"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lastRenderedPageBreak/>
              <w:t>6.</w:t>
            </w:r>
            <w:r w:rsidRPr="00F94E27">
              <w:rPr>
                <w:b/>
                <w:shd w:val="clear" w:color="000000" w:fill="FFFFFF"/>
              </w:rPr>
              <w:tab/>
              <w:t>MISE EN GARDE SPECIALE INDIQUANT QUE LE MEDICAMENT DOIT ETRE CONSERVE HORS DE VUE ET DE PORTEE DES ENFANTS</w:t>
            </w:r>
          </w:p>
        </w:tc>
      </w:tr>
    </w:tbl>
    <w:p w14:paraId="2549123E" w14:textId="77777777" w:rsidR="007313A7" w:rsidRPr="00F94E27" w:rsidRDefault="007313A7" w:rsidP="00366635">
      <w:pPr>
        <w:keepNext/>
        <w:keepLines/>
      </w:pPr>
    </w:p>
    <w:p w14:paraId="2549123F" w14:textId="77777777" w:rsidR="007313A7" w:rsidRPr="00F94E27" w:rsidRDefault="007313A7" w:rsidP="00366635">
      <w:pPr>
        <w:keepNext/>
        <w:keepLines/>
      </w:pPr>
      <w:r w:rsidRPr="00F94E27">
        <w:t>Tenir hors de la vue et de la portée des enfants.</w:t>
      </w:r>
    </w:p>
    <w:p w14:paraId="25491240" w14:textId="77777777" w:rsidR="007313A7" w:rsidRPr="00F94E27" w:rsidRDefault="007313A7" w:rsidP="00366635">
      <w:pPr>
        <w:keepNext/>
        <w:keepLines/>
      </w:pPr>
    </w:p>
    <w:p w14:paraId="25491241"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43" w14:textId="77777777" w:rsidTr="007313A7">
        <w:tc>
          <w:tcPr>
            <w:tcW w:w="9222" w:type="dxa"/>
          </w:tcPr>
          <w:p w14:paraId="25491242" w14:textId="77777777" w:rsidR="007313A7" w:rsidRPr="00F94E27" w:rsidRDefault="007313A7"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244" w14:textId="77777777" w:rsidR="007313A7" w:rsidRDefault="007313A7" w:rsidP="00366635">
      <w:pPr>
        <w:keepNext/>
        <w:keepLines/>
      </w:pPr>
    </w:p>
    <w:p w14:paraId="25491245" w14:textId="77777777" w:rsidR="007313A7" w:rsidRPr="00F94E27" w:rsidRDefault="007313A7" w:rsidP="00366635">
      <w:pPr>
        <w:keepNext/>
        <w:keepLines/>
      </w:pPr>
    </w:p>
    <w:p w14:paraId="25491246"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48" w14:textId="77777777" w:rsidTr="007313A7">
        <w:tc>
          <w:tcPr>
            <w:tcW w:w="9222" w:type="dxa"/>
          </w:tcPr>
          <w:p w14:paraId="25491247" w14:textId="77777777" w:rsidR="007313A7" w:rsidRPr="00F94E27" w:rsidRDefault="007313A7"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249" w14:textId="77777777" w:rsidR="007313A7" w:rsidRPr="00F94E27" w:rsidRDefault="007313A7" w:rsidP="00366635">
      <w:pPr>
        <w:keepNext/>
        <w:keepLines/>
      </w:pPr>
    </w:p>
    <w:p w14:paraId="2549124A" w14:textId="77777777" w:rsidR="007313A7" w:rsidRPr="00F94E27" w:rsidRDefault="007313A7" w:rsidP="00366635">
      <w:pPr>
        <w:keepNext/>
        <w:keepLines/>
      </w:pPr>
      <w:r w:rsidRPr="00F94E27">
        <w:t>EXP</w:t>
      </w:r>
    </w:p>
    <w:p w14:paraId="2549124B" w14:textId="77777777" w:rsidR="007313A7" w:rsidRPr="00F94E27" w:rsidRDefault="007313A7" w:rsidP="00366635">
      <w:pPr>
        <w:keepNext/>
        <w:keepLines/>
      </w:pPr>
      <w:r w:rsidRPr="00F94E27">
        <w:t>EXP (Fin de la période de 12 mois, si conservé jusqu’à 25 °C) : ………………</w:t>
      </w:r>
    </w:p>
    <w:p w14:paraId="2549124C" w14:textId="77777777" w:rsidR="007313A7" w:rsidRPr="009050C2" w:rsidRDefault="007313A7" w:rsidP="00366635">
      <w:pPr>
        <w:keepNext/>
        <w:keepLines/>
        <w:rPr>
          <w:b/>
        </w:rPr>
      </w:pPr>
      <w:r w:rsidRPr="009050C2">
        <w:rPr>
          <w:b/>
        </w:rPr>
        <w:t>Ne pas utiliser après cette date.</w:t>
      </w:r>
    </w:p>
    <w:p w14:paraId="2549124D" w14:textId="77777777" w:rsidR="007313A7" w:rsidRPr="00F94E27" w:rsidRDefault="007313A7" w:rsidP="00366635"/>
    <w:p w14:paraId="2549124E" w14:textId="77777777" w:rsidR="007313A7" w:rsidRPr="00F94E27" w:rsidRDefault="007313A7" w:rsidP="00366635">
      <w:pPr>
        <w:keepNext/>
        <w:keepLines/>
        <w:rPr>
          <w:szCs w:val="22"/>
        </w:rPr>
      </w:pPr>
      <w:r w:rsidRPr="00F94E27">
        <w:rPr>
          <w:szCs w:val="22"/>
        </w:rPr>
        <w:t>Le produit peut être conservé à une température allant jusqu’à 25 °C pendant un maximum de 12 mois dans la limite de la date de péremption indiquée sur la boîte. Noter la nouvelle date de péremption sur l’emballage.</w:t>
      </w:r>
    </w:p>
    <w:p w14:paraId="2549124F" w14:textId="77777777" w:rsidR="007313A7" w:rsidRPr="00AB46B5" w:rsidRDefault="007313A7" w:rsidP="00366635">
      <w:pPr>
        <w:keepNext/>
        <w:keepLines/>
        <w:rPr>
          <w:szCs w:val="22"/>
        </w:rPr>
      </w:pPr>
      <w:r w:rsidRPr="00F94E27">
        <w:rPr>
          <w:szCs w:val="22"/>
        </w:rPr>
        <w:t xml:space="preserve">Après reconstitution, la solution doit être utilisée dans un délai de 3 heures. </w:t>
      </w:r>
      <w:r w:rsidRPr="009050C2">
        <w:rPr>
          <w:b/>
          <w:szCs w:val="22"/>
        </w:rPr>
        <w:t>Ne pas réfrigérer après reconstitution.</w:t>
      </w:r>
    </w:p>
    <w:p w14:paraId="25491250" w14:textId="77777777" w:rsidR="007313A7" w:rsidRPr="00F94E27" w:rsidRDefault="007313A7" w:rsidP="00366635">
      <w:pPr>
        <w:keepNext/>
        <w:keepLines/>
      </w:pPr>
    </w:p>
    <w:p w14:paraId="25491251"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53" w14:textId="77777777" w:rsidTr="007313A7">
        <w:tc>
          <w:tcPr>
            <w:tcW w:w="9222" w:type="dxa"/>
          </w:tcPr>
          <w:p w14:paraId="25491252" w14:textId="77777777" w:rsidR="007313A7" w:rsidRPr="00F94E27" w:rsidRDefault="007313A7"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254" w14:textId="77777777" w:rsidR="007313A7" w:rsidRPr="00F94E27" w:rsidRDefault="007313A7" w:rsidP="00366635">
      <w:pPr>
        <w:keepNext/>
        <w:keepLines/>
      </w:pPr>
    </w:p>
    <w:p w14:paraId="25491255" w14:textId="77777777" w:rsidR="007313A7" w:rsidRPr="00F94E27" w:rsidRDefault="007313A7" w:rsidP="00366635">
      <w:pPr>
        <w:keepNext/>
        <w:keepLines/>
      </w:pPr>
      <w:r>
        <w:t>À</w:t>
      </w:r>
      <w:r w:rsidRPr="00F94E27">
        <w:t xml:space="preserve"> conserver au réfrigérateur. Ne pas congeler.</w:t>
      </w:r>
    </w:p>
    <w:p w14:paraId="25491256" w14:textId="77777777" w:rsidR="007313A7" w:rsidRPr="00F94E27" w:rsidRDefault="007313A7" w:rsidP="00366635">
      <w:pPr>
        <w:keepNext/>
        <w:keepLines/>
      </w:pPr>
    </w:p>
    <w:p w14:paraId="25491257" w14:textId="77777777" w:rsidR="007313A7" w:rsidRPr="00F94E27" w:rsidRDefault="007313A7" w:rsidP="00366635">
      <w:pPr>
        <w:keepNext/>
        <w:keepLines/>
      </w:pPr>
      <w:r w:rsidRPr="00F94E27">
        <w:t>Conserver le flacon et la seringue préremplie dans l’emballage extérieur à l’abri de la lumière.</w:t>
      </w:r>
    </w:p>
    <w:p w14:paraId="25491258" w14:textId="77777777" w:rsidR="007313A7" w:rsidRPr="00F94E27" w:rsidRDefault="007313A7" w:rsidP="00366635">
      <w:pPr>
        <w:keepNext/>
        <w:keepLines/>
      </w:pPr>
    </w:p>
    <w:p w14:paraId="25491259"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5B" w14:textId="77777777" w:rsidTr="007313A7">
        <w:tc>
          <w:tcPr>
            <w:tcW w:w="9222" w:type="dxa"/>
          </w:tcPr>
          <w:p w14:paraId="2549125A" w14:textId="77777777" w:rsidR="007313A7" w:rsidRPr="00F94E27" w:rsidRDefault="007313A7"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25C" w14:textId="77777777" w:rsidR="007313A7" w:rsidRPr="00F94E27" w:rsidRDefault="007313A7" w:rsidP="00366635">
      <w:pPr>
        <w:keepNext/>
        <w:keepLines/>
      </w:pPr>
    </w:p>
    <w:p w14:paraId="2549125D" w14:textId="77777777" w:rsidR="007313A7" w:rsidRPr="00F94E27" w:rsidRDefault="007313A7" w:rsidP="00366635">
      <w:pPr>
        <w:keepNext/>
        <w:keepLines/>
      </w:pPr>
      <w:r w:rsidRPr="00F94E27">
        <w:t>Toute solution non utilisée doit être jetée.</w:t>
      </w:r>
    </w:p>
    <w:p w14:paraId="2549125E" w14:textId="77777777" w:rsidR="007313A7" w:rsidRPr="00F94E27" w:rsidRDefault="007313A7" w:rsidP="00366635">
      <w:pPr>
        <w:keepNext/>
        <w:keepLines/>
      </w:pPr>
    </w:p>
    <w:p w14:paraId="2549125F"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61" w14:textId="77777777" w:rsidTr="007313A7">
        <w:tc>
          <w:tcPr>
            <w:tcW w:w="9222" w:type="dxa"/>
          </w:tcPr>
          <w:p w14:paraId="25491260"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262" w14:textId="77777777" w:rsidR="007313A7" w:rsidRPr="00F94E27" w:rsidRDefault="007313A7" w:rsidP="00366635">
      <w:pPr>
        <w:keepNext/>
        <w:keepLines/>
      </w:pPr>
    </w:p>
    <w:p w14:paraId="25491263"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264"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265" w14:textId="77777777" w:rsidR="007313A7" w:rsidRPr="00F94E27" w:rsidRDefault="007313A7" w:rsidP="00366635">
      <w:pPr>
        <w:keepNext/>
        <w:keepLines/>
      </w:pPr>
      <w:r w:rsidRPr="00F94E27">
        <w:t>Allemagne</w:t>
      </w:r>
    </w:p>
    <w:p w14:paraId="25491266" w14:textId="77777777" w:rsidR="007313A7" w:rsidRPr="00F94E27" w:rsidRDefault="007313A7" w:rsidP="00366635">
      <w:pPr>
        <w:keepNext/>
        <w:keepLines/>
      </w:pPr>
    </w:p>
    <w:p w14:paraId="25491267"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69" w14:textId="77777777" w:rsidTr="007313A7">
        <w:tc>
          <w:tcPr>
            <w:tcW w:w="9222" w:type="dxa"/>
          </w:tcPr>
          <w:p w14:paraId="25491268" w14:textId="77777777" w:rsidR="007313A7" w:rsidRPr="00F94E27" w:rsidRDefault="007313A7"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26A" w14:textId="77777777" w:rsidR="007313A7" w:rsidRPr="00F94E27" w:rsidRDefault="007313A7" w:rsidP="00366635">
      <w:pPr>
        <w:keepNext/>
        <w:keepLines/>
      </w:pPr>
    </w:p>
    <w:p w14:paraId="2549126B" w14:textId="77777777" w:rsidR="007313A7" w:rsidRPr="008503C3" w:rsidRDefault="007313A7" w:rsidP="00366635">
      <w:pPr>
        <w:keepNext/>
        <w:keepLines/>
        <w:rPr>
          <w:highlight w:val="lightGray"/>
        </w:rPr>
      </w:pPr>
      <w:r w:rsidRPr="008503C3">
        <w:t>EU/</w:t>
      </w:r>
      <w:r w:rsidRPr="008503C3">
        <w:rPr>
          <w:szCs w:val="22"/>
        </w:rPr>
        <w:t>1/15/1076</w:t>
      </w:r>
      <w:r w:rsidRPr="008503C3">
        <w:t>/00</w:t>
      </w:r>
      <w:r w:rsidR="0081049D">
        <w:t>6</w:t>
      </w:r>
      <w:r w:rsidRPr="008503C3">
        <w:t xml:space="preserve"> </w:t>
      </w:r>
      <w:r w:rsidRPr="008503C3">
        <w:rPr>
          <w:highlight w:val="lightGray"/>
        </w:rPr>
        <w:t xml:space="preserve">– </w:t>
      </w:r>
      <w:r>
        <w:rPr>
          <w:highlight w:val="lightGray"/>
        </w:rPr>
        <w:t>1 x (</w:t>
      </w:r>
      <w:r w:rsidRPr="008503C3">
        <w:rPr>
          <w:highlight w:val="lightGray"/>
        </w:rPr>
        <w:t xml:space="preserve">Kovaltry </w:t>
      </w:r>
      <w:r w:rsidR="0081049D">
        <w:rPr>
          <w:highlight w:val="lightGray"/>
        </w:rPr>
        <w:t>1000</w:t>
      </w:r>
      <w:r w:rsidRPr="008503C3">
        <w:rPr>
          <w:highlight w:val="lightGray"/>
        </w:rPr>
        <w:t xml:space="preserve"> UI </w:t>
      </w:r>
      <w:r w:rsidRPr="00D47AA0">
        <w:rPr>
          <w:szCs w:val="22"/>
          <w:highlight w:val="lightGray"/>
        </w:rPr>
        <w:t>– solvant (2,5 mL) ; seringue pré-remplie (3 mL)</w:t>
      </w:r>
      <w:r>
        <w:rPr>
          <w:szCs w:val="22"/>
          <w:highlight w:val="lightGray"/>
        </w:rPr>
        <w:t>)</w:t>
      </w:r>
    </w:p>
    <w:p w14:paraId="2549126C" w14:textId="77777777" w:rsidR="007313A7" w:rsidRPr="008503C3" w:rsidRDefault="007313A7" w:rsidP="00366635">
      <w:pPr>
        <w:keepNext/>
        <w:keepLines/>
        <w:rPr>
          <w:highlight w:val="lightGray"/>
        </w:rPr>
      </w:pPr>
      <w:r w:rsidRPr="008503C3">
        <w:rPr>
          <w:highlight w:val="lightGray"/>
        </w:rPr>
        <w:t>EU/</w:t>
      </w:r>
      <w:r w:rsidRPr="008503C3">
        <w:rPr>
          <w:szCs w:val="22"/>
          <w:highlight w:val="lightGray"/>
        </w:rPr>
        <w:t>1/15/1076</w:t>
      </w:r>
      <w:r w:rsidRPr="008503C3">
        <w:rPr>
          <w:highlight w:val="lightGray"/>
        </w:rPr>
        <w:t>/01</w:t>
      </w:r>
      <w:r w:rsidR="0081049D">
        <w:rPr>
          <w:highlight w:val="lightGray"/>
        </w:rPr>
        <w:t>6</w:t>
      </w:r>
      <w:r w:rsidRPr="008503C3">
        <w:rPr>
          <w:highlight w:val="lightGray"/>
        </w:rPr>
        <w:t xml:space="preserve"> – </w:t>
      </w:r>
      <w:r>
        <w:rPr>
          <w:highlight w:val="lightGray"/>
        </w:rPr>
        <w:t>1 x (</w:t>
      </w:r>
      <w:r w:rsidRPr="008503C3">
        <w:rPr>
          <w:highlight w:val="lightGray"/>
        </w:rPr>
        <w:t xml:space="preserve">Kovaltry </w:t>
      </w:r>
      <w:r w:rsidR="0081049D">
        <w:rPr>
          <w:highlight w:val="lightGray"/>
        </w:rPr>
        <w:t>1000</w:t>
      </w:r>
      <w:r w:rsidRPr="008503C3">
        <w:rPr>
          <w:highlight w:val="lightGray"/>
        </w:rPr>
        <w:t xml:space="preserve">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126D" w14:textId="77777777" w:rsidR="007313A7" w:rsidRPr="00FC153E" w:rsidRDefault="007313A7" w:rsidP="00366635">
      <w:pPr>
        <w:keepNext/>
        <w:keepLines/>
      </w:pPr>
    </w:p>
    <w:p w14:paraId="2549126E" w14:textId="77777777" w:rsidR="007313A7" w:rsidRPr="00365D0A"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70" w14:textId="77777777" w:rsidTr="007313A7">
        <w:tc>
          <w:tcPr>
            <w:tcW w:w="9222" w:type="dxa"/>
          </w:tcPr>
          <w:p w14:paraId="2549126F" w14:textId="77777777" w:rsidR="007313A7" w:rsidRPr="00F94E27" w:rsidRDefault="007313A7"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271" w14:textId="77777777" w:rsidR="007313A7" w:rsidRPr="00F94E27" w:rsidRDefault="007313A7" w:rsidP="00366635">
      <w:pPr>
        <w:keepNext/>
        <w:keepLines/>
      </w:pPr>
    </w:p>
    <w:p w14:paraId="25491272" w14:textId="77777777" w:rsidR="007313A7" w:rsidRPr="00F94E27" w:rsidRDefault="007313A7" w:rsidP="00366635">
      <w:pPr>
        <w:keepNext/>
        <w:keepLines/>
      </w:pPr>
      <w:r w:rsidRPr="00F94E27">
        <w:t>Lot</w:t>
      </w:r>
    </w:p>
    <w:p w14:paraId="25491273" w14:textId="77777777" w:rsidR="007313A7" w:rsidRPr="00F94E27" w:rsidRDefault="007313A7" w:rsidP="00366635"/>
    <w:p w14:paraId="25491274"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76" w14:textId="77777777" w:rsidTr="007313A7">
        <w:tc>
          <w:tcPr>
            <w:tcW w:w="9222" w:type="dxa"/>
          </w:tcPr>
          <w:p w14:paraId="25491275" w14:textId="77777777" w:rsidR="007313A7" w:rsidRPr="00F94E27" w:rsidRDefault="007313A7" w:rsidP="00366635">
            <w:pPr>
              <w:keepNext/>
              <w:keepLines/>
              <w:suppressAutoHyphens/>
              <w:rPr>
                <w:b/>
                <w:shd w:val="pct25" w:color="000000" w:fill="FFFFFF"/>
              </w:rPr>
            </w:pPr>
            <w:r w:rsidRPr="00F94E27">
              <w:rPr>
                <w:b/>
                <w:shd w:val="clear" w:color="000000" w:fill="FFFFFF"/>
              </w:rPr>
              <w:lastRenderedPageBreak/>
              <w:t>14.</w:t>
            </w:r>
            <w:r w:rsidRPr="00F94E27">
              <w:rPr>
                <w:b/>
                <w:shd w:val="clear" w:color="000000" w:fill="FFFFFF"/>
              </w:rPr>
              <w:tab/>
              <w:t>CONDITIONS DE PRESCRIPTION ET DE DELIVRANCE</w:t>
            </w:r>
          </w:p>
        </w:tc>
      </w:tr>
    </w:tbl>
    <w:p w14:paraId="25491277" w14:textId="77777777" w:rsidR="007313A7" w:rsidRDefault="007313A7" w:rsidP="00366635">
      <w:pPr>
        <w:keepNext/>
        <w:keepLines/>
      </w:pPr>
    </w:p>
    <w:p w14:paraId="25491278" w14:textId="77777777" w:rsidR="007313A7" w:rsidRPr="00F94E27" w:rsidRDefault="007313A7" w:rsidP="00366635">
      <w:pPr>
        <w:keepNext/>
        <w:keepLines/>
      </w:pPr>
    </w:p>
    <w:p w14:paraId="25491279"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7B" w14:textId="77777777" w:rsidTr="007313A7">
        <w:tc>
          <w:tcPr>
            <w:tcW w:w="9222" w:type="dxa"/>
          </w:tcPr>
          <w:p w14:paraId="2549127A" w14:textId="77777777" w:rsidR="007313A7" w:rsidRPr="00F94E27" w:rsidRDefault="007313A7"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27C" w14:textId="77777777" w:rsidR="007313A7" w:rsidRPr="00F94E27" w:rsidRDefault="007313A7" w:rsidP="00366635">
      <w:pPr>
        <w:keepNext/>
        <w:keepLines/>
      </w:pPr>
    </w:p>
    <w:p w14:paraId="2549127D" w14:textId="77777777" w:rsidR="007313A7" w:rsidRPr="00F94E27" w:rsidRDefault="007313A7" w:rsidP="00366635">
      <w:pPr>
        <w:keepNext/>
        <w:keepLines/>
      </w:pPr>
    </w:p>
    <w:p w14:paraId="2549127E" w14:textId="77777777" w:rsidR="007313A7" w:rsidRPr="00F94E27" w:rsidRDefault="007313A7" w:rsidP="00366635"/>
    <w:p w14:paraId="2549127F" w14:textId="77777777" w:rsidR="007313A7" w:rsidRPr="00F94E27" w:rsidRDefault="007313A7"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280" w14:textId="77777777" w:rsidR="007313A7" w:rsidRPr="00386066" w:rsidRDefault="007313A7" w:rsidP="00366635">
      <w:pPr>
        <w:keepNext/>
        <w:keepLines/>
        <w:rPr>
          <w:noProof/>
          <w:lang w:val="de-DE"/>
        </w:rPr>
      </w:pPr>
    </w:p>
    <w:p w14:paraId="25491281" w14:textId="77777777" w:rsidR="007313A7" w:rsidRPr="006447A6" w:rsidRDefault="007313A7" w:rsidP="00366635">
      <w:pPr>
        <w:keepNext/>
        <w:keepLines/>
        <w:rPr>
          <w:noProof/>
        </w:rPr>
      </w:pPr>
      <w:r>
        <w:rPr>
          <w:szCs w:val="22"/>
          <w:lang w:val="de-DE"/>
        </w:rPr>
        <w:t>K</w:t>
      </w:r>
      <w:r w:rsidRPr="00156586">
        <w:rPr>
          <w:szCs w:val="22"/>
          <w:lang w:val="bg-BG"/>
        </w:rPr>
        <w:t>ovaltry</w:t>
      </w:r>
      <w:r w:rsidRPr="00156586">
        <w:rPr>
          <w:noProof/>
          <w:lang w:val="bg-BG"/>
        </w:rPr>
        <w:t> </w:t>
      </w:r>
      <w:r w:rsidR="0081049D">
        <w:rPr>
          <w:color w:val="000000"/>
        </w:rPr>
        <w:t>1000</w:t>
      </w:r>
    </w:p>
    <w:p w14:paraId="25491282" w14:textId="77777777" w:rsidR="007313A7" w:rsidRPr="000524D5" w:rsidRDefault="007313A7" w:rsidP="00366635">
      <w:pPr>
        <w:rPr>
          <w:szCs w:val="22"/>
          <w:u w:val="single"/>
          <w:lang w:val="de-DE"/>
        </w:rPr>
      </w:pPr>
    </w:p>
    <w:p w14:paraId="25491283" w14:textId="77777777" w:rsidR="007313A7" w:rsidRPr="00D316F4" w:rsidRDefault="007313A7"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285" w14:textId="77777777" w:rsidTr="007313A7">
        <w:tc>
          <w:tcPr>
            <w:tcW w:w="9287" w:type="dxa"/>
          </w:tcPr>
          <w:p w14:paraId="25491284" w14:textId="77777777" w:rsidR="007313A7" w:rsidRPr="00706867" w:rsidRDefault="007313A7"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286" w14:textId="77777777" w:rsidR="007313A7" w:rsidRDefault="007313A7" w:rsidP="00366635">
      <w:pPr>
        <w:keepNext/>
        <w:keepLines/>
        <w:jc w:val="both"/>
      </w:pPr>
    </w:p>
    <w:p w14:paraId="25491287" w14:textId="77777777" w:rsidR="007313A7" w:rsidRPr="00706867" w:rsidRDefault="007313A7" w:rsidP="00366635">
      <w:pPr>
        <w:keepNext/>
        <w:keepLines/>
        <w:jc w:val="both"/>
      </w:pPr>
      <w:r w:rsidRPr="00706867">
        <w:rPr>
          <w:noProof/>
          <w:highlight w:val="lightGray"/>
        </w:rPr>
        <w:t>code-barres 2D portant l'identifiant unique inclus.</w:t>
      </w:r>
    </w:p>
    <w:p w14:paraId="25491288" w14:textId="77777777" w:rsidR="007313A7" w:rsidRDefault="007313A7" w:rsidP="00366635">
      <w:pPr>
        <w:jc w:val="both"/>
      </w:pPr>
    </w:p>
    <w:p w14:paraId="25491289" w14:textId="77777777" w:rsidR="007313A7" w:rsidRPr="00C709AB" w:rsidRDefault="007313A7"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28B" w14:textId="77777777" w:rsidTr="007313A7">
        <w:tc>
          <w:tcPr>
            <w:tcW w:w="9287" w:type="dxa"/>
          </w:tcPr>
          <w:p w14:paraId="2549128A" w14:textId="77777777" w:rsidR="007313A7" w:rsidRPr="00706867" w:rsidRDefault="007313A7"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28C" w14:textId="77777777" w:rsidR="007313A7" w:rsidRPr="00C709AB" w:rsidRDefault="007313A7" w:rsidP="00366635">
      <w:pPr>
        <w:keepNext/>
        <w:keepLines/>
        <w:jc w:val="both"/>
        <w:rPr>
          <w:b/>
        </w:rPr>
      </w:pPr>
    </w:p>
    <w:p w14:paraId="2549128D" w14:textId="77777777" w:rsidR="007313A7" w:rsidRPr="001829E4" w:rsidRDefault="007313A7" w:rsidP="00366635">
      <w:r w:rsidRPr="00706867">
        <w:t>PC</w:t>
      </w:r>
    </w:p>
    <w:p w14:paraId="2549128E" w14:textId="77777777" w:rsidR="007313A7" w:rsidRPr="00706867" w:rsidRDefault="007313A7" w:rsidP="00366635">
      <w:r w:rsidRPr="00706867">
        <w:t>SN</w:t>
      </w:r>
    </w:p>
    <w:p w14:paraId="2549128F" w14:textId="77777777" w:rsidR="007313A7" w:rsidRDefault="007313A7" w:rsidP="00366635">
      <w:r>
        <w:t>NN</w:t>
      </w:r>
    </w:p>
    <w:p w14:paraId="25491290" w14:textId="77777777" w:rsidR="00786E91" w:rsidRDefault="00786E91" w:rsidP="00366635"/>
    <w:p w14:paraId="25491291" w14:textId="77777777" w:rsidR="00786E91" w:rsidRDefault="00786E91" w:rsidP="00366635"/>
    <w:p w14:paraId="25491292" w14:textId="77777777" w:rsidR="007313A7" w:rsidRPr="00C709AB" w:rsidRDefault="007313A7" w:rsidP="00366635">
      <w:r>
        <w:br w:type="page"/>
      </w:r>
    </w:p>
    <w:p w14:paraId="25491293" w14:textId="77777777" w:rsidR="0067651B"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294" w14:textId="77777777" w:rsidR="0067651B" w:rsidRPr="00F94E27"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295" w14:textId="77777777" w:rsidR="007313A7" w:rsidRPr="00F94E27" w:rsidRDefault="0067651B" w:rsidP="003E151D">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 CONDITIONNEMENT MULTIPLE COMPOSE DE 30 BOITES UNITAIRES (CONTENANT LA BLUE BOX)</w:t>
      </w:r>
    </w:p>
    <w:p w14:paraId="25491296" w14:textId="77777777" w:rsidR="007313A7" w:rsidRDefault="007313A7" w:rsidP="00366635">
      <w:pPr>
        <w:keepNext/>
        <w:keepLines/>
      </w:pPr>
    </w:p>
    <w:p w14:paraId="25491297" w14:textId="77777777" w:rsidR="0067651B" w:rsidRPr="00F94E27" w:rsidRDefault="0067651B"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99" w14:textId="77777777" w:rsidTr="007313A7">
        <w:tc>
          <w:tcPr>
            <w:tcW w:w="9222" w:type="dxa"/>
          </w:tcPr>
          <w:p w14:paraId="25491298" w14:textId="77777777" w:rsidR="007313A7" w:rsidRPr="00F94E27" w:rsidRDefault="007313A7"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29A" w14:textId="77777777" w:rsidR="007313A7" w:rsidRPr="00F94E27" w:rsidRDefault="007313A7" w:rsidP="00366635">
      <w:pPr>
        <w:keepNext/>
        <w:keepLines/>
      </w:pPr>
    </w:p>
    <w:p w14:paraId="2549129B" w14:textId="77777777" w:rsidR="007313A7" w:rsidRPr="00F94E27" w:rsidRDefault="007313A7" w:rsidP="00C71E7F">
      <w:pPr>
        <w:keepNext/>
        <w:keepLines/>
        <w:outlineLvl w:val="4"/>
      </w:pPr>
      <w:r w:rsidRPr="00F94E27">
        <w:t xml:space="preserve">Kovaltry </w:t>
      </w:r>
      <w:r w:rsidR="0081049D">
        <w:t>1000</w:t>
      </w:r>
      <w:r w:rsidRPr="00F94E27">
        <w:t> UI poudre et solvant pour solution injectable</w:t>
      </w:r>
    </w:p>
    <w:p w14:paraId="2549129C" w14:textId="77777777" w:rsidR="007313A7" w:rsidRPr="00F94E27" w:rsidRDefault="007313A7" w:rsidP="00366635">
      <w:pPr>
        <w:keepNext/>
        <w:keepLines/>
      </w:pPr>
    </w:p>
    <w:p w14:paraId="2549129D" w14:textId="77777777" w:rsidR="007313A7" w:rsidRPr="00DE4AAD" w:rsidRDefault="003F1F6F" w:rsidP="00366635">
      <w:pPr>
        <w:keepNext/>
        <w:keepLines/>
        <w:rPr>
          <w:b/>
        </w:rPr>
      </w:pPr>
      <w:r w:rsidRPr="00DE4AAD">
        <w:rPr>
          <w:b/>
        </w:rPr>
        <w:t>octocog alfa</w:t>
      </w:r>
      <w:r>
        <w:rPr>
          <w:b/>
        </w:rPr>
        <w:t xml:space="preserve"> (</w:t>
      </w:r>
      <w:r w:rsidR="007313A7">
        <w:rPr>
          <w:b/>
        </w:rPr>
        <w:t>f</w:t>
      </w:r>
      <w:r w:rsidR="007313A7" w:rsidRPr="00DE4AAD">
        <w:rPr>
          <w:b/>
        </w:rPr>
        <w:t>acteur VIII de coagulation humain recombinant)</w:t>
      </w:r>
    </w:p>
    <w:p w14:paraId="2549129E" w14:textId="77777777" w:rsidR="007313A7" w:rsidRPr="00F94E27" w:rsidRDefault="007313A7" w:rsidP="00366635">
      <w:pPr>
        <w:keepNext/>
        <w:keepLines/>
      </w:pPr>
    </w:p>
    <w:p w14:paraId="2549129F"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A1" w14:textId="77777777" w:rsidTr="007313A7">
        <w:tc>
          <w:tcPr>
            <w:tcW w:w="9222" w:type="dxa"/>
          </w:tcPr>
          <w:p w14:paraId="254912A0" w14:textId="77777777" w:rsidR="007313A7" w:rsidRPr="00F94E27" w:rsidRDefault="007313A7"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2A2" w14:textId="77777777" w:rsidR="007313A7" w:rsidRPr="00F94E27" w:rsidRDefault="007313A7" w:rsidP="00366635">
      <w:pPr>
        <w:keepNext/>
        <w:keepLines/>
      </w:pPr>
    </w:p>
    <w:p w14:paraId="254912A3" w14:textId="77777777" w:rsidR="007313A7" w:rsidRPr="00F94E27" w:rsidRDefault="007313A7" w:rsidP="00366635">
      <w:pPr>
        <w:keepNext/>
        <w:keepLines/>
      </w:pPr>
      <w:r w:rsidRPr="00F94E27">
        <w:t xml:space="preserve">Kovaltry contient </w:t>
      </w:r>
      <w:r w:rsidR="003F1F6F">
        <w:t>1000</w:t>
      </w:r>
      <w:r w:rsidR="003F1F6F" w:rsidRPr="00F94E27">
        <w:t xml:space="preserve"> UI </w:t>
      </w:r>
      <w:r w:rsidRPr="00F94E27">
        <w:t>(</w:t>
      </w:r>
      <w:r w:rsidR="003F1F6F">
        <w:t>400</w:t>
      </w:r>
      <w:r w:rsidR="003F1F6F" w:rsidRPr="00F94E27">
        <w:t> </w:t>
      </w:r>
      <w:r w:rsidRPr="00F94E27">
        <w:t xml:space="preserve">UI / </w:t>
      </w:r>
      <w:r w:rsidR="003F1F6F">
        <w:t>1</w:t>
      </w:r>
      <w:r w:rsidRPr="00F94E27">
        <w:t> mL) d’octocog al</w:t>
      </w:r>
      <w:r>
        <w:t>f</w:t>
      </w:r>
      <w:r w:rsidRPr="00F94E27">
        <w:t>a après reconstitution.</w:t>
      </w:r>
    </w:p>
    <w:p w14:paraId="254912A4" w14:textId="77777777" w:rsidR="007313A7" w:rsidRPr="00F94E27" w:rsidRDefault="007313A7" w:rsidP="00366635">
      <w:pPr>
        <w:keepNext/>
        <w:keepLines/>
      </w:pPr>
    </w:p>
    <w:p w14:paraId="254912A5"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A7" w14:textId="77777777" w:rsidTr="007313A7">
        <w:tc>
          <w:tcPr>
            <w:tcW w:w="9222" w:type="dxa"/>
          </w:tcPr>
          <w:p w14:paraId="254912A6" w14:textId="77777777" w:rsidR="007313A7" w:rsidRPr="00F94E27" w:rsidRDefault="007313A7"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2A8" w14:textId="77777777" w:rsidR="007313A7" w:rsidRPr="00F94E27" w:rsidRDefault="007313A7" w:rsidP="00366635">
      <w:pPr>
        <w:keepNext/>
        <w:keepLines/>
      </w:pPr>
    </w:p>
    <w:p w14:paraId="254912A9" w14:textId="77777777" w:rsidR="003F1F6F" w:rsidRPr="00F94E27" w:rsidRDefault="003F1F6F"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2AA" w14:textId="77777777" w:rsidR="007313A7" w:rsidRPr="00F94E27" w:rsidRDefault="007313A7" w:rsidP="00366635">
      <w:pPr>
        <w:keepNext/>
        <w:keepLines/>
      </w:pPr>
    </w:p>
    <w:p w14:paraId="254912AB"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AD" w14:textId="77777777" w:rsidTr="007313A7">
        <w:tc>
          <w:tcPr>
            <w:tcW w:w="9222" w:type="dxa"/>
          </w:tcPr>
          <w:p w14:paraId="254912AC" w14:textId="77777777" w:rsidR="007313A7" w:rsidRPr="00F94E27" w:rsidRDefault="007313A7"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2AE" w14:textId="77777777" w:rsidR="007313A7" w:rsidRPr="00F94E27" w:rsidRDefault="007313A7" w:rsidP="00366635">
      <w:pPr>
        <w:keepNext/>
        <w:keepLines/>
      </w:pPr>
    </w:p>
    <w:p w14:paraId="254912AF" w14:textId="77777777" w:rsidR="007313A7" w:rsidRPr="00AB46B5" w:rsidRDefault="007313A7" w:rsidP="00366635">
      <w:pPr>
        <w:keepNext/>
        <w:keepLines/>
      </w:pPr>
      <w:r>
        <w:rPr>
          <w:highlight w:val="lightGray"/>
        </w:rPr>
        <w:t>p</w:t>
      </w:r>
      <w:r w:rsidRPr="00AB46B5">
        <w:rPr>
          <w:highlight w:val="lightGray"/>
        </w:rPr>
        <w:t>oudre et solvant pour solution injectable.</w:t>
      </w:r>
      <w:r w:rsidRPr="00AB46B5">
        <w:t xml:space="preserve"> </w:t>
      </w:r>
    </w:p>
    <w:p w14:paraId="254912B0" w14:textId="77777777" w:rsidR="007313A7" w:rsidRDefault="007313A7" w:rsidP="00366635">
      <w:pPr>
        <w:keepNext/>
        <w:keepLines/>
        <w:rPr>
          <w:u w:val="single"/>
        </w:rPr>
      </w:pPr>
    </w:p>
    <w:p w14:paraId="254912B1" w14:textId="77777777" w:rsidR="007313A7" w:rsidRDefault="007313A7" w:rsidP="00366635">
      <w:pPr>
        <w:keepNext/>
        <w:keepLines/>
        <w:rPr>
          <w:b/>
        </w:rPr>
      </w:pPr>
      <w:bookmarkStart w:id="27" w:name="_Hlk21362837"/>
      <w:r>
        <w:rPr>
          <w:b/>
        </w:rPr>
        <w:t>Conditionnement</w:t>
      </w:r>
      <w:r w:rsidRPr="009050C2">
        <w:rPr>
          <w:b/>
        </w:rPr>
        <w:t xml:space="preserve"> multiple composé de 30 boîtes </w:t>
      </w:r>
      <w:r>
        <w:rPr>
          <w:b/>
        </w:rPr>
        <w:t>unitaires</w:t>
      </w:r>
      <w:r w:rsidRPr="009050C2">
        <w:rPr>
          <w:b/>
        </w:rPr>
        <w:t>, chacune contenant :</w:t>
      </w:r>
    </w:p>
    <w:bookmarkEnd w:id="27"/>
    <w:p w14:paraId="254912B2" w14:textId="77777777" w:rsidR="007313A7" w:rsidRPr="009050C2" w:rsidRDefault="007313A7" w:rsidP="00366635">
      <w:pPr>
        <w:keepNext/>
        <w:keepLines/>
        <w:rPr>
          <w:b/>
        </w:rPr>
      </w:pPr>
    </w:p>
    <w:p w14:paraId="254912B3" w14:textId="77777777" w:rsidR="007313A7" w:rsidRPr="00F94E27" w:rsidRDefault="007313A7"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2B4" w14:textId="77777777" w:rsidR="007313A7" w:rsidRPr="00F94E27" w:rsidRDefault="007313A7" w:rsidP="00366635">
      <w:pPr>
        <w:keepNext/>
        <w:keepLines/>
      </w:pPr>
    </w:p>
    <w:p w14:paraId="254912B5"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B7" w14:textId="77777777" w:rsidTr="007313A7">
        <w:tc>
          <w:tcPr>
            <w:tcW w:w="9222" w:type="dxa"/>
          </w:tcPr>
          <w:p w14:paraId="254912B6" w14:textId="77777777" w:rsidR="007313A7" w:rsidRPr="00F94E27" w:rsidRDefault="007313A7"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2B8" w14:textId="77777777" w:rsidR="007313A7" w:rsidRPr="00F94E27" w:rsidRDefault="007313A7" w:rsidP="00366635">
      <w:pPr>
        <w:keepNext/>
        <w:keepLines/>
      </w:pPr>
    </w:p>
    <w:p w14:paraId="254912B9" w14:textId="77777777" w:rsidR="007313A7" w:rsidRPr="00AB46B5" w:rsidRDefault="007313A7" w:rsidP="00366635">
      <w:pPr>
        <w:keepLines/>
      </w:pPr>
      <w:r w:rsidRPr="009050C2">
        <w:rPr>
          <w:b/>
        </w:rPr>
        <w:t>Voie intraveineuse</w:t>
      </w:r>
      <w:r w:rsidRPr="00AB46B5">
        <w:t>.</w:t>
      </w:r>
      <w:r w:rsidRPr="00F94E27">
        <w:t xml:space="preserve"> </w:t>
      </w:r>
      <w:r w:rsidRPr="00AB46B5">
        <w:t>Administration à usage unique seulement.</w:t>
      </w:r>
    </w:p>
    <w:p w14:paraId="254912BA" w14:textId="77777777" w:rsidR="007313A7" w:rsidRPr="00F94E27" w:rsidRDefault="007313A7" w:rsidP="00366635">
      <w:pPr>
        <w:keepLines/>
      </w:pPr>
      <w:r w:rsidRPr="00F94E27">
        <w:t>Lire la notice avant utilisation.</w:t>
      </w:r>
    </w:p>
    <w:p w14:paraId="254912BB" w14:textId="77777777" w:rsidR="007313A7" w:rsidRPr="00F94E27" w:rsidRDefault="007313A7" w:rsidP="00366635">
      <w:pPr>
        <w:keepNext/>
        <w:keepLines/>
      </w:pPr>
    </w:p>
    <w:p w14:paraId="254912BC"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BE" w14:textId="77777777" w:rsidTr="007313A7">
        <w:tc>
          <w:tcPr>
            <w:tcW w:w="9222" w:type="dxa"/>
          </w:tcPr>
          <w:p w14:paraId="254912BD"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t>6.</w:t>
            </w:r>
            <w:r w:rsidRPr="00F94E27">
              <w:rPr>
                <w:b/>
                <w:shd w:val="clear" w:color="000000" w:fill="FFFFFF"/>
              </w:rPr>
              <w:tab/>
              <w:t>MISE EN GARDE SPECIALE INDIQUANT QUE LE MEDICAMENT DOIT ETRE CONSERVE HORS DE VUE ET DE PORTEE DES ENFANTS</w:t>
            </w:r>
          </w:p>
        </w:tc>
      </w:tr>
    </w:tbl>
    <w:p w14:paraId="254912BF" w14:textId="77777777" w:rsidR="007313A7" w:rsidRPr="00F94E27" w:rsidRDefault="007313A7" w:rsidP="00366635">
      <w:pPr>
        <w:keepNext/>
        <w:keepLines/>
      </w:pPr>
    </w:p>
    <w:p w14:paraId="254912C0" w14:textId="77777777" w:rsidR="007313A7" w:rsidRPr="00F94E27" w:rsidRDefault="007313A7" w:rsidP="00366635">
      <w:pPr>
        <w:keepNext/>
        <w:keepLines/>
      </w:pPr>
      <w:r w:rsidRPr="00F94E27">
        <w:t>Tenir hors de la vue et de la portée des enfants.</w:t>
      </w:r>
    </w:p>
    <w:p w14:paraId="254912C1" w14:textId="77777777" w:rsidR="007313A7" w:rsidRPr="00F94E27" w:rsidRDefault="007313A7" w:rsidP="00366635">
      <w:pPr>
        <w:keepNext/>
        <w:keepLines/>
      </w:pPr>
    </w:p>
    <w:p w14:paraId="254912C2"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C4" w14:textId="77777777" w:rsidTr="007313A7">
        <w:tc>
          <w:tcPr>
            <w:tcW w:w="9222" w:type="dxa"/>
          </w:tcPr>
          <w:p w14:paraId="254912C3" w14:textId="77777777" w:rsidR="007313A7" w:rsidRPr="00F94E27" w:rsidRDefault="007313A7"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2C5" w14:textId="77777777" w:rsidR="007313A7" w:rsidRDefault="007313A7" w:rsidP="00366635">
      <w:pPr>
        <w:keepNext/>
        <w:keepLines/>
      </w:pPr>
    </w:p>
    <w:p w14:paraId="254912C6" w14:textId="77777777" w:rsidR="007313A7" w:rsidRPr="00F94E27" w:rsidRDefault="007313A7" w:rsidP="00366635">
      <w:pPr>
        <w:keepNext/>
        <w:keepLines/>
      </w:pPr>
    </w:p>
    <w:p w14:paraId="254912C7"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C9" w14:textId="77777777" w:rsidTr="007313A7">
        <w:tc>
          <w:tcPr>
            <w:tcW w:w="9222" w:type="dxa"/>
          </w:tcPr>
          <w:p w14:paraId="254912C8" w14:textId="77777777" w:rsidR="007313A7" w:rsidRPr="00F94E27" w:rsidRDefault="007313A7"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2CA" w14:textId="77777777" w:rsidR="007313A7" w:rsidRPr="00F94E27" w:rsidRDefault="007313A7" w:rsidP="00366635">
      <w:pPr>
        <w:keepNext/>
        <w:keepLines/>
      </w:pPr>
    </w:p>
    <w:p w14:paraId="254912CB" w14:textId="77777777" w:rsidR="007313A7" w:rsidRPr="00F94E27" w:rsidRDefault="007313A7" w:rsidP="00366635">
      <w:pPr>
        <w:keepNext/>
        <w:keepLines/>
      </w:pPr>
      <w:r w:rsidRPr="00F94E27">
        <w:t>EXP</w:t>
      </w:r>
    </w:p>
    <w:p w14:paraId="254912CC" w14:textId="77777777" w:rsidR="007313A7" w:rsidRPr="00F94E27" w:rsidRDefault="007313A7" w:rsidP="00366635">
      <w:pPr>
        <w:keepNext/>
        <w:keepLines/>
      </w:pPr>
      <w:r w:rsidRPr="00F94E27">
        <w:t>EXP (Fin de la période de 12 mois, si conservé jusqu’à 25 °C) : ………………</w:t>
      </w:r>
    </w:p>
    <w:p w14:paraId="254912CD" w14:textId="77777777" w:rsidR="007313A7" w:rsidRPr="00DE4AAD" w:rsidRDefault="007313A7" w:rsidP="00366635">
      <w:pPr>
        <w:keepNext/>
        <w:keepLines/>
        <w:rPr>
          <w:b/>
        </w:rPr>
      </w:pPr>
      <w:r w:rsidRPr="00DE4AAD">
        <w:rPr>
          <w:b/>
        </w:rPr>
        <w:t>Ne pas utiliser après cette date.</w:t>
      </w:r>
    </w:p>
    <w:p w14:paraId="254912CE" w14:textId="77777777" w:rsidR="007313A7" w:rsidRPr="00F94E27" w:rsidRDefault="007313A7" w:rsidP="00366635"/>
    <w:p w14:paraId="254912CF" w14:textId="77777777" w:rsidR="007313A7" w:rsidRPr="00F94E27" w:rsidRDefault="007313A7" w:rsidP="00366635">
      <w:pPr>
        <w:keepNext/>
        <w:keepLines/>
        <w:rPr>
          <w:szCs w:val="22"/>
        </w:rPr>
      </w:pPr>
      <w:r w:rsidRPr="00F94E27">
        <w:rPr>
          <w:szCs w:val="22"/>
        </w:rPr>
        <w:lastRenderedPageBreak/>
        <w:t>Le produit peut être conservé à une température allant jusqu’à 25 °C pendant un maximum de 12 mois dans la limite de la date de péremption indiquée sur la boîte. Noter la nouvelle date de péremption sur l’emballage.</w:t>
      </w:r>
    </w:p>
    <w:p w14:paraId="254912D0" w14:textId="77777777" w:rsidR="007313A7" w:rsidRPr="00AB46B5" w:rsidRDefault="007313A7"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12D1" w14:textId="77777777" w:rsidR="007313A7" w:rsidRPr="00F94E27" w:rsidRDefault="007313A7" w:rsidP="00366635">
      <w:pPr>
        <w:keepNext/>
        <w:keepLines/>
      </w:pPr>
    </w:p>
    <w:p w14:paraId="254912D2"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D4" w14:textId="77777777" w:rsidTr="007313A7">
        <w:tc>
          <w:tcPr>
            <w:tcW w:w="9222" w:type="dxa"/>
          </w:tcPr>
          <w:p w14:paraId="254912D3" w14:textId="77777777" w:rsidR="007313A7" w:rsidRPr="00F94E27" w:rsidRDefault="007313A7"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2D5" w14:textId="77777777" w:rsidR="007313A7" w:rsidRPr="00F94E27" w:rsidRDefault="007313A7" w:rsidP="00366635">
      <w:pPr>
        <w:keepNext/>
        <w:keepLines/>
      </w:pPr>
    </w:p>
    <w:p w14:paraId="254912D6" w14:textId="77777777" w:rsidR="007313A7" w:rsidRDefault="007313A7" w:rsidP="00366635">
      <w:pPr>
        <w:keepNext/>
        <w:keepLines/>
      </w:pPr>
      <w:r w:rsidRPr="009050C2">
        <w:rPr>
          <w:b/>
        </w:rPr>
        <w:t>À conserver au réfrigérateur.</w:t>
      </w:r>
      <w:r w:rsidRPr="00F94E27">
        <w:t xml:space="preserve"> </w:t>
      </w:r>
    </w:p>
    <w:p w14:paraId="254912D7" w14:textId="77777777" w:rsidR="007313A7" w:rsidRPr="00F94E27" w:rsidRDefault="007313A7" w:rsidP="00366635">
      <w:pPr>
        <w:keepNext/>
        <w:keepLines/>
      </w:pPr>
      <w:r w:rsidRPr="00F94E27">
        <w:t>Ne pas congeler.</w:t>
      </w:r>
    </w:p>
    <w:p w14:paraId="254912D8" w14:textId="77777777" w:rsidR="007313A7" w:rsidRPr="00F94E27" w:rsidRDefault="007313A7" w:rsidP="00366635">
      <w:pPr>
        <w:keepNext/>
        <w:keepLines/>
      </w:pPr>
      <w:r w:rsidRPr="00F94E27">
        <w:t>Conserver le flacon et la seringue préremplie dans l’emballage extérieur à l’abri de la lumière.</w:t>
      </w:r>
    </w:p>
    <w:p w14:paraId="254912D9" w14:textId="77777777" w:rsidR="007313A7" w:rsidRPr="00F94E27" w:rsidRDefault="007313A7" w:rsidP="00366635">
      <w:pPr>
        <w:keepNext/>
        <w:keepLines/>
      </w:pPr>
    </w:p>
    <w:p w14:paraId="254912DA"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DC" w14:textId="77777777" w:rsidTr="007313A7">
        <w:tc>
          <w:tcPr>
            <w:tcW w:w="9222" w:type="dxa"/>
          </w:tcPr>
          <w:p w14:paraId="254912DB" w14:textId="77777777" w:rsidR="007313A7" w:rsidRPr="00F94E27" w:rsidRDefault="007313A7"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2DD" w14:textId="77777777" w:rsidR="007313A7" w:rsidRPr="00F94E27" w:rsidRDefault="007313A7" w:rsidP="00366635">
      <w:pPr>
        <w:keepNext/>
        <w:keepLines/>
      </w:pPr>
    </w:p>
    <w:p w14:paraId="254912DE" w14:textId="77777777" w:rsidR="007313A7" w:rsidRPr="00F94E27" w:rsidRDefault="007313A7" w:rsidP="00366635">
      <w:pPr>
        <w:keepNext/>
        <w:keepLines/>
      </w:pPr>
      <w:r w:rsidRPr="00F94E27">
        <w:t>Toute solution non utilisée doit être jetée.</w:t>
      </w:r>
    </w:p>
    <w:p w14:paraId="254912DF" w14:textId="77777777" w:rsidR="007313A7" w:rsidRPr="00F94E27" w:rsidRDefault="007313A7" w:rsidP="00366635">
      <w:pPr>
        <w:keepNext/>
        <w:keepLines/>
      </w:pPr>
    </w:p>
    <w:p w14:paraId="254912E0"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E2" w14:textId="77777777" w:rsidTr="007313A7">
        <w:tc>
          <w:tcPr>
            <w:tcW w:w="9222" w:type="dxa"/>
          </w:tcPr>
          <w:p w14:paraId="254912E1"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2E3" w14:textId="77777777" w:rsidR="007313A7" w:rsidRPr="00F94E27" w:rsidRDefault="007313A7" w:rsidP="00366635">
      <w:pPr>
        <w:keepNext/>
        <w:keepLines/>
      </w:pPr>
    </w:p>
    <w:p w14:paraId="254912E4"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2E5"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2E6" w14:textId="77777777" w:rsidR="007313A7" w:rsidRPr="00F94E27" w:rsidRDefault="007313A7" w:rsidP="00366635">
      <w:pPr>
        <w:keepNext/>
        <w:keepLines/>
      </w:pPr>
      <w:r w:rsidRPr="00F94E27">
        <w:t>Allemagne</w:t>
      </w:r>
    </w:p>
    <w:p w14:paraId="254912E7" w14:textId="77777777" w:rsidR="007313A7" w:rsidRPr="00F94E27" w:rsidRDefault="007313A7" w:rsidP="00366635">
      <w:pPr>
        <w:keepNext/>
        <w:keepLines/>
      </w:pPr>
    </w:p>
    <w:p w14:paraId="254912E8"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EA" w14:textId="77777777" w:rsidTr="007313A7">
        <w:tc>
          <w:tcPr>
            <w:tcW w:w="9222" w:type="dxa"/>
          </w:tcPr>
          <w:p w14:paraId="254912E9" w14:textId="77777777" w:rsidR="007313A7" w:rsidRPr="00F94E27" w:rsidRDefault="007313A7"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2EB" w14:textId="77777777" w:rsidR="007313A7" w:rsidRPr="00F94E27" w:rsidRDefault="007313A7" w:rsidP="00366635">
      <w:pPr>
        <w:keepNext/>
        <w:keepLines/>
      </w:pPr>
    </w:p>
    <w:p w14:paraId="254912EC" w14:textId="77777777" w:rsidR="007313A7" w:rsidRPr="008503C3" w:rsidRDefault="007313A7" w:rsidP="00366635">
      <w:pPr>
        <w:keepNext/>
        <w:keepLines/>
        <w:rPr>
          <w:highlight w:val="lightGray"/>
        </w:rPr>
      </w:pPr>
      <w:r w:rsidRPr="008503C3">
        <w:t>EU/</w:t>
      </w:r>
      <w:r w:rsidRPr="008503C3">
        <w:rPr>
          <w:szCs w:val="22"/>
        </w:rPr>
        <w:t>1/15/1076</w:t>
      </w:r>
      <w:r w:rsidRPr="008503C3">
        <w:t>/0</w:t>
      </w:r>
      <w:r w:rsidR="0081049D">
        <w:t>21</w:t>
      </w:r>
      <w:r w:rsidRPr="008503C3">
        <w:t xml:space="preserve"> </w:t>
      </w:r>
      <w:r w:rsidRPr="008503C3">
        <w:rPr>
          <w:highlight w:val="lightGray"/>
        </w:rPr>
        <w:t xml:space="preserve">– </w:t>
      </w:r>
      <w:r>
        <w:rPr>
          <w:highlight w:val="lightGray"/>
        </w:rPr>
        <w:t>30 x (</w:t>
      </w:r>
      <w:r w:rsidRPr="008503C3">
        <w:rPr>
          <w:highlight w:val="lightGray"/>
        </w:rPr>
        <w:t xml:space="preserve">Kovaltry </w:t>
      </w:r>
      <w:r w:rsidR="00D217CC">
        <w:rPr>
          <w:highlight w:val="lightGray"/>
        </w:rPr>
        <w:t>1000</w:t>
      </w:r>
      <w:r w:rsidRPr="008503C3">
        <w:rPr>
          <w:highlight w:val="lightGray"/>
        </w:rPr>
        <w:t xml:space="preserve"> UI </w:t>
      </w:r>
      <w:r w:rsidRPr="00D47AA0">
        <w:rPr>
          <w:szCs w:val="22"/>
          <w:highlight w:val="lightGray"/>
        </w:rPr>
        <w:t>– solvant (2,5 mL) ; seringue pré-remplie (3 mL)</w:t>
      </w:r>
      <w:r>
        <w:rPr>
          <w:szCs w:val="22"/>
          <w:highlight w:val="lightGray"/>
        </w:rPr>
        <w:t>)</w:t>
      </w:r>
    </w:p>
    <w:p w14:paraId="254912ED" w14:textId="77777777" w:rsidR="007313A7" w:rsidRPr="008503C3" w:rsidRDefault="007313A7" w:rsidP="00366635">
      <w:pPr>
        <w:keepNext/>
        <w:keepLines/>
        <w:rPr>
          <w:highlight w:val="lightGray"/>
        </w:rPr>
      </w:pPr>
      <w:r w:rsidRPr="008503C3">
        <w:rPr>
          <w:highlight w:val="lightGray"/>
        </w:rPr>
        <w:t>EU/</w:t>
      </w:r>
      <w:r w:rsidRPr="008503C3">
        <w:rPr>
          <w:szCs w:val="22"/>
          <w:highlight w:val="lightGray"/>
        </w:rPr>
        <w:t>1/15/1076</w:t>
      </w:r>
      <w:r w:rsidRPr="008503C3">
        <w:rPr>
          <w:highlight w:val="lightGray"/>
        </w:rPr>
        <w:t>/0</w:t>
      </w:r>
      <w:r w:rsidR="0081049D">
        <w:rPr>
          <w:highlight w:val="lightGray"/>
        </w:rPr>
        <w:t>22</w:t>
      </w:r>
      <w:r w:rsidRPr="008503C3">
        <w:rPr>
          <w:highlight w:val="lightGray"/>
        </w:rPr>
        <w:t xml:space="preserve"> – </w:t>
      </w:r>
      <w:r>
        <w:rPr>
          <w:highlight w:val="lightGray"/>
        </w:rPr>
        <w:t>30 x (</w:t>
      </w:r>
      <w:r w:rsidRPr="008503C3">
        <w:rPr>
          <w:highlight w:val="lightGray"/>
        </w:rPr>
        <w:t xml:space="preserve">Kovaltry </w:t>
      </w:r>
      <w:r w:rsidR="00D217CC">
        <w:rPr>
          <w:highlight w:val="lightGray"/>
        </w:rPr>
        <w:t>1000</w:t>
      </w:r>
      <w:r w:rsidRPr="008503C3">
        <w:rPr>
          <w:highlight w:val="lightGray"/>
        </w:rPr>
        <w:t xml:space="preserve">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12EE" w14:textId="77777777" w:rsidR="007313A7" w:rsidRPr="00FC153E" w:rsidRDefault="007313A7" w:rsidP="00366635">
      <w:pPr>
        <w:keepNext/>
        <w:keepLines/>
      </w:pPr>
    </w:p>
    <w:p w14:paraId="254912EF" w14:textId="77777777" w:rsidR="007313A7" w:rsidRPr="00365D0A"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F1" w14:textId="77777777" w:rsidTr="007313A7">
        <w:tc>
          <w:tcPr>
            <w:tcW w:w="9222" w:type="dxa"/>
          </w:tcPr>
          <w:p w14:paraId="254912F0" w14:textId="77777777" w:rsidR="007313A7" w:rsidRPr="00F94E27" w:rsidRDefault="007313A7"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2F2" w14:textId="77777777" w:rsidR="007313A7" w:rsidRPr="00F94E27" w:rsidRDefault="007313A7" w:rsidP="00366635">
      <w:pPr>
        <w:keepNext/>
        <w:keepLines/>
      </w:pPr>
    </w:p>
    <w:p w14:paraId="254912F3" w14:textId="77777777" w:rsidR="007313A7" w:rsidRPr="00F94E27" w:rsidRDefault="007313A7" w:rsidP="00366635">
      <w:pPr>
        <w:keepNext/>
        <w:keepLines/>
      </w:pPr>
      <w:r w:rsidRPr="00F94E27">
        <w:t>Lot</w:t>
      </w:r>
    </w:p>
    <w:p w14:paraId="254912F4" w14:textId="77777777" w:rsidR="007313A7" w:rsidRPr="00F94E27" w:rsidRDefault="007313A7" w:rsidP="00366635"/>
    <w:p w14:paraId="254912F5"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F7" w14:textId="77777777" w:rsidTr="007313A7">
        <w:tc>
          <w:tcPr>
            <w:tcW w:w="9222" w:type="dxa"/>
          </w:tcPr>
          <w:p w14:paraId="254912F6" w14:textId="77777777" w:rsidR="007313A7" w:rsidRPr="00F94E27" w:rsidRDefault="007313A7" w:rsidP="00366635">
            <w:pPr>
              <w:keepNext/>
              <w:keepLines/>
              <w:suppressAutoHyphens/>
              <w:rPr>
                <w:b/>
                <w:shd w:val="pct25" w:color="000000" w:fill="FFFFFF"/>
              </w:rPr>
            </w:pPr>
            <w:r w:rsidRPr="00F94E27">
              <w:rPr>
                <w:b/>
                <w:shd w:val="clear" w:color="000000" w:fill="FFFFFF"/>
              </w:rPr>
              <w:t>14.</w:t>
            </w:r>
            <w:r w:rsidRPr="00F94E27">
              <w:rPr>
                <w:b/>
                <w:shd w:val="clear" w:color="000000" w:fill="FFFFFF"/>
              </w:rPr>
              <w:tab/>
              <w:t>CONDITIONS DE PRESCRIPTION ET DE DELIVRANCE</w:t>
            </w:r>
          </w:p>
        </w:tc>
      </w:tr>
    </w:tbl>
    <w:p w14:paraId="254912F8" w14:textId="77777777" w:rsidR="007313A7" w:rsidRDefault="007313A7" w:rsidP="00366635">
      <w:pPr>
        <w:keepNext/>
        <w:keepLines/>
      </w:pPr>
    </w:p>
    <w:p w14:paraId="254912F9" w14:textId="77777777" w:rsidR="007313A7" w:rsidRPr="00F94E27" w:rsidRDefault="007313A7" w:rsidP="00366635">
      <w:pPr>
        <w:keepNext/>
        <w:keepLines/>
      </w:pPr>
    </w:p>
    <w:p w14:paraId="254912FA"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2FC" w14:textId="77777777" w:rsidTr="007313A7">
        <w:tc>
          <w:tcPr>
            <w:tcW w:w="9222" w:type="dxa"/>
          </w:tcPr>
          <w:p w14:paraId="254912FB" w14:textId="77777777" w:rsidR="007313A7" w:rsidRPr="00F94E27" w:rsidRDefault="007313A7"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2FD" w14:textId="77777777" w:rsidR="007313A7" w:rsidRPr="00F94E27" w:rsidRDefault="007313A7" w:rsidP="00366635">
      <w:pPr>
        <w:keepNext/>
        <w:keepLines/>
      </w:pPr>
    </w:p>
    <w:p w14:paraId="254912FE" w14:textId="77777777" w:rsidR="007313A7" w:rsidRPr="00F94E27" w:rsidRDefault="007313A7" w:rsidP="00366635">
      <w:pPr>
        <w:keepNext/>
        <w:keepLines/>
      </w:pPr>
    </w:p>
    <w:p w14:paraId="254912FF" w14:textId="77777777" w:rsidR="007313A7" w:rsidRPr="00F94E27" w:rsidRDefault="007313A7" w:rsidP="00366635"/>
    <w:p w14:paraId="25491300" w14:textId="77777777" w:rsidR="007313A7" w:rsidRPr="00F94E27" w:rsidRDefault="007313A7"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301" w14:textId="77777777" w:rsidR="007313A7" w:rsidRPr="00386066" w:rsidRDefault="007313A7" w:rsidP="00366635">
      <w:pPr>
        <w:keepNext/>
        <w:keepLines/>
        <w:rPr>
          <w:noProof/>
          <w:lang w:val="de-DE"/>
        </w:rPr>
      </w:pPr>
    </w:p>
    <w:p w14:paraId="25491302" w14:textId="77777777" w:rsidR="007313A7" w:rsidRPr="006447A6" w:rsidRDefault="007313A7" w:rsidP="00366635">
      <w:pPr>
        <w:keepNext/>
        <w:keepLines/>
        <w:rPr>
          <w:noProof/>
        </w:rPr>
      </w:pPr>
      <w:r>
        <w:rPr>
          <w:szCs w:val="22"/>
          <w:lang w:val="de-DE"/>
        </w:rPr>
        <w:t>K</w:t>
      </w:r>
      <w:r w:rsidRPr="00156586">
        <w:rPr>
          <w:szCs w:val="22"/>
          <w:lang w:val="bg-BG"/>
        </w:rPr>
        <w:t>ovaltry</w:t>
      </w:r>
      <w:r w:rsidRPr="00156586">
        <w:rPr>
          <w:noProof/>
          <w:lang w:val="bg-BG"/>
        </w:rPr>
        <w:t> </w:t>
      </w:r>
      <w:r w:rsidR="0081049D">
        <w:rPr>
          <w:color w:val="000000"/>
        </w:rPr>
        <w:t>1000</w:t>
      </w:r>
    </w:p>
    <w:p w14:paraId="25491303" w14:textId="77777777" w:rsidR="007313A7" w:rsidRPr="000524D5" w:rsidRDefault="007313A7" w:rsidP="00366635">
      <w:pPr>
        <w:rPr>
          <w:szCs w:val="22"/>
          <w:u w:val="single"/>
          <w:lang w:val="de-DE"/>
        </w:rPr>
      </w:pPr>
    </w:p>
    <w:p w14:paraId="25491304" w14:textId="77777777" w:rsidR="007313A7" w:rsidRPr="00D316F4" w:rsidRDefault="007313A7"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306" w14:textId="77777777" w:rsidTr="007313A7">
        <w:tc>
          <w:tcPr>
            <w:tcW w:w="9287" w:type="dxa"/>
          </w:tcPr>
          <w:p w14:paraId="25491305" w14:textId="77777777" w:rsidR="007313A7" w:rsidRPr="00706867" w:rsidRDefault="007313A7" w:rsidP="00366635">
            <w:pPr>
              <w:keepNext/>
              <w:keepLines/>
              <w:tabs>
                <w:tab w:val="left" w:pos="142"/>
              </w:tabs>
              <w:ind w:left="567" w:hanging="567"/>
              <w:jc w:val="both"/>
              <w:rPr>
                <w:b/>
              </w:rPr>
            </w:pPr>
            <w:r w:rsidRPr="00C709AB">
              <w:rPr>
                <w:b/>
              </w:rPr>
              <w:lastRenderedPageBreak/>
              <w:t>1</w:t>
            </w:r>
            <w:r>
              <w:rPr>
                <w:b/>
              </w:rPr>
              <w:t>7</w:t>
            </w:r>
            <w:r w:rsidRPr="00C709AB">
              <w:rPr>
                <w:b/>
              </w:rPr>
              <w:t>.</w:t>
            </w:r>
            <w:r w:rsidRPr="00C709AB">
              <w:rPr>
                <w:b/>
              </w:rPr>
              <w:tab/>
            </w:r>
            <w:r w:rsidRPr="00706867">
              <w:rPr>
                <w:b/>
                <w:noProof/>
              </w:rPr>
              <w:t>IDENTIFIANT UNIQUE - CODE-BARRES 2D</w:t>
            </w:r>
          </w:p>
        </w:tc>
      </w:tr>
    </w:tbl>
    <w:p w14:paraId="25491307" w14:textId="77777777" w:rsidR="007313A7" w:rsidRDefault="007313A7" w:rsidP="00366635">
      <w:pPr>
        <w:keepNext/>
        <w:keepLines/>
        <w:jc w:val="both"/>
      </w:pPr>
    </w:p>
    <w:p w14:paraId="25491308" w14:textId="77777777" w:rsidR="007313A7" w:rsidRPr="00706867" w:rsidRDefault="007313A7" w:rsidP="00366635">
      <w:pPr>
        <w:keepNext/>
        <w:keepLines/>
        <w:jc w:val="both"/>
      </w:pPr>
      <w:r w:rsidRPr="00706867">
        <w:rPr>
          <w:noProof/>
          <w:highlight w:val="lightGray"/>
        </w:rPr>
        <w:t>code-barres 2D portant l'identifiant unique inclus.</w:t>
      </w:r>
    </w:p>
    <w:p w14:paraId="25491309" w14:textId="77777777" w:rsidR="007313A7" w:rsidRDefault="007313A7" w:rsidP="00366635">
      <w:pPr>
        <w:jc w:val="both"/>
      </w:pPr>
    </w:p>
    <w:p w14:paraId="2549130A" w14:textId="77777777" w:rsidR="007313A7" w:rsidRPr="00C709AB" w:rsidRDefault="007313A7"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30C" w14:textId="77777777" w:rsidTr="007313A7">
        <w:tc>
          <w:tcPr>
            <w:tcW w:w="9287" w:type="dxa"/>
          </w:tcPr>
          <w:p w14:paraId="2549130B" w14:textId="77777777" w:rsidR="007313A7" w:rsidRPr="00706867" w:rsidRDefault="007313A7"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30D" w14:textId="77777777" w:rsidR="007313A7" w:rsidRPr="00C709AB" w:rsidRDefault="007313A7" w:rsidP="00366635">
      <w:pPr>
        <w:keepNext/>
        <w:keepLines/>
        <w:jc w:val="both"/>
        <w:rPr>
          <w:b/>
        </w:rPr>
      </w:pPr>
    </w:p>
    <w:p w14:paraId="2549130E" w14:textId="77777777" w:rsidR="007313A7" w:rsidRPr="001829E4" w:rsidRDefault="007313A7" w:rsidP="00366635">
      <w:r w:rsidRPr="00706867">
        <w:t>PC</w:t>
      </w:r>
    </w:p>
    <w:p w14:paraId="2549130F" w14:textId="77777777" w:rsidR="007313A7" w:rsidRPr="00706867" w:rsidRDefault="007313A7" w:rsidP="00366635">
      <w:r w:rsidRPr="00706867">
        <w:t>SN</w:t>
      </w:r>
    </w:p>
    <w:p w14:paraId="25491310" w14:textId="77777777" w:rsidR="007313A7" w:rsidRDefault="007313A7" w:rsidP="00366635">
      <w:r>
        <w:t>NN</w:t>
      </w:r>
    </w:p>
    <w:p w14:paraId="25491311" w14:textId="77777777" w:rsidR="00786E91" w:rsidRDefault="00786E91" w:rsidP="00366635"/>
    <w:p w14:paraId="25491312" w14:textId="77777777" w:rsidR="00786E91" w:rsidRDefault="00786E91" w:rsidP="00366635"/>
    <w:p w14:paraId="25491313" w14:textId="77777777" w:rsidR="007313A7" w:rsidRPr="00C709AB" w:rsidRDefault="007313A7" w:rsidP="00366635">
      <w:r>
        <w:br w:type="page"/>
      </w:r>
    </w:p>
    <w:p w14:paraId="25491314" w14:textId="77777777" w:rsidR="0067651B"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315" w14:textId="77777777" w:rsidR="0067651B" w:rsidRPr="00F94E27"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316" w14:textId="77777777" w:rsidR="007313A7" w:rsidRPr="00F94E27" w:rsidRDefault="0067651B" w:rsidP="003E151D">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INTERIEUR D’UN CONDITIONNEMENT MULTIPLE (NE CONTENANT PAS LA BLUE BOX)</w:t>
      </w:r>
    </w:p>
    <w:p w14:paraId="25491317" w14:textId="77777777" w:rsidR="007313A7" w:rsidRDefault="007313A7" w:rsidP="00366635">
      <w:pPr>
        <w:keepNext/>
        <w:keepLines/>
      </w:pPr>
    </w:p>
    <w:p w14:paraId="25491318" w14:textId="77777777" w:rsidR="0067651B" w:rsidRPr="00F94E27" w:rsidRDefault="0067651B"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1A" w14:textId="77777777" w:rsidTr="007313A7">
        <w:tc>
          <w:tcPr>
            <w:tcW w:w="9222" w:type="dxa"/>
          </w:tcPr>
          <w:p w14:paraId="25491319" w14:textId="77777777" w:rsidR="007313A7" w:rsidRPr="00F94E27" w:rsidRDefault="007313A7"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31B" w14:textId="77777777" w:rsidR="007313A7" w:rsidRPr="00F94E27" w:rsidRDefault="007313A7" w:rsidP="00366635">
      <w:pPr>
        <w:keepNext/>
        <w:keepLines/>
      </w:pPr>
    </w:p>
    <w:p w14:paraId="2549131C" w14:textId="77777777" w:rsidR="007313A7" w:rsidRPr="00F94E27" w:rsidRDefault="007313A7" w:rsidP="00C71E7F">
      <w:pPr>
        <w:keepNext/>
        <w:keepLines/>
        <w:outlineLvl w:val="4"/>
      </w:pPr>
      <w:r w:rsidRPr="00F94E27">
        <w:t xml:space="preserve">Kovaltry </w:t>
      </w:r>
      <w:r w:rsidR="0081049D">
        <w:t>1000</w:t>
      </w:r>
      <w:r w:rsidRPr="00F94E27">
        <w:t> UI poudre et solvant pour solution injectable</w:t>
      </w:r>
    </w:p>
    <w:p w14:paraId="2549131D" w14:textId="77777777" w:rsidR="007313A7" w:rsidRPr="00F94E27" w:rsidRDefault="007313A7" w:rsidP="00366635">
      <w:pPr>
        <w:keepNext/>
        <w:keepLines/>
      </w:pPr>
    </w:p>
    <w:p w14:paraId="2549131E" w14:textId="77777777" w:rsidR="007313A7" w:rsidRPr="00DE4AAD" w:rsidRDefault="003F1F6F" w:rsidP="00366635">
      <w:pPr>
        <w:keepNext/>
        <w:keepLines/>
        <w:rPr>
          <w:b/>
        </w:rPr>
      </w:pPr>
      <w:r w:rsidRPr="00DE4AAD">
        <w:rPr>
          <w:b/>
        </w:rPr>
        <w:t>octocog alfa</w:t>
      </w:r>
      <w:r>
        <w:rPr>
          <w:b/>
        </w:rPr>
        <w:t xml:space="preserve"> (</w:t>
      </w:r>
      <w:r w:rsidR="007313A7">
        <w:rPr>
          <w:b/>
        </w:rPr>
        <w:t>f</w:t>
      </w:r>
      <w:r w:rsidR="007313A7" w:rsidRPr="00DE4AAD">
        <w:rPr>
          <w:b/>
        </w:rPr>
        <w:t>acteur VIII de coagulation humain recombinant)</w:t>
      </w:r>
    </w:p>
    <w:p w14:paraId="2549131F" w14:textId="77777777" w:rsidR="007313A7" w:rsidRPr="00F94E27" w:rsidRDefault="007313A7" w:rsidP="00366635">
      <w:pPr>
        <w:keepNext/>
        <w:keepLines/>
      </w:pPr>
    </w:p>
    <w:p w14:paraId="25491320"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22" w14:textId="77777777" w:rsidTr="007313A7">
        <w:tc>
          <w:tcPr>
            <w:tcW w:w="9222" w:type="dxa"/>
          </w:tcPr>
          <w:p w14:paraId="25491321" w14:textId="77777777" w:rsidR="007313A7" w:rsidRPr="00F94E27" w:rsidRDefault="007313A7"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323" w14:textId="77777777" w:rsidR="007313A7" w:rsidRPr="00F94E27" w:rsidRDefault="007313A7" w:rsidP="00366635">
      <w:pPr>
        <w:keepNext/>
        <w:keepLines/>
      </w:pPr>
    </w:p>
    <w:p w14:paraId="25491324" w14:textId="77777777" w:rsidR="007313A7" w:rsidRPr="00F94E27" w:rsidRDefault="007313A7" w:rsidP="00366635">
      <w:pPr>
        <w:keepNext/>
        <w:keepLines/>
      </w:pPr>
      <w:r w:rsidRPr="00F94E27">
        <w:t xml:space="preserve">Kovaltry contient </w:t>
      </w:r>
      <w:r w:rsidR="003F1F6F">
        <w:t>1000</w:t>
      </w:r>
      <w:r w:rsidR="003F1F6F" w:rsidRPr="00F94E27">
        <w:t xml:space="preserve"> UI </w:t>
      </w:r>
      <w:r w:rsidRPr="00F94E27">
        <w:t>(</w:t>
      </w:r>
      <w:r w:rsidR="003F1F6F">
        <w:t>4</w:t>
      </w:r>
      <w:r w:rsidR="0081049D">
        <w:t>00</w:t>
      </w:r>
      <w:r w:rsidRPr="00F94E27">
        <w:t xml:space="preserve"> UI / </w:t>
      </w:r>
      <w:r w:rsidR="003F1F6F">
        <w:t>1</w:t>
      </w:r>
      <w:r w:rsidRPr="00F94E27">
        <w:t> mL) d’octocog al</w:t>
      </w:r>
      <w:r>
        <w:t>f</w:t>
      </w:r>
      <w:r w:rsidRPr="00F94E27">
        <w:t>a après reconstitution.</w:t>
      </w:r>
    </w:p>
    <w:p w14:paraId="25491325" w14:textId="77777777" w:rsidR="007313A7" w:rsidRPr="00F94E27" w:rsidRDefault="007313A7" w:rsidP="00366635">
      <w:pPr>
        <w:keepNext/>
        <w:keepLines/>
      </w:pPr>
    </w:p>
    <w:p w14:paraId="25491326"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28" w14:textId="77777777" w:rsidTr="007313A7">
        <w:tc>
          <w:tcPr>
            <w:tcW w:w="9222" w:type="dxa"/>
          </w:tcPr>
          <w:p w14:paraId="25491327" w14:textId="77777777" w:rsidR="007313A7" w:rsidRPr="00F94E27" w:rsidRDefault="007313A7"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329" w14:textId="77777777" w:rsidR="007313A7" w:rsidRPr="00F94E27" w:rsidRDefault="007313A7" w:rsidP="00366635">
      <w:pPr>
        <w:keepNext/>
        <w:keepLines/>
      </w:pPr>
    </w:p>
    <w:p w14:paraId="2549132A" w14:textId="77777777" w:rsidR="003F1F6F" w:rsidRPr="00F94E27" w:rsidRDefault="003F1F6F"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32B" w14:textId="77777777" w:rsidR="007313A7" w:rsidRPr="00F94E27" w:rsidRDefault="007313A7" w:rsidP="00366635">
      <w:pPr>
        <w:keepNext/>
        <w:keepLines/>
      </w:pPr>
    </w:p>
    <w:p w14:paraId="2549132C"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2E" w14:textId="77777777" w:rsidTr="007313A7">
        <w:tc>
          <w:tcPr>
            <w:tcW w:w="9222" w:type="dxa"/>
          </w:tcPr>
          <w:p w14:paraId="2549132D" w14:textId="77777777" w:rsidR="007313A7" w:rsidRPr="00F94E27" w:rsidRDefault="007313A7"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32F" w14:textId="77777777" w:rsidR="007313A7" w:rsidRPr="00F94E27" w:rsidRDefault="007313A7" w:rsidP="00366635">
      <w:pPr>
        <w:keepNext/>
        <w:keepLines/>
      </w:pPr>
    </w:p>
    <w:p w14:paraId="25491330" w14:textId="77777777" w:rsidR="007313A7" w:rsidRPr="00AB46B5" w:rsidRDefault="007313A7" w:rsidP="00366635">
      <w:pPr>
        <w:keepNext/>
        <w:keepLines/>
      </w:pPr>
      <w:r>
        <w:rPr>
          <w:highlight w:val="lightGray"/>
        </w:rPr>
        <w:t>p</w:t>
      </w:r>
      <w:r w:rsidRPr="00AB46B5">
        <w:rPr>
          <w:highlight w:val="lightGray"/>
        </w:rPr>
        <w:t>oudre et solvant pour solution injectable.</w:t>
      </w:r>
      <w:r w:rsidRPr="00AB46B5">
        <w:t xml:space="preserve"> </w:t>
      </w:r>
    </w:p>
    <w:p w14:paraId="25491331" w14:textId="77777777" w:rsidR="007313A7" w:rsidRDefault="007313A7" w:rsidP="00366635">
      <w:pPr>
        <w:keepNext/>
        <w:keepLines/>
        <w:rPr>
          <w:u w:val="single"/>
        </w:rPr>
      </w:pPr>
    </w:p>
    <w:p w14:paraId="25491332" w14:textId="77777777" w:rsidR="007313A7" w:rsidRDefault="007313A7" w:rsidP="00366635">
      <w:pPr>
        <w:keepNext/>
        <w:keepLines/>
        <w:rPr>
          <w:b/>
        </w:rPr>
      </w:pPr>
      <w:bookmarkStart w:id="28" w:name="_Hlk21362932"/>
      <w:r>
        <w:rPr>
          <w:b/>
        </w:rPr>
        <w:t>Composant d’un conditionnement</w:t>
      </w:r>
      <w:r w:rsidRPr="009050C2">
        <w:rPr>
          <w:b/>
        </w:rPr>
        <w:t xml:space="preserve"> multiple</w:t>
      </w:r>
      <w:r>
        <w:rPr>
          <w:b/>
        </w:rPr>
        <w:t>, ne peut être vendu séparément.</w:t>
      </w:r>
      <w:bookmarkEnd w:id="28"/>
    </w:p>
    <w:p w14:paraId="25491333" w14:textId="77777777" w:rsidR="007313A7" w:rsidRPr="009050C2" w:rsidRDefault="007313A7" w:rsidP="00366635">
      <w:pPr>
        <w:keepNext/>
        <w:keepLines/>
        <w:rPr>
          <w:b/>
        </w:rPr>
      </w:pPr>
    </w:p>
    <w:p w14:paraId="25491334" w14:textId="77777777" w:rsidR="007313A7" w:rsidRPr="00F94E27" w:rsidRDefault="007313A7"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335" w14:textId="77777777" w:rsidR="007313A7" w:rsidRPr="00F94E27" w:rsidRDefault="007313A7" w:rsidP="00366635">
      <w:pPr>
        <w:keepNext/>
        <w:keepLines/>
      </w:pPr>
    </w:p>
    <w:p w14:paraId="25491336"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38" w14:textId="77777777" w:rsidTr="007313A7">
        <w:tc>
          <w:tcPr>
            <w:tcW w:w="9222" w:type="dxa"/>
          </w:tcPr>
          <w:p w14:paraId="25491337" w14:textId="77777777" w:rsidR="007313A7" w:rsidRPr="00F94E27" w:rsidRDefault="007313A7"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339" w14:textId="77777777" w:rsidR="007313A7" w:rsidRPr="00F94E27" w:rsidRDefault="007313A7" w:rsidP="00366635">
      <w:pPr>
        <w:keepNext/>
        <w:keepLines/>
      </w:pPr>
    </w:p>
    <w:p w14:paraId="2549133A" w14:textId="77777777" w:rsidR="007313A7" w:rsidRPr="00AB46B5" w:rsidRDefault="007313A7" w:rsidP="00366635">
      <w:pPr>
        <w:keepLines/>
      </w:pPr>
      <w:r w:rsidRPr="009050C2">
        <w:rPr>
          <w:b/>
        </w:rPr>
        <w:t>Voie intraveineuse</w:t>
      </w:r>
      <w:r w:rsidRPr="00AB46B5">
        <w:t>.</w:t>
      </w:r>
      <w:r w:rsidRPr="00F94E27">
        <w:t xml:space="preserve"> </w:t>
      </w:r>
      <w:r w:rsidRPr="00AB46B5">
        <w:t>Administration à usage unique seulement.</w:t>
      </w:r>
    </w:p>
    <w:p w14:paraId="2549133B" w14:textId="77777777" w:rsidR="007313A7" w:rsidRPr="00F94E27" w:rsidRDefault="007313A7" w:rsidP="00366635">
      <w:pPr>
        <w:keepLines/>
      </w:pPr>
      <w:r w:rsidRPr="00F94E27">
        <w:t>Lire la notice avant utilisation.</w:t>
      </w:r>
    </w:p>
    <w:p w14:paraId="2549133C" w14:textId="77777777" w:rsidR="007313A7" w:rsidRPr="00F94E27" w:rsidRDefault="007313A7" w:rsidP="00366635">
      <w:pPr>
        <w:keepNext/>
        <w:keepLines/>
      </w:pPr>
    </w:p>
    <w:p w14:paraId="2549133D" w14:textId="77777777" w:rsidR="007313A7" w:rsidRPr="009050C2" w:rsidRDefault="007313A7" w:rsidP="00366635">
      <w:pPr>
        <w:keepNext/>
        <w:keepLines/>
        <w:rPr>
          <w:b/>
        </w:rPr>
      </w:pPr>
      <w:r w:rsidRPr="009050C2">
        <w:rPr>
          <w:b/>
        </w:rPr>
        <w:t>Pour la reconstitution, lire attentivement la notice avant utilisation.</w:t>
      </w:r>
    </w:p>
    <w:p w14:paraId="2549133E" w14:textId="77777777" w:rsidR="007313A7" w:rsidRPr="00F94E27" w:rsidRDefault="007313A7" w:rsidP="00366635">
      <w:pPr>
        <w:keepNext/>
        <w:keepLines/>
      </w:pPr>
    </w:p>
    <w:p w14:paraId="2549133F" w14:textId="77777777" w:rsidR="007313A7" w:rsidRPr="00F94E27" w:rsidRDefault="00A80A78" w:rsidP="00366635">
      <w:pPr>
        <w:keepNext/>
        <w:keepLines/>
      </w:pPr>
      <w:r w:rsidRPr="00F94E27">
        <w:rPr>
          <w:noProof/>
        </w:rPr>
        <w:drawing>
          <wp:inline distT="0" distB="0" distL="0" distR="0" wp14:anchorId="2549190A" wp14:editId="2549190B">
            <wp:extent cx="2841625" cy="1870710"/>
            <wp:effectExtent l="0" t="0" r="0" b="0"/>
            <wp:docPr id="6" name="Bild 6"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1340" w14:textId="51AD2278" w:rsidR="007313A7" w:rsidRDefault="007313A7" w:rsidP="00366635"/>
    <w:p w14:paraId="7A103E6A" w14:textId="77777777" w:rsidR="009138CF" w:rsidRPr="00F94E27" w:rsidRDefault="009138CF"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42" w14:textId="77777777" w:rsidTr="007313A7">
        <w:tc>
          <w:tcPr>
            <w:tcW w:w="9222" w:type="dxa"/>
          </w:tcPr>
          <w:p w14:paraId="25491341"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lastRenderedPageBreak/>
              <w:t>6.</w:t>
            </w:r>
            <w:r w:rsidRPr="00F94E27">
              <w:rPr>
                <w:b/>
                <w:shd w:val="clear" w:color="000000" w:fill="FFFFFF"/>
              </w:rPr>
              <w:tab/>
              <w:t>MISE EN GARDE SPECIALE INDIQUANT QUE LE MEDICAMENT DOIT ETRE CONSERVE HORS DE VUE ET DE PORTEE DES ENFANTS</w:t>
            </w:r>
          </w:p>
        </w:tc>
      </w:tr>
    </w:tbl>
    <w:p w14:paraId="25491343" w14:textId="77777777" w:rsidR="007313A7" w:rsidRPr="00F94E27" w:rsidRDefault="007313A7" w:rsidP="00366635">
      <w:pPr>
        <w:keepNext/>
        <w:keepLines/>
      </w:pPr>
    </w:p>
    <w:p w14:paraId="25491344" w14:textId="77777777" w:rsidR="007313A7" w:rsidRPr="00F94E27" w:rsidRDefault="007313A7" w:rsidP="00366635">
      <w:pPr>
        <w:keepNext/>
        <w:keepLines/>
      </w:pPr>
      <w:r w:rsidRPr="00F94E27">
        <w:t>Tenir hors de la vue et de la portée des enfants.</w:t>
      </w:r>
    </w:p>
    <w:p w14:paraId="25491345" w14:textId="77777777" w:rsidR="007313A7" w:rsidRPr="00F94E27" w:rsidRDefault="007313A7" w:rsidP="00366635">
      <w:pPr>
        <w:keepNext/>
        <w:keepLines/>
      </w:pPr>
    </w:p>
    <w:p w14:paraId="25491346"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48" w14:textId="77777777" w:rsidTr="007313A7">
        <w:tc>
          <w:tcPr>
            <w:tcW w:w="9222" w:type="dxa"/>
          </w:tcPr>
          <w:p w14:paraId="25491347" w14:textId="77777777" w:rsidR="007313A7" w:rsidRPr="00F94E27" w:rsidRDefault="007313A7"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349" w14:textId="77777777" w:rsidR="007313A7" w:rsidRDefault="007313A7" w:rsidP="00366635">
      <w:pPr>
        <w:keepNext/>
        <w:keepLines/>
      </w:pPr>
    </w:p>
    <w:p w14:paraId="2549134A" w14:textId="77777777" w:rsidR="007313A7" w:rsidRPr="00F94E27" w:rsidRDefault="007313A7" w:rsidP="00366635">
      <w:pPr>
        <w:keepNext/>
        <w:keepLines/>
      </w:pPr>
    </w:p>
    <w:p w14:paraId="2549134B"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4D" w14:textId="77777777" w:rsidTr="007313A7">
        <w:tc>
          <w:tcPr>
            <w:tcW w:w="9222" w:type="dxa"/>
          </w:tcPr>
          <w:p w14:paraId="2549134C" w14:textId="77777777" w:rsidR="007313A7" w:rsidRPr="00F94E27" w:rsidRDefault="007313A7"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34E" w14:textId="77777777" w:rsidR="007313A7" w:rsidRPr="00F94E27" w:rsidRDefault="007313A7" w:rsidP="00366635">
      <w:pPr>
        <w:keepNext/>
        <w:keepLines/>
      </w:pPr>
    </w:p>
    <w:p w14:paraId="2549134F" w14:textId="77777777" w:rsidR="007313A7" w:rsidRPr="00F94E27" w:rsidRDefault="007313A7" w:rsidP="00366635">
      <w:pPr>
        <w:keepNext/>
        <w:keepLines/>
      </w:pPr>
      <w:r w:rsidRPr="00F94E27">
        <w:t>EXP</w:t>
      </w:r>
    </w:p>
    <w:p w14:paraId="25491350" w14:textId="77777777" w:rsidR="007313A7" w:rsidRPr="00F94E27" w:rsidRDefault="007313A7" w:rsidP="00366635">
      <w:pPr>
        <w:keepNext/>
        <w:keepLines/>
      </w:pPr>
      <w:r w:rsidRPr="00F94E27">
        <w:t>EXP (Fin de la période de 12 mois, si conservé jusqu’à 25 °C) : ………………</w:t>
      </w:r>
    </w:p>
    <w:p w14:paraId="25491351" w14:textId="77777777" w:rsidR="007313A7" w:rsidRPr="00DE4AAD" w:rsidRDefault="007313A7" w:rsidP="00366635">
      <w:pPr>
        <w:keepNext/>
        <w:keepLines/>
        <w:rPr>
          <w:b/>
        </w:rPr>
      </w:pPr>
      <w:r w:rsidRPr="00DE4AAD">
        <w:rPr>
          <w:b/>
        </w:rPr>
        <w:t>Ne pas utiliser après cette date.</w:t>
      </w:r>
    </w:p>
    <w:p w14:paraId="25491352" w14:textId="77777777" w:rsidR="007313A7" w:rsidRPr="00F94E27" w:rsidRDefault="007313A7" w:rsidP="00366635"/>
    <w:p w14:paraId="25491353" w14:textId="77777777" w:rsidR="007313A7" w:rsidRPr="00F94E27" w:rsidRDefault="007313A7" w:rsidP="00366635">
      <w:pPr>
        <w:keepNext/>
        <w:keepLines/>
        <w:rPr>
          <w:szCs w:val="22"/>
        </w:rPr>
      </w:pPr>
      <w:r w:rsidRPr="00F94E27">
        <w:rPr>
          <w:szCs w:val="22"/>
        </w:rPr>
        <w:t>Le produit peut être conservé à une température allant jusqu’à 25 °C pendant un maximum de 12 mois dans la limite de la date de péremption indiquée sur la boîte. Noter la nouvelle date de péremption sur l’emballage.</w:t>
      </w:r>
    </w:p>
    <w:p w14:paraId="25491354" w14:textId="77777777" w:rsidR="007313A7" w:rsidRPr="00AB46B5" w:rsidRDefault="007313A7"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1355" w14:textId="77777777" w:rsidR="007313A7" w:rsidRPr="00F94E27" w:rsidRDefault="007313A7" w:rsidP="00366635">
      <w:pPr>
        <w:keepNext/>
        <w:keepLines/>
      </w:pPr>
    </w:p>
    <w:p w14:paraId="25491356"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58" w14:textId="77777777" w:rsidTr="007313A7">
        <w:tc>
          <w:tcPr>
            <w:tcW w:w="9222" w:type="dxa"/>
          </w:tcPr>
          <w:p w14:paraId="25491357" w14:textId="77777777" w:rsidR="007313A7" w:rsidRPr="00F94E27" w:rsidRDefault="007313A7"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359" w14:textId="77777777" w:rsidR="007313A7" w:rsidRPr="00F94E27" w:rsidRDefault="007313A7" w:rsidP="00366635">
      <w:pPr>
        <w:keepNext/>
        <w:keepLines/>
      </w:pPr>
    </w:p>
    <w:p w14:paraId="2549135A" w14:textId="77777777" w:rsidR="007313A7" w:rsidRDefault="007313A7" w:rsidP="00366635">
      <w:pPr>
        <w:keepNext/>
        <w:keepLines/>
      </w:pPr>
      <w:r w:rsidRPr="009050C2">
        <w:rPr>
          <w:b/>
        </w:rPr>
        <w:t>À conserver au réfrigérateur.</w:t>
      </w:r>
      <w:r w:rsidRPr="00F94E27">
        <w:t xml:space="preserve"> Ne pas congeler.</w:t>
      </w:r>
    </w:p>
    <w:p w14:paraId="2549135B" w14:textId="77777777" w:rsidR="007313A7" w:rsidRPr="00F94E27" w:rsidRDefault="007313A7" w:rsidP="00366635">
      <w:pPr>
        <w:keepNext/>
        <w:keepLines/>
      </w:pPr>
    </w:p>
    <w:p w14:paraId="2549135C" w14:textId="77777777" w:rsidR="007313A7" w:rsidRPr="00F94E27" w:rsidRDefault="007313A7" w:rsidP="00366635">
      <w:pPr>
        <w:keepNext/>
        <w:keepLines/>
      </w:pPr>
      <w:r w:rsidRPr="00F94E27">
        <w:t>Conserver le flacon et la seringue préremplie dans l’emballage extérieur à l’abri de la lumière.</w:t>
      </w:r>
    </w:p>
    <w:p w14:paraId="2549135D" w14:textId="77777777" w:rsidR="007313A7" w:rsidRPr="00F94E27" w:rsidRDefault="007313A7" w:rsidP="00366635">
      <w:pPr>
        <w:keepNext/>
        <w:keepLines/>
      </w:pPr>
    </w:p>
    <w:p w14:paraId="2549135E"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60" w14:textId="77777777" w:rsidTr="007313A7">
        <w:tc>
          <w:tcPr>
            <w:tcW w:w="9222" w:type="dxa"/>
          </w:tcPr>
          <w:p w14:paraId="2549135F" w14:textId="77777777" w:rsidR="007313A7" w:rsidRPr="00F94E27" w:rsidRDefault="007313A7"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361" w14:textId="77777777" w:rsidR="007313A7" w:rsidRPr="00F94E27" w:rsidRDefault="007313A7" w:rsidP="00366635">
      <w:pPr>
        <w:keepNext/>
        <w:keepLines/>
      </w:pPr>
    </w:p>
    <w:p w14:paraId="25491362" w14:textId="77777777" w:rsidR="007313A7" w:rsidRPr="00F94E27" w:rsidRDefault="007313A7" w:rsidP="00366635">
      <w:pPr>
        <w:keepNext/>
        <w:keepLines/>
      </w:pPr>
      <w:r w:rsidRPr="00F94E27">
        <w:t>Toute solution non utilisée doit être jetée.</w:t>
      </w:r>
    </w:p>
    <w:p w14:paraId="25491363" w14:textId="77777777" w:rsidR="007313A7" w:rsidRPr="00F94E27" w:rsidRDefault="007313A7" w:rsidP="00366635">
      <w:pPr>
        <w:keepNext/>
        <w:keepLines/>
      </w:pPr>
    </w:p>
    <w:p w14:paraId="25491364"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66" w14:textId="77777777" w:rsidTr="007313A7">
        <w:tc>
          <w:tcPr>
            <w:tcW w:w="9222" w:type="dxa"/>
          </w:tcPr>
          <w:p w14:paraId="25491365" w14:textId="77777777" w:rsidR="007313A7" w:rsidRPr="00F94E27" w:rsidRDefault="007313A7"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367" w14:textId="77777777" w:rsidR="007313A7" w:rsidRPr="00F94E27" w:rsidRDefault="007313A7" w:rsidP="00366635">
      <w:pPr>
        <w:keepNext/>
        <w:keepLines/>
      </w:pPr>
    </w:p>
    <w:p w14:paraId="25491368"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369" w14:textId="77777777" w:rsidR="007313A7" w:rsidRPr="00235DB3" w:rsidRDefault="007313A7"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36A" w14:textId="77777777" w:rsidR="007313A7" w:rsidRPr="00F94E27" w:rsidRDefault="007313A7" w:rsidP="00366635">
      <w:pPr>
        <w:keepNext/>
        <w:keepLines/>
      </w:pPr>
      <w:r w:rsidRPr="00F94E27">
        <w:t>Allemagne</w:t>
      </w:r>
    </w:p>
    <w:p w14:paraId="2549136B" w14:textId="77777777" w:rsidR="007313A7" w:rsidRPr="00F94E27" w:rsidRDefault="007313A7" w:rsidP="00366635">
      <w:pPr>
        <w:keepNext/>
        <w:keepLines/>
      </w:pPr>
    </w:p>
    <w:p w14:paraId="2549136C"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6E" w14:textId="77777777" w:rsidTr="007313A7">
        <w:tc>
          <w:tcPr>
            <w:tcW w:w="9222" w:type="dxa"/>
          </w:tcPr>
          <w:p w14:paraId="2549136D" w14:textId="77777777" w:rsidR="007313A7" w:rsidRPr="00F94E27" w:rsidRDefault="007313A7"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36F" w14:textId="77777777" w:rsidR="007313A7" w:rsidRPr="00F94E27" w:rsidRDefault="007313A7" w:rsidP="00366635">
      <w:pPr>
        <w:keepNext/>
        <w:keepLines/>
      </w:pPr>
    </w:p>
    <w:p w14:paraId="25491370" w14:textId="77777777" w:rsidR="007313A7" w:rsidRPr="008503C3" w:rsidRDefault="007313A7" w:rsidP="00366635">
      <w:pPr>
        <w:keepNext/>
        <w:keepLines/>
        <w:rPr>
          <w:highlight w:val="lightGray"/>
        </w:rPr>
      </w:pPr>
      <w:r w:rsidRPr="008503C3">
        <w:t>EU/</w:t>
      </w:r>
      <w:r w:rsidRPr="008503C3">
        <w:rPr>
          <w:szCs w:val="22"/>
        </w:rPr>
        <w:t>1/15/1076</w:t>
      </w:r>
      <w:r w:rsidRPr="008503C3">
        <w:t>/0</w:t>
      </w:r>
      <w:r w:rsidR="0081049D">
        <w:t>21</w:t>
      </w:r>
      <w:r w:rsidRPr="008503C3">
        <w:t xml:space="preserve"> </w:t>
      </w:r>
      <w:r w:rsidRPr="008503C3">
        <w:rPr>
          <w:highlight w:val="lightGray"/>
        </w:rPr>
        <w:t xml:space="preserve">– </w:t>
      </w:r>
      <w:r>
        <w:rPr>
          <w:highlight w:val="lightGray"/>
        </w:rPr>
        <w:t>30 x (</w:t>
      </w:r>
      <w:r w:rsidRPr="008503C3">
        <w:rPr>
          <w:highlight w:val="lightGray"/>
        </w:rPr>
        <w:t xml:space="preserve">Kovaltry </w:t>
      </w:r>
      <w:r w:rsidR="0081049D">
        <w:rPr>
          <w:highlight w:val="lightGray"/>
        </w:rPr>
        <w:t>1000</w:t>
      </w:r>
      <w:r w:rsidRPr="008503C3">
        <w:rPr>
          <w:highlight w:val="lightGray"/>
        </w:rPr>
        <w:t xml:space="preserve"> UI </w:t>
      </w:r>
      <w:r w:rsidRPr="00D47AA0">
        <w:rPr>
          <w:szCs w:val="22"/>
          <w:highlight w:val="lightGray"/>
        </w:rPr>
        <w:t>– solvant (2,5 mL) ; seringue pré-remplie (3 mL)</w:t>
      </w:r>
      <w:r>
        <w:rPr>
          <w:szCs w:val="22"/>
          <w:highlight w:val="lightGray"/>
        </w:rPr>
        <w:t>)</w:t>
      </w:r>
    </w:p>
    <w:p w14:paraId="25491371" w14:textId="77777777" w:rsidR="007313A7" w:rsidRPr="008503C3" w:rsidRDefault="007313A7" w:rsidP="00366635">
      <w:pPr>
        <w:keepNext/>
        <w:keepLines/>
        <w:rPr>
          <w:highlight w:val="lightGray"/>
        </w:rPr>
      </w:pPr>
      <w:r w:rsidRPr="008503C3">
        <w:rPr>
          <w:highlight w:val="lightGray"/>
        </w:rPr>
        <w:t>EU/</w:t>
      </w:r>
      <w:r w:rsidRPr="008503C3">
        <w:rPr>
          <w:szCs w:val="22"/>
          <w:highlight w:val="lightGray"/>
        </w:rPr>
        <w:t>1/15/1076</w:t>
      </w:r>
      <w:r w:rsidRPr="008503C3">
        <w:rPr>
          <w:highlight w:val="lightGray"/>
        </w:rPr>
        <w:t>/0</w:t>
      </w:r>
      <w:r w:rsidR="0081049D">
        <w:rPr>
          <w:highlight w:val="lightGray"/>
        </w:rPr>
        <w:t>22</w:t>
      </w:r>
      <w:r w:rsidRPr="008503C3">
        <w:rPr>
          <w:highlight w:val="lightGray"/>
        </w:rPr>
        <w:t xml:space="preserve"> – </w:t>
      </w:r>
      <w:r>
        <w:rPr>
          <w:highlight w:val="lightGray"/>
        </w:rPr>
        <w:t>30 x (</w:t>
      </w:r>
      <w:r w:rsidRPr="008503C3">
        <w:rPr>
          <w:highlight w:val="lightGray"/>
        </w:rPr>
        <w:t xml:space="preserve">Kovaltry </w:t>
      </w:r>
      <w:r w:rsidR="0081049D">
        <w:rPr>
          <w:highlight w:val="lightGray"/>
        </w:rPr>
        <w:t>1000</w:t>
      </w:r>
      <w:r w:rsidRPr="008503C3">
        <w:rPr>
          <w:highlight w:val="lightGray"/>
        </w:rPr>
        <w:t xml:space="preserve"> UI </w:t>
      </w:r>
      <w:r w:rsidRPr="00D47AA0">
        <w:rPr>
          <w:szCs w:val="22"/>
          <w:highlight w:val="lightGray"/>
        </w:rPr>
        <w:t>– solvant (2,5 mL) ; seringue pré-remplie (</w:t>
      </w:r>
      <w:r>
        <w:rPr>
          <w:szCs w:val="22"/>
          <w:highlight w:val="lightGray"/>
        </w:rPr>
        <w:t>5</w:t>
      </w:r>
      <w:r w:rsidRPr="00D47AA0">
        <w:rPr>
          <w:szCs w:val="22"/>
          <w:highlight w:val="lightGray"/>
        </w:rPr>
        <w:t xml:space="preserve"> mL)</w:t>
      </w:r>
      <w:r>
        <w:rPr>
          <w:szCs w:val="22"/>
          <w:highlight w:val="lightGray"/>
        </w:rPr>
        <w:t>)</w:t>
      </w:r>
    </w:p>
    <w:p w14:paraId="25491372" w14:textId="77777777" w:rsidR="007313A7" w:rsidRPr="00FC153E" w:rsidRDefault="007313A7" w:rsidP="00366635">
      <w:pPr>
        <w:keepNext/>
        <w:keepLines/>
      </w:pPr>
    </w:p>
    <w:p w14:paraId="25491373" w14:textId="77777777" w:rsidR="007313A7" w:rsidRPr="00365D0A"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75" w14:textId="77777777" w:rsidTr="007313A7">
        <w:tc>
          <w:tcPr>
            <w:tcW w:w="9222" w:type="dxa"/>
          </w:tcPr>
          <w:p w14:paraId="25491374" w14:textId="77777777" w:rsidR="007313A7" w:rsidRPr="00F94E27" w:rsidRDefault="007313A7"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376" w14:textId="77777777" w:rsidR="007313A7" w:rsidRPr="00F94E27" w:rsidRDefault="007313A7" w:rsidP="00366635">
      <w:pPr>
        <w:keepNext/>
        <w:keepLines/>
      </w:pPr>
    </w:p>
    <w:p w14:paraId="25491377" w14:textId="77777777" w:rsidR="007313A7" w:rsidRPr="00F94E27" w:rsidRDefault="007313A7" w:rsidP="00366635">
      <w:pPr>
        <w:keepNext/>
        <w:keepLines/>
      </w:pPr>
      <w:r w:rsidRPr="00F94E27">
        <w:t>Lot</w:t>
      </w:r>
    </w:p>
    <w:p w14:paraId="25491378" w14:textId="77777777" w:rsidR="007313A7" w:rsidRPr="00F94E27" w:rsidRDefault="007313A7" w:rsidP="00366635"/>
    <w:p w14:paraId="25491379"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7B" w14:textId="77777777" w:rsidTr="007313A7">
        <w:tc>
          <w:tcPr>
            <w:tcW w:w="9222" w:type="dxa"/>
          </w:tcPr>
          <w:p w14:paraId="2549137A" w14:textId="77777777" w:rsidR="007313A7" w:rsidRPr="00F94E27" w:rsidRDefault="007313A7" w:rsidP="00366635">
            <w:pPr>
              <w:keepNext/>
              <w:keepLines/>
              <w:suppressAutoHyphens/>
              <w:rPr>
                <w:b/>
                <w:shd w:val="pct25" w:color="000000" w:fill="FFFFFF"/>
              </w:rPr>
            </w:pPr>
            <w:r w:rsidRPr="00F94E27">
              <w:rPr>
                <w:b/>
                <w:shd w:val="clear" w:color="000000" w:fill="FFFFFF"/>
              </w:rPr>
              <w:lastRenderedPageBreak/>
              <w:t>14.</w:t>
            </w:r>
            <w:r w:rsidRPr="00F94E27">
              <w:rPr>
                <w:b/>
                <w:shd w:val="clear" w:color="000000" w:fill="FFFFFF"/>
              </w:rPr>
              <w:tab/>
              <w:t>CONDITIONS DE PRESCRIPTION ET DE DELIVRANCE</w:t>
            </w:r>
          </w:p>
        </w:tc>
      </w:tr>
    </w:tbl>
    <w:p w14:paraId="2549137C" w14:textId="77777777" w:rsidR="007313A7" w:rsidRDefault="007313A7" w:rsidP="00366635">
      <w:pPr>
        <w:keepNext/>
        <w:keepLines/>
      </w:pPr>
    </w:p>
    <w:p w14:paraId="2549137D" w14:textId="38297674" w:rsidR="007313A7" w:rsidRDefault="007313A7" w:rsidP="00366635">
      <w:pPr>
        <w:keepNext/>
        <w:keepLines/>
      </w:pPr>
      <w:bookmarkStart w:id="29" w:name="_Hlk21363013"/>
      <w:r>
        <w:t>Médicament soumis à prescription médicale.</w:t>
      </w:r>
    </w:p>
    <w:p w14:paraId="29B2243F" w14:textId="77777777" w:rsidR="00C26BC7" w:rsidRPr="00F94E27" w:rsidRDefault="00C26BC7" w:rsidP="00366635">
      <w:pPr>
        <w:keepNext/>
        <w:keepLines/>
      </w:pPr>
    </w:p>
    <w:bookmarkEnd w:id="29"/>
    <w:p w14:paraId="2549137E"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80" w14:textId="77777777" w:rsidTr="007313A7">
        <w:tc>
          <w:tcPr>
            <w:tcW w:w="9222" w:type="dxa"/>
          </w:tcPr>
          <w:p w14:paraId="2549137F" w14:textId="77777777" w:rsidR="007313A7" w:rsidRPr="00F94E27" w:rsidRDefault="007313A7"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381" w14:textId="77777777" w:rsidR="007313A7" w:rsidRPr="00F94E27" w:rsidRDefault="007313A7" w:rsidP="00366635">
      <w:pPr>
        <w:keepNext/>
        <w:keepLines/>
      </w:pPr>
    </w:p>
    <w:p w14:paraId="25491382" w14:textId="77777777" w:rsidR="007313A7" w:rsidRPr="00F94E27" w:rsidRDefault="007313A7" w:rsidP="00366635">
      <w:pPr>
        <w:keepNext/>
        <w:keepLines/>
      </w:pPr>
    </w:p>
    <w:p w14:paraId="25491383" w14:textId="77777777" w:rsidR="007313A7" w:rsidRPr="00F94E27" w:rsidRDefault="007313A7" w:rsidP="00366635"/>
    <w:p w14:paraId="25491384" w14:textId="77777777" w:rsidR="007313A7" w:rsidRPr="00F94E27" w:rsidRDefault="007313A7"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385" w14:textId="77777777" w:rsidR="007313A7" w:rsidRPr="00386066" w:rsidRDefault="007313A7" w:rsidP="00366635">
      <w:pPr>
        <w:keepNext/>
        <w:keepLines/>
        <w:rPr>
          <w:noProof/>
          <w:lang w:val="de-DE"/>
        </w:rPr>
      </w:pPr>
    </w:p>
    <w:p w14:paraId="25491386" w14:textId="77777777" w:rsidR="007313A7" w:rsidRPr="006447A6" w:rsidRDefault="007313A7" w:rsidP="00366635">
      <w:pPr>
        <w:keepNext/>
        <w:keepLines/>
        <w:rPr>
          <w:noProof/>
        </w:rPr>
      </w:pPr>
      <w:r>
        <w:rPr>
          <w:szCs w:val="22"/>
          <w:lang w:val="de-DE"/>
        </w:rPr>
        <w:t>K</w:t>
      </w:r>
      <w:r w:rsidRPr="00156586">
        <w:rPr>
          <w:szCs w:val="22"/>
          <w:lang w:val="bg-BG"/>
        </w:rPr>
        <w:t>ovaltry</w:t>
      </w:r>
      <w:r w:rsidRPr="00156586">
        <w:rPr>
          <w:noProof/>
          <w:lang w:val="bg-BG"/>
        </w:rPr>
        <w:t> </w:t>
      </w:r>
      <w:r w:rsidR="0081049D">
        <w:rPr>
          <w:color w:val="000000"/>
        </w:rPr>
        <w:t>1000</w:t>
      </w:r>
    </w:p>
    <w:p w14:paraId="25491387" w14:textId="77777777" w:rsidR="007313A7" w:rsidRPr="000524D5" w:rsidRDefault="007313A7" w:rsidP="00366635">
      <w:pPr>
        <w:rPr>
          <w:szCs w:val="22"/>
          <w:u w:val="single"/>
          <w:lang w:val="de-DE"/>
        </w:rPr>
      </w:pPr>
    </w:p>
    <w:p w14:paraId="25491388" w14:textId="77777777" w:rsidR="007313A7" w:rsidRPr="00D316F4" w:rsidRDefault="007313A7"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38A" w14:textId="77777777" w:rsidTr="007313A7">
        <w:tc>
          <w:tcPr>
            <w:tcW w:w="9287" w:type="dxa"/>
          </w:tcPr>
          <w:p w14:paraId="25491389" w14:textId="77777777" w:rsidR="007313A7" w:rsidRPr="00706867" w:rsidRDefault="007313A7"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38B" w14:textId="77777777" w:rsidR="007313A7" w:rsidRDefault="007313A7" w:rsidP="00366635">
      <w:pPr>
        <w:jc w:val="both"/>
      </w:pPr>
    </w:p>
    <w:p w14:paraId="2549138C" w14:textId="77777777" w:rsidR="007313A7" w:rsidRPr="00C709AB" w:rsidRDefault="007313A7"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13A7" w:rsidRPr="00C709AB" w14:paraId="2549138E" w14:textId="77777777" w:rsidTr="007313A7">
        <w:tc>
          <w:tcPr>
            <w:tcW w:w="9287" w:type="dxa"/>
          </w:tcPr>
          <w:p w14:paraId="2549138D" w14:textId="77777777" w:rsidR="007313A7" w:rsidRPr="00706867" w:rsidRDefault="007313A7"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38F" w14:textId="77777777" w:rsidR="007313A7" w:rsidRPr="00C709AB" w:rsidRDefault="007313A7" w:rsidP="00366635">
      <w:pPr>
        <w:keepNext/>
        <w:keepLines/>
        <w:jc w:val="both"/>
        <w:rPr>
          <w:b/>
        </w:rPr>
      </w:pPr>
    </w:p>
    <w:p w14:paraId="25491390" w14:textId="77777777" w:rsidR="007313A7" w:rsidRPr="00C709AB" w:rsidRDefault="007313A7" w:rsidP="00366635"/>
    <w:p w14:paraId="25491391" w14:textId="77777777" w:rsidR="007313A7" w:rsidRPr="00453DCF" w:rsidRDefault="007313A7" w:rsidP="00366635">
      <w:pPr>
        <w:rPr>
          <w:b/>
          <w:shd w:val="clear" w:color="000000" w:fill="FFFFFF"/>
        </w:rPr>
      </w:pPr>
      <w:r w:rsidRPr="00453DCF">
        <w:rPr>
          <w:i/>
        </w:rPr>
        <w:br w:type="page"/>
      </w:r>
    </w:p>
    <w:p w14:paraId="25491392" w14:textId="77777777" w:rsidR="0067651B" w:rsidRPr="00F94E27" w:rsidRDefault="0067651B" w:rsidP="003E151D">
      <w:pPr>
        <w:pStyle w:val="BodyText2"/>
        <w:pBdr>
          <w:top w:val="single" w:sz="4" w:space="1" w:color="auto"/>
          <w:left w:val="single" w:sz="4" w:space="4" w:color="auto"/>
          <w:bottom w:val="single" w:sz="4" w:space="1" w:color="auto"/>
          <w:right w:val="single" w:sz="4" w:space="4" w:color="auto"/>
        </w:pBdr>
        <w:spacing w:after="0" w:line="240" w:lineRule="auto"/>
        <w:outlineLvl w:val="1"/>
        <w:rPr>
          <w:b/>
        </w:rPr>
      </w:pPr>
      <w:r w:rsidRPr="00F94E27">
        <w:rPr>
          <w:b/>
        </w:rPr>
        <w:lastRenderedPageBreak/>
        <w:t>MENTIONS MINIMALES DEVANT FIGURER SUR LES PETITS CONDITIONNEMENTS PRIMAIRES</w:t>
      </w:r>
    </w:p>
    <w:p w14:paraId="25491393" w14:textId="77777777" w:rsidR="0067651B" w:rsidRPr="00F94E27" w:rsidRDefault="0067651B" w:rsidP="0067651B">
      <w:pPr>
        <w:pStyle w:val="BodyText2"/>
        <w:pBdr>
          <w:top w:val="single" w:sz="4" w:space="1" w:color="auto"/>
          <w:left w:val="single" w:sz="4" w:space="4" w:color="auto"/>
          <w:bottom w:val="single" w:sz="4" w:space="1" w:color="auto"/>
          <w:right w:val="single" w:sz="4" w:space="4" w:color="auto"/>
        </w:pBdr>
        <w:spacing w:after="0" w:line="240" w:lineRule="auto"/>
        <w:rPr>
          <w:b/>
        </w:rPr>
      </w:pPr>
    </w:p>
    <w:p w14:paraId="25491394" w14:textId="77777777" w:rsidR="007313A7" w:rsidRPr="00F94E27" w:rsidRDefault="0067651B" w:rsidP="0067651B">
      <w:pPr>
        <w:keepNext/>
        <w:keepLines/>
        <w:pBdr>
          <w:top w:val="single" w:sz="4" w:space="1" w:color="auto"/>
          <w:left w:val="single" w:sz="4" w:space="4" w:color="auto"/>
          <w:bottom w:val="single" w:sz="4" w:space="1" w:color="auto"/>
          <w:right w:val="single" w:sz="4" w:space="4" w:color="auto"/>
        </w:pBdr>
      </w:pPr>
      <w:r w:rsidRPr="00F94E27">
        <w:rPr>
          <w:b/>
          <w:shd w:val="clear" w:color="000000" w:fill="FFFFFF"/>
        </w:rPr>
        <w:t>FLACON AVEC POUDRE POUR SOLUTION INJECTABLE</w:t>
      </w:r>
    </w:p>
    <w:p w14:paraId="25491395" w14:textId="77777777" w:rsidR="007313A7" w:rsidRDefault="007313A7" w:rsidP="00366635">
      <w:pPr>
        <w:keepNext/>
        <w:keepLines/>
      </w:pPr>
    </w:p>
    <w:p w14:paraId="25491396" w14:textId="77777777" w:rsidR="0067651B" w:rsidRPr="00F94E27" w:rsidRDefault="0067651B"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98" w14:textId="77777777" w:rsidTr="007313A7">
        <w:tc>
          <w:tcPr>
            <w:tcW w:w="9222" w:type="dxa"/>
          </w:tcPr>
          <w:p w14:paraId="25491397" w14:textId="77777777" w:rsidR="007313A7" w:rsidRPr="00F94E27" w:rsidRDefault="007313A7" w:rsidP="00366635">
            <w:pPr>
              <w:pStyle w:val="BodyTextIndent2"/>
              <w:keepNext/>
              <w:keepLines/>
              <w:suppressAutoHyphens/>
              <w:spacing w:after="0" w:line="240" w:lineRule="auto"/>
              <w:ind w:left="0"/>
              <w:rPr>
                <w:b/>
                <w:shd w:val="pct25" w:color="000000" w:fill="FFFFFF"/>
              </w:rPr>
            </w:pPr>
            <w:r w:rsidRPr="00F94E27">
              <w:rPr>
                <w:b/>
                <w:shd w:val="clear" w:color="000000" w:fill="FFFFFF"/>
              </w:rPr>
              <w:t>1.</w:t>
            </w:r>
            <w:r w:rsidRPr="00F94E27">
              <w:rPr>
                <w:b/>
                <w:shd w:val="clear" w:color="000000" w:fill="FFFFFF"/>
              </w:rPr>
              <w:tab/>
              <w:t>DENOMINATION DU MEDICAMENT ET VOIE(S) D’ADMINISTRATION</w:t>
            </w:r>
          </w:p>
        </w:tc>
      </w:tr>
    </w:tbl>
    <w:p w14:paraId="25491399" w14:textId="77777777" w:rsidR="007313A7" w:rsidRPr="00F94E27" w:rsidRDefault="007313A7" w:rsidP="00366635">
      <w:pPr>
        <w:keepNext/>
        <w:keepLines/>
      </w:pPr>
    </w:p>
    <w:p w14:paraId="2549139A" w14:textId="77777777" w:rsidR="007313A7" w:rsidRPr="00F94E27" w:rsidRDefault="007313A7" w:rsidP="00C71E7F">
      <w:pPr>
        <w:keepNext/>
        <w:keepLines/>
        <w:outlineLvl w:val="4"/>
      </w:pPr>
      <w:r w:rsidRPr="00F94E27">
        <w:t xml:space="preserve">Kovaltry </w:t>
      </w:r>
      <w:r w:rsidR="0081049D">
        <w:t>1000</w:t>
      </w:r>
      <w:r w:rsidRPr="00F94E27">
        <w:t> UI poudre pour solution injectable</w:t>
      </w:r>
    </w:p>
    <w:p w14:paraId="2549139B" w14:textId="77777777" w:rsidR="007313A7" w:rsidRPr="00F94E27" w:rsidRDefault="007313A7" w:rsidP="00366635">
      <w:pPr>
        <w:keepNext/>
        <w:keepLines/>
      </w:pPr>
    </w:p>
    <w:p w14:paraId="2549139C" w14:textId="77777777" w:rsidR="007313A7" w:rsidRPr="009050C2" w:rsidRDefault="003F1F6F" w:rsidP="00366635">
      <w:pPr>
        <w:keepNext/>
        <w:keepLines/>
        <w:rPr>
          <w:b/>
        </w:rPr>
      </w:pPr>
      <w:r w:rsidRPr="009050C2">
        <w:rPr>
          <w:b/>
        </w:rPr>
        <w:t xml:space="preserve">octocog alfa </w:t>
      </w:r>
      <w:r>
        <w:rPr>
          <w:b/>
        </w:rPr>
        <w:t>(</w:t>
      </w:r>
      <w:r w:rsidR="007313A7" w:rsidRPr="009050C2">
        <w:rPr>
          <w:b/>
        </w:rPr>
        <w:t>facteur VIII de coagulation humain recombinant)</w:t>
      </w:r>
    </w:p>
    <w:p w14:paraId="2549139D" w14:textId="77777777" w:rsidR="007313A7" w:rsidRPr="00F94E27" w:rsidRDefault="007313A7" w:rsidP="00366635">
      <w:pPr>
        <w:keepNext/>
        <w:keepLines/>
      </w:pPr>
    </w:p>
    <w:p w14:paraId="2549139E" w14:textId="77777777" w:rsidR="007313A7" w:rsidRPr="00F94E27" w:rsidRDefault="007313A7" w:rsidP="00366635">
      <w:pPr>
        <w:keepNext/>
        <w:keepLines/>
      </w:pPr>
      <w:r w:rsidRPr="00F94E27">
        <w:t>Voie intraveineuse.</w:t>
      </w:r>
    </w:p>
    <w:p w14:paraId="2549139F" w14:textId="77777777" w:rsidR="007313A7" w:rsidRPr="00F94E27" w:rsidRDefault="007313A7" w:rsidP="00366635">
      <w:pPr>
        <w:keepNext/>
        <w:keepLines/>
      </w:pPr>
    </w:p>
    <w:p w14:paraId="254913A0"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A2" w14:textId="77777777" w:rsidTr="007313A7">
        <w:tc>
          <w:tcPr>
            <w:tcW w:w="9222" w:type="dxa"/>
          </w:tcPr>
          <w:p w14:paraId="254913A1" w14:textId="77777777" w:rsidR="007313A7" w:rsidRPr="00F94E27" w:rsidRDefault="007313A7"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MODE D’ADMINISTRATION</w:t>
            </w:r>
          </w:p>
        </w:tc>
      </w:tr>
    </w:tbl>
    <w:p w14:paraId="254913A3" w14:textId="77777777" w:rsidR="007313A7" w:rsidRDefault="007313A7" w:rsidP="00366635">
      <w:pPr>
        <w:keepNext/>
        <w:keepLines/>
      </w:pPr>
    </w:p>
    <w:p w14:paraId="254913A4" w14:textId="77777777" w:rsidR="007313A7" w:rsidRPr="00F94E27" w:rsidRDefault="007313A7" w:rsidP="00366635">
      <w:pPr>
        <w:keepNext/>
        <w:keepLines/>
      </w:pPr>
    </w:p>
    <w:p w14:paraId="254913A5"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A7" w14:textId="77777777" w:rsidTr="007313A7">
        <w:tc>
          <w:tcPr>
            <w:tcW w:w="9222" w:type="dxa"/>
          </w:tcPr>
          <w:p w14:paraId="254913A6" w14:textId="77777777" w:rsidR="007313A7" w:rsidRPr="00F94E27" w:rsidRDefault="007313A7"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DATE DE PEREMPTION</w:t>
            </w:r>
          </w:p>
        </w:tc>
      </w:tr>
    </w:tbl>
    <w:p w14:paraId="254913A8" w14:textId="77777777" w:rsidR="007313A7" w:rsidRPr="00F94E27" w:rsidRDefault="007313A7" w:rsidP="00366635">
      <w:pPr>
        <w:keepNext/>
        <w:keepLines/>
      </w:pPr>
    </w:p>
    <w:p w14:paraId="254913A9" w14:textId="77777777" w:rsidR="007313A7" w:rsidRPr="00F94E27" w:rsidRDefault="007313A7" w:rsidP="00366635">
      <w:pPr>
        <w:keepNext/>
        <w:keepLines/>
      </w:pPr>
      <w:r w:rsidRPr="00F94E27">
        <w:t>EXP</w:t>
      </w:r>
    </w:p>
    <w:p w14:paraId="254913AA" w14:textId="77777777" w:rsidR="007313A7" w:rsidRPr="00F94E27" w:rsidRDefault="007313A7" w:rsidP="00366635"/>
    <w:p w14:paraId="254913AB"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AD" w14:textId="77777777" w:rsidTr="007313A7">
        <w:tc>
          <w:tcPr>
            <w:tcW w:w="9222" w:type="dxa"/>
          </w:tcPr>
          <w:p w14:paraId="254913AC" w14:textId="77777777" w:rsidR="007313A7" w:rsidRPr="00F94E27" w:rsidRDefault="007313A7"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NUMERO DU LOT</w:t>
            </w:r>
          </w:p>
        </w:tc>
      </w:tr>
    </w:tbl>
    <w:p w14:paraId="254913AE" w14:textId="77777777" w:rsidR="007313A7" w:rsidRPr="00F94E27" w:rsidRDefault="007313A7" w:rsidP="00366635">
      <w:pPr>
        <w:keepNext/>
        <w:keepLines/>
      </w:pPr>
    </w:p>
    <w:p w14:paraId="254913AF" w14:textId="77777777" w:rsidR="007313A7" w:rsidRPr="00F94E27" w:rsidRDefault="007313A7" w:rsidP="00366635">
      <w:pPr>
        <w:keepNext/>
        <w:keepLines/>
      </w:pPr>
      <w:r w:rsidRPr="00F94E27">
        <w:t>Lot</w:t>
      </w:r>
    </w:p>
    <w:p w14:paraId="254913B0" w14:textId="77777777" w:rsidR="007313A7" w:rsidRPr="00F94E27" w:rsidRDefault="007313A7" w:rsidP="00366635">
      <w:pPr>
        <w:keepNext/>
        <w:keepLines/>
      </w:pPr>
    </w:p>
    <w:p w14:paraId="254913B1" w14:textId="77777777" w:rsidR="007313A7" w:rsidRPr="00F94E27" w:rsidRDefault="007313A7"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7313A7" w:rsidRPr="00F94E27" w14:paraId="254913B3" w14:textId="77777777" w:rsidTr="007313A7">
        <w:tc>
          <w:tcPr>
            <w:tcW w:w="9222" w:type="dxa"/>
          </w:tcPr>
          <w:p w14:paraId="254913B2" w14:textId="77777777" w:rsidR="007313A7" w:rsidRPr="00F94E27" w:rsidRDefault="007313A7"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CONTENU EN POIDS, VOLUME OU UNITE</w:t>
            </w:r>
          </w:p>
        </w:tc>
      </w:tr>
    </w:tbl>
    <w:p w14:paraId="254913B4" w14:textId="77777777" w:rsidR="007313A7" w:rsidRPr="00F94E27" w:rsidRDefault="007313A7" w:rsidP="00366635">
      <w:pPr>
        <w:keepNext/>
        <w:keepLines/>
      </w:pPr>
    </w:p>
    <w:p w14:paraId="254913B5" w14:textId="77777777" w:rsidR="007313A7" w:rsidRPr="00F94E27" w:rsidRDefault="0081049D" w:rsidP="00366635">
      <w:pPr>
        <w:keepNext/>
        <w:keepLines/>
      </w:pPr>
      <w:r>
        <w:t>1000</w:t>
      </w:r>
      <w:r w:rsidR="007313A7" w:rsidRPr="00F94E27">
        <w:t> UI (</w:t>
      </w:r>
      <w:r w:rsidR="007313A7" w:rsidRPr="004151FF">
        <w:rPr>
          <w:highlight w:val="lightGray"/>
        </w:rPr>
        <w:t>octocog alfa</w:t>
      </w:r>
      <w:r w:rsidR="007313A7" w:rsidRPr="00F94E27">
        <w:t>) (</w:t>
      </w:r>
      <w:r>
        <w:t>400</w:t>
      </w:r>
      <w:r w:rsidR="007313A7" w:rsidRPr="00F94E27">
        <w:t> UI/mL après reconstitution).</w:t>
      </w:r>
    </w:p>
    <w:p w14:paraId="254913B6" w14:textId="77777777" w:rsidR="007313A7" w:rsidRPr="00F94E27" w:rsidRDefault="007313A7" w:rsidP="00366635">
      <w:pPr>
        <w:keepNext/>
      </w:pPr>
    </w:p>
    <w:p w14:paraId="254913B7" w14:textId="77777777" w:rsidR="007313A7" w:rsidRPr="00F94E27" w:rsidRDefault="007313A7" w:rsidP="00366635"/>
    <w:p w14:paraId="254913B8" w14:textId="77777777" w:rsidR="007313A7" w:rsidRPr="00F94E27" w:rsidRDefault="007313A7" w:rsidP="00366635">
      <w:pPr>
        <w:keepNext/>
        <w:keepLines/>
        <w:pBdr>
          <w:top w:val="single" w:sz="4" w:space="1" w:color="auto"/>
          <w:left w:val="single" w:sz="4" w:space="1" w:color="auto"/>
          <w:bottom w:val="single" w:sz="4" w:space="1" w:color="auto"/>
          <w:right w:val="single" w:sz="4" w:space="1" w:color="auto"/>
        </w:pBdr>
        <w:suppressAutoHyphens/>
        <w:rPr>
          <w:b/>
          <w:shd w:val="clear" w:color="000000" w:fill="FFFFFF"/>
        </w:rPr>
      </w:pPr>
      <w:r w:rsidRPr="00F94E27">
        <w:rPr>
          <w:b/>
          <w:shd w:val="clear" w:color="000000" w:fill="FFFFFF"/>
        </w:rPr>
        <w:t>6.</w:t>
      </w:r>
      <w:r w:rsidRPr="00F94E27">
        <w:rPr>
          <w:b/>
          <w:shd w:val="clear" w:color="000000" w:fill="FFFFFF"/>
        </w:rPr>
        <w:tab/>
        <w:t>AUTRES</w:t>
      </w:r>
    </w:p>
    <w:p w14:paraId="254913B9" w14:textId="77777777" w:rsidR="007313A7" w:rsidRPr="00F94E27" w:rsidRDefault="007313A7" w:rsidP="00366635">
      <w:pPr>
        <w:keepNext/>
        <w:keepLines/>
      </w:pPr>
    </w:p>
    <w:p w14:paraId="254913BA" w14:textId="77777777" w:rsidR="007313A7" w:rsidRPr="00453DCF" w:rsidRDefault="007313A7" w:rsidP="00366635">
      <w:pPr>
        <w:keepNext/>
        <w:keepLines/>
        <w:rPr>
          <w:highlight w:val="lightGray"/>
        </w:rPr>
      </w:pPr>
      <w:r w:rsidRPr="00453DCF">
        <w:rPr>
          <w:highlight w:val="lightGray"/>
        </w:rPr>
        <w:t>Bayer-Logo</w:t>
      </w:r>
    </w:p>
    <w:p w14:paraId="254913BB" w14:textId="77777777" w:rsidR="00786E91" w:rsidRPr="00453DCF" w:rsidRDefault="00786E91" w:rsidP="00366635">
      <w:pPr>
        <w:keepNext/>
        <w:keepLines/>
        <w:rPr>
          <w:highlight w:val="lightGray"/>
        </w:rPr>
      </w:pPr>
    </w:p>
    <w:p w14:paraId="254913BC" w14:textId="77777777" w:rsidR="00786E91" w:rsidRPr="00453DCF" w:rsidRDefault="00786E91" w:rsidP="00366635">
      <w:pPr>
        <w:keepNext/>
        <w:keepLines/>
        <w:rPr>
          <w:highlight w:val="lightGray"/>
        </w:rPr>
      </w:pPr>
    </w:p>
    <w:p w14:paraId="254913BD" w14:textId="77777777" w:rsidR="0081049D" w:rsidRPr="00F94E27" w:rsidRDefault="0081049D" w:rsidP="00366635">
      <w:r>
        <w:br w:type="page"/>
      </w:r>
    </w:p>
    <w:p w14:paraId="254913BE" w14:textId="77777777" w:rsidR="0067651B" w:rsidRPr="00F94E27"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3BF" w14:textId="77777777" w:rsidR="0067651B" w:rsidRPr="00F94E27"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3C0" w14:textId="77777777" w:rsidR="0081049D" w:rsidRPr="00F94E27" w:rsidRDefault="0067651B" w:rsidP="00C71E7F">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D’UNE BOITE UNITAIRE (CONTENANT LA BLUE BOX)</w:t>
      </w:r>
    </w:p>
    <w:p w14:paraId="254913C1" w14:textId="77777777" w:rsidR="0081049D" w:rsidRDefault="0081049D" w:rsidP="00366635">
      <w:pPr>
        <w:keepNext/>
        <w:keepLines/>
      </w:pPr>
    </w:p>
    <w:p w14:paraId="254913C2" w14:textId="77777777" w:rsidR="0067651B" w:rsidRPr="00F94E27" w:rsidRDefault="0067651B"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3C4" w14:textId="77777777" w:rsidTr="00801111">
        <w:tc>
          <w:tcPr>
            <w:tcW w:w="9222" w:type="dxa"/>
          </w:tcPr>
          <w:p w14:paraId="254913C3" w14:textId="77777777" w:rsidR="0081049D" w:rsidRPr="00F94E27" w:rsidRDefault="0081049D"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3C5" w14:textId="77777777" w:rsidR="0081049D" w:rsidRPr="00F94E27" w:rsidRDefault="0081049D" w:rsidP="00366635">
      <w:pPr>
        <w:keepNext/>
        <w:keepLines/>
      </w:pPr>
    </w:p>
    <w:p w14:paraId="254913C6" w14:textId="77777777" w:rsidR="0081049D" w:rsidRPr="00F94E27" w:rsidRDefault="0081049D" w:rsidP="00C71E7F">
      <w:pPr>
        <w:keepNext/>
        <w:keepLines/>
        <w:outlineLvl w:val="4"/>
      </w:pPr>
      <w:r w:rsidRPr="00F94E27">
        <w:t xml:space="preserve">Kovaltry </w:t>
      </w:r>
      <w:r>
        <w:t>2000</w:t>
      </w:r>
      <w:r w:rsidRPr="00F94E27">
        <w:t> UI poudre et solvant pour solution injectable</w:t>
      </w:r>
    </w:p>
    <w:p w14:paraId="254913C7" w14:textId="77777777" w:rsidR="0081049D" w:rsidRPr="00F94E27" w:rsidRDefault="0081049D" w:rsidP="00366635">
      <w:pPr>
        <w:keepNext/>
        <w:keepLines/>
      </w:pPr>
    </w:p>
    <w:p w14:paraId="254913C8" w14:textId="77777777" w:rsidR="0081049D" w:rsidRPr="009050C2" w:rsidRDefault="003F1F6F" w:rsidP="00366635">
      <w:pPr>
        <w:keepNext/>
        <w:keepLines/>
        <w:rPr>
          <w:b/>
        </w:rPr>
      </w:pPr>
      <w:r w:rsidRPr="009050C2">
        <w:rPr>
          <w:b/>
        </w:rPr>
        <w:t>octocog alfa</w:t>
      </w:r>
      <w:r>
        <w:rPr>
          <w:b/>
        </w:rPr>
        <w:t xml:space="preserve"> (</w:t>
      </w:r>
      <w:r w:rsidR="0081049D">
        <w:rPr>
          <w:b/>
        </w:rPr>
        <w:t>f</w:t>
      </w:r>
      <w:r w:rsidR="0081049D" w:rsidRPr="009050C2">
        <w:rPr>
          <w:b/>
        </w:rPr>
        <w:t>acteur VIII de coagulation humain recombinant)</w:t>
      </w:r>
    </w:p>
    <w:p w14:paraId="254913C9" w14:textId="77777777" w:rsidR="0081049D" w:rsidRPr="00F94E27" w:rsidRDefault="0081049D" w:rsidP="00366635">
      <w:pPr>
        <w:keepNext/>
        <w:keepLines/>
      </w:pPr>
    </w:p>
    <w:p w14:paraId="254913CA"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3CC" w14:textId="77777777" w:rsidTr="00801111">
        <w:tc>
          <w:tcPr>
            <w:tcW w:w="9222" w:type="dxa"/>
          </w:tcPr>
          <w:p w14:paraId="254913CB" w14:textId="77777777" w:rsidR="0081049D" w:rsidRPr="00F94E27" w:rsidRDefault="0081049D"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3CD" w14:textId="77777777" w:rsidR="0081049D" w:rsidRPr="00F94E27" w:rsidRDefault="0081049D" w:rsidP="00366635">
      <w:pPr>
        <w:keepNext/>
        <w:keepLines/>
      </w:pPr>
    </w:p>
    <w:p w14:paraId="254913CE" w14:textId="77777777" w:rsidR="0081049D" w:rsidRPr="00F94E27" w:rsidRDefault="0081049D" w:rsidP="00366635">
      <w:pPr>
        <w:keepNext/>
        <w:keepLines/>
      </w:pPr>
      <w:r w:rsidRPr="00F94E27">
        <w:t xml:space="preserve">Kovaltry contient </w:t>
      </w:r>
      <w:r w:rsidR="003F1F6F">
        <w:t>2000</w:t>
      </w:r>
      <w:r w:rsidR="003F1F6F" w:rsidRPr="00F94E27">
        <w:t xml:space="preserve"> UI </w:t>
      </w:r>
      <w:r w:rsidRPr="00F94E27">
        <w:t>(</w:t>
      </w:r>
      <w:r w:rsidR="003F1F6F">
        <w:t>4</w:t>
      </w:r>
      <w:r>
        <w:t>00</w:t>
      </w:r>
      <w:r w:rsidRPr="00F94E27">
        <w:t xml:space="preserve"> UI / </w:t>
      </w:r>
      <w:r w:rsidR="003F1F6F">
        <w:t>1</w:t>
      </w:r>
      <w:r w:rsidRPr="00F94E27">
        <w:t> mL) d’octocog al</w:t>
      </w:r>
      <w:r>
        <w:t>f</w:t>
      </w:r>
      <w:r w:rsidRPr="00F94E27">
        <w:t>a après reconstitution.</w:t>
      </w:r>
    </w:p>
    <w:p w14:paraId="254913CF" w14:textId="77777777" w:rsidR="0081049D" w:rsidRPr="00F94E27" w:rsidRDefault="0081049D" w:rsidP="00366635">
      <w:pPr>
        <w:keepNext/>
        <w:keepLines/>
      </w:pPr>
    </w:p>
    <w:p w14:paraId="254913D0"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3D2" w14:textId="77777777" w:rsidTr="00801111">
        <w:tc>
          <w:tcPr>
            <w:tcW w:w="9222" w:type="dxa"/>
          </w:tcPr>
          <w:p w14:paraId="254913D1" w14:textId="77777777" w:rsidR="0081049D" w:rsidRPr="00F94E27" w:rsidRDefault="0081049D"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3D3" w14:textId="77777777" w:rsidR="0081049D" w:rsidRPr="00F94E27" w:rsidRDefault="0081049D" w:rsidP="00366635">
      <w:pPr>
        <w:keepNext/>
        <w:keepLines/>
      </w:pPr>
    </w:p>
    <w:p w14:paraId="254913D4" w14:textId="77777777" w:rsidR="003F1F6F" w:rsidRPr="00F94E27" w:rsidRDefault="003F1F6F"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3D5" w14:textId="77777777" w:rsidR="0081049D" w:rsidRPr="00F94E27" w:rsidRDefault="0081049D" w:rsidP="00366635">
      <w:pPr>
        <w:keepNext/>
        <w:keepLines/>
      </w:pPr>
    </w:p>
    <w:p w14:paraId="254913D6"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3D8" w14:textId="77777777" w:rsidTr="00801111">
        <w:tc>
          <w:tcPr>
            <w:tcW w:w="9222" w:type="dxa"/>
          </w:tcPr>
          <w:p w14:paraId="254913D7" w14:textId="77777777" w:rsidR="0081049D" w:rsidRPr="00F94E27" w:rsidRDefault="0081049D"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3D9" w14:textId="77777777" w:rsidR="0081049D" w:rsidRPr="00F94E27" w:rsidRDefault="0081049D" w:rsidP="00366635">
      <w:pPr>
        <w:keepNext/>
        <w:keepLines/>
      </w:pPr>
    </w:p>
    <w:p w14:paraId="254913DA" w14:textId="77777777" w:rsidR="0081049D" w:rsidRPr="00AB46B5" w:rsidRDefault="0081049D" w:rsidP="00366635">
      <w:pPr>
        <w:keepNext/>
        <w:keepLines/>
      </w:pPr>
      <w:r>
        <w:rPr>
          <w:highlight w:val="lightGray"/>
        </w:rPr>
        <w:t>p</w:t>
      </w:r>
      <w:r w:rsidRPr="00AB46B5">
        <w:rPr>
          <w:highlight w:val="lightGray"/>
        </w:rPr>
        <w:t>oudre et solvant pour solution injectable.</w:t>
      </w:r>
      <w:r w:rsidRPr="00AB46B5">
        <w:t xml:space="preserve"> </w:t>
      </w:r>
    </w:p>
    <w:p w14:paraId="254913DB" w14:textId="77777777" w:rsidR="0081049D" w:rsidRDefault="0081049D" w:rsidP="00366635">
      <w:pPr>
        <w:keepNext/>
        <w:keepLines/>
        <w:rPr>
          <w:u w:val="single"/>
        </w:rPr>
      </w:pPr>
    </w:p>
    <w:p w14:paraId="254913DC" w14:textId="77777777" w:rsidR="0081049D" w:rsidRPr="00F94E27" w:rsidRDefault="0081049D"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3DD" w14:textId="77777777" w:rsidR="0081049D" w:rsidRPr="00F94E27" w:rsidRDefault="0081049D" w:rsidP="00366635">
      <w:pPr>
        <w:keepNext/>
        <w:keepLines/>
      </w:pPr>
    </w:p>
    <w:p w14:paraId="254913DE"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3E0" w14:textId="77777777" w:rsidTr="00801111">
        <w:tc>
          <w:tcPr>
            <w:tcW w:w="9222" w:type="dxa"/>
          </w:tcPr>
          <w:p w14:paraId="254913DF" w14:textId="77777777" w:rsidR="0081049D" w:rsidRPr="00F94E27" w:rsidRDefault="0081049D"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3E1" w14:textId="77777777" w:rsidR="0081049D" w:rsidRPr="00F94E27" w:rsidRDefault="0081049D" w:rsidP="00366635">
      <w:pPr>
        <w:keepNext/>
        <w:keepLines/>
      </w:pPr>
    </w:p>
    <w:p w14:paraId="254913E2" w14:textId="77777777" w:rsidR="0081049D" w:rsidRPr="00AB46B5" w:rsidRDefault="0081049D" w:rsidP="00366635">
      <w:pPr>
        <w:keepLines/>
      </w:pPr>
      <w:r w:rsidRPr="00AB46B5">
        <w:t>Voie intraveineuse.</w:t>
      </w:r>
      <w:r w:rsidRPr="00F94E27">
        <w:t xml:space="preserve"> </w:t>
      </w:r>
      <w:r w:rsidRPr="00AB46B5">
        <w:t>Administration à usage unique seulement.</w:t>
      </w:r>
    </w:p>
    <w:p w14:paraId="254913E3" w14:textId="77777777" w:rsidR="0081049D" w:rsidRPr="00F94E27" w:rsidRDefault="0081049D" w:rsidP="00366635">
      <w:pPr>
        <w:keepLines/>
      </w:pPr>
      <w:r w:rsidRPr="00F94E27">
        <w:t>Lire la notice avant utilisation.</w:t>
      </w:r>
    </w:p>
    <w:p w14:paraId="254913E4" w14:textId="77777777" w:rsidR="0081049D" w:rsidRDefault="0081049D" w:rsidP="00366635"/>
    <w:p w14:paraId="254913E5" w14:textId="77777777" w:rsidR="0081049D" w:rsidRPr="00AB46B5" w:rsidRDefault="0081049D" w:rsidP="00366635">
      <w:pPr>
        <w:keepNext/>
        <w:keepLines/>
      </w:pPr>
      <w:r w:rsidRPr="00AB46B5">
        <w:t xml:space="preserve">Pour </w:t>
      </w:r>
      <w:r>
        <w:t xml:space="preserve">la </w:t>
      </w:r>
      <w:r w:rsidRPr="00AB46B5">
        <w:t>reconstitution, lire attentivement la notice avant utilisation.</w:t>
      </w:r>
    </w:p>
    <w:p w14:paraId="254913E6" w14:textId="77777777" w:rsidR="0081049D" w:rsidRPr="00F94E27" w:rsidRDefault="0081049D" w:rsidP="00366635">
      <w:pPr>
        <w:keepNext/>
        <w:keepLines/>
      </w:pPr>
    </w:p>
    <w:p w14:paraId="254913E7" w14:textId="77777777" w:rsidR="0081049D" w:rsidRPr="00F94E27" w:rsidRDefault="00A80A78" w:rsidP="00366635">
      <w:pPr>
        <w:keepNext/>
        <w:keepLines/>
      </w:pPr>
      <w:r w:rsidRPr="00F94E27">
        <w:rPr>
          <w:noProof/>
        </w:rPr>
        <w:drawing>
          <wp:inline distT="0" distB="0" distL="0" distR="0" wp14:anchorId="2549190C" wp14:editId="2549190D">
            <wp:extent cx="2841625" cy="1870710"/>
            <wp:effectExtent l="0" t="0" r="0" b="0"/>
            <wp:docPr id="7" name="Bild 7"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13E8" w14:textId="77777777" w:rsidR="0081049D" w:rsidRPr="00F94E27" w:rsidRDefault="0081049D" w:rsidP="00366635">
      <w:pPr>
        <w:keepNext/>
        <w:keepLines/>
      </w:pPr>
    </w:p>
    <w:p w14:paraId="254913E9"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3EB" w14:textId="77777777" w:rsidTr="00801111">
        <w:tc>
          <w:tcPr>
            <w:tcW w:w="9222" w:type="dxa"/>
          </w:tcPr>
          <w:p w14:paraId="254913EA" w14:textId="77777777" w:rsidR="0081049D" w:rsidRPr="00F94E27" w:rsidRDefault="0081049D" w:rsidP="00366635">
            <w:pPr>
              <w:pStyle w:val="BodyTextIndent"/>
              <w:keepNext/>
              <w:keepLines/>
              <w:suppressAutoHyphens/>
              <w:spacing w:after="0"/>
              <w:ind w:left="567" w:hanging="567"/>
              <w:rPr>
                <w:b/>
                <w:shd w:val="pct25" w:color="000000" w:fill="FFFFFF"/>
              </w:rPr>
            </w:pPr>
            <w:r w:rsidRPr="00F94E27">
              <w:rPr>
                <w:b/>
                <w:shd w:val="clear" w:color="000000" w:fill="FFFFFF"/>
              </w:rPr>
              <w:lastRenderedPageBreak/>
              <w:t>6.</w:t>
            </w:r>
            <w:r w:rsidRPr="00F94E27">
              <w:rPr>
                <w:b/>
                <w:shd w:val="clear" w:color="000000" w:fill="FFFFFF"/>
              </w:rPr>
              <w:tab/>
              <w:t>MISE EN GARDE SPECIALE INDIQUANT QUE LE MEDICAMENT DOIT ETRE CONSERVE HORS DE VUE ET DE PORTEE DES ENFANTS</w:t>
            </w:r>
          </w:p>
        </w:tc>
      </w:tr>
    </w:tbl>
    <w:p w14:paraId="254913EC" w14:textId="77777777" w:rsidR="0081049D" w:rsidRPr="00F94E27" w:rsidRDefault="0081049D" w:rsidP="00366635">
      <w:pPr>
        <w:keepNext/>
        <w:keepLines/>
      </w:pPr>
    </w:p>
    <w:p w14:paraId="254913ED" w14:textId="77777777" w:rsidR="0081049D" w:rsidRPr="00F94E27" w:rsidRDefault="0081049D" w:rsidP="00366635">
      <w:pPr>
        <w:keepNext/>
        <w:keepLines/>
      </w:pPr>
      <w:r w:rsidRPr="00F94E27">
        <w:t>Tenir hors de la vue et de la portée des enfants.</w:t>
      </w:r>
    </w:p>
    <w:p w14:paraId="254913EE" w14:textId="77777777" w:rsidR="0081049D" w:rsidRPr="00F94E27" w:rsidRDefault="0081049D" w:rsidP="00366635">
      <w:pPr>
        <w:keepNext/>
        <w:keepLines/>
      </w:pPr>
    </w:p>
    <w:p w14:paraId="254913EF"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3F1" w14:textId="77777777" w:rsidTr="00801111">
        <w:tc>
          <w:tcPr>
            <w:tcW w:w="9222" w:type="dxa"/>
          </w:tcPr>
          <w:p w14:paraId="254913F0" w14:textId="77777777" w:rsidR="0081049D" w:rsidRPr="00F94E27" w:rsidRDefault="0081049D"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3F2" w14:textId="77777777" w:rsidR="0081049D" w:rsidRDefault="0081049D" w:rsidP="00366635">
      <w:pPr>
        <w:keepNext/>
        <w:keepLines/>
      </w:pPr>
    </w:p>
    <w:p w14:paraId="254913F3" w14:textId="77777777" w:rsidR="0081049D" w:rsidRPr="00F94E27" w:rsidRDefault="0081049D" w:rsidP="00366635">
      <w:pPr>
        <w:keepNext/>
        <w:keepLines/>
      </w:pPr>
    </w:p>
    <w:p w14:paraId="254913F4"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3F6" w14:textId="77777777" w:rsidTr="00801111">
        <w:tc>
          <w:tcPr>
            <w:tcW w:w="9222" w:type="dxa"/>
          </w:tcPr>
          <w:p w14:paraId="254913F5" w14:textId="77777777" w:rsidR="0081049D" w:rsidRPr="00F94E27" w:rsidRDefault="0081049D"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3F7" w14:textId="77777777" w:rsidR="0081049D" w:rsidRPr="00F94E27" w:rsidRDefault="0081049D" w:rsidP="00366635">
      <w:pPr>
        <w:keepNext/>
        <w:keepLines/>
      </w:pPr>
    </w:p>
    <w:p w14:paraId="254913F8" w14:textId="77777777" w:rsidR="0081049D" w:rsidRPr="00F94E27" w:rsidRDefault="0081049D" w:rsidP="00366635">
      <w:pPr>
        <w:keepNext/>
        <w:keepLines/>
      </w:pPr>
      <w:r w:rsidRPr="00F94E27">
        <w:t>EXP</w:t>
      </w:r>
    </w:p>
    <w:p w14:paraId="254913F9" w14:textId="77777777" w:rsidR="0081049D" w:rsidRPr="00F94E27" w:rsidRDefault="0081049D" w:rsidP="00366635">
      <w:pPr>
        <w:keepNext/>
        <w:keepLines/>
      </w:pPr>
      <w:r w:rsidRPr="00F94E27">
        <w:t>EXP (Fin de la période de 12 mois, si conservé jusqu’à 25 °C) : ………………</w:t>
      </w:r>
    </w:p>
    <w:p w14:paraId="254913FA" w14:textId="77777777" w:rsidR="0081049D" w:rsidRPr="009050C2" w:rsidRDefault="0081049D" w:rsidP="00366635">
      <w:pPr>
        <w:keepNext/>
        <w:keepLines/>
        <w:rPr>
          <w:b/>
        </w:rPr>
      </w:pPr>
      <w:r w:rsidRPr="009050C2">
        <w:rPr>
          <w:b/>
        </w:rPr>
        <w:t>Ne pas utiliser après cette date.</w:t>
      </w:r>
    </w:p>
    <w:p w14:paraId="254913FB" w14:textId="77777777" w:rsidR="0081049D" w:rsidRPr="00F94E27" w:rsidRDefault="0081049D" w:rsidP="00366635"/>
    <w:p w14:paraId="254913FC" w14:textId="77777777" w:rsidR="0081049D" w:rsidRPr="00F94E27" w:rsidRDefault="0081049D" w:rsidP="00366635">
      <w:pPr>
        <w:keepNext/>
        <w:keepLines/>
        <w:rPr>
          <w:szCs w:val="22"/>
        </w:rPr>
      </w:pPr>
      <w:r w:rsidRPr="00F94E27">
        <w:rPr>
          <w:szCs w:val="22"/>
        </w:rPr>
        <w:t>Le produit peut être conservé à une température allant jusqu’à 25 °C pendant un maximum de 12 mois dans la limite de la date de péremption indiquée sur la boîte. Noter la nouvelle date de péremption sur l’emballage.</w:t>
      </w:r>
    </w:p>
    <w:p w14:paraId="254913FD" w14:textId="77777777" w:rsidR="0081049D" w:rsidRPr="00AB46B5" w:rsidRDefault="0081049D" w:rsidP="00366635">
      <w:pPr>
        <w:keepNext/>
        <w:keepLines/>
        <w:rPr>
          <w:szCs w:val="22"/>
        </w:rPr>
      </w:pPr>
      <w:r w:rsidRPr="00F94E27">
        <w:rPr>
          <w:szCs w:val="22"/>
        </w:rPr>
        <w:t xml:space="preserve">Après reconstitution, la solution doit être utilisée dans un délai de 3 heures. </w:t>
      </w:r>
      <w:r w:rsidRPr="009050C2">
        <w:rPr>
          <w:b/>
          <w:szCs w:val="22"/>
        </w:rPr>
        <w:t>Ne pas réfrigérer après reconstitution.</w:t>
      </w:r>
    </w:p>
    <w:p w14:paraId="254913FE" w14:textId="77777777" w:rsidR="0081049D" w:rsidRPr="00F94E27" w:rsidRDefault="0081049D" w:rsidP="00366635">
      <w:pPr>
        <w:keepNext/>
        <w:keepLines/>
      </w:pPr>
    </w:p>
    <w:p w14:paraId="254913FF"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01" w14:textId="77777777" w:rsidTr="00801111">
        <w:tc>
          <w:tcPr>
            <w:tcW w:w="9222" w:type="dxa"/>
          </w:tcPr>
          <w:p w14:paraId="25491400" w14:textId="77777777" w:rsidR="0081049D" w:rsidRPr="00F94E27" w:rsidRDefault="0081049D"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402" w14:textId="77777777" w:rsidR="0081049D" w:rsidRPr="00F94E27" w:rsidRDefault="0081049D" w:rsidP="00366635">
      <w:pPr>
        <w:keepNext/>
        <w:keepLines/>
      </w:pPr>
    </w:p>
    <w:p w14:paraId="25491403" w14:textId="77777777" w:rsidR="0081049D" w:rsidRPr="00F94E27" w:rsidRDefault="0081049D" w:rsidP="00366635">
      <w:pPr>
        <w:keepNext/>
        <w:keepLines/>
      </w:pPr>
      <w:r>
        <w:t>À</w:t>
      </w:r>
      <w:r w:rsidRPr="00F94E27">
        <w:t xml:space="preserve"> conserver au réfrigérateur. Ne pas congeler.</w:t>
      </w:r>
    </w:p>
    <w:p w14:paraId="25491404" w14:textId="77777777" w:rsidR="0081049D" w:rsidRPr="00F94E27" w:rsidRDefault="0081049D" w:rsidP="00366635">
      <w:pPr>
        <w:keepNext/>
        <w:keepLines/>
      </w:pPr>
    </w:p>
    <w:p w14:paraId="25491405" w14:textId="77777777" w:rsidR="0081049D" w:rsidRPr="00F94E27" w:rsidRDefault="0081049D" w:rsidP="00366635">
      <w:pPr>
        <w:keepNext/>
        <w:keepLines/>
      </w:pPr>
      <w:r w:rsidRPr="00F94E27">
        <w:t>Conserver le flacon et la seringue préremplie dans l’emballage extérieur à l’abri de la lumière.</w:t>
      </w:r>
    </w:p>
    <w:p w14:paraId="25491406" w14:textId="77777777" w:rsidR="0081049D" w:rsidRPr="00F94E27" w:rsidRDefault="0081049D" w:rsidP="00366635">
      <w:pPr>
        <w:keepNext/>
        <w:keepLines/>
      </w:pPr>
    </w:p>
    <w:p w14:paraId="25491407"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09" w14:textId="77777777" w:rsidTr="00801111">
        <w:tc>
          <w:tcPr>
            <w:tcW w:w="9222" w:type="dxa"/>
          </w:tcPr>
          <w:p w14:paraId="25491408" w14:textId="77777777" w:rsidR="0081049D" w:rsidRPr="00F94E27" w:rsidRDefault="0081049D"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40A" w14:textId="77777777" w:rsidR="0081049D" w:rsidRPr="00F94E27" w:rsidRDefault="0081049D" w:rsidP="00366635">
      <w:pPr>
        <w:keepNext/>
        <w:keepLines/>
      </w:pPr>
    </w:p>
    <w:p w14:paraId="2549140B" w14:textId="77777777" w:rsidR="0081049D" w:rsidRPr="00F94E27" w:rsidRDefault="0081049D" w:rsidP="00366635">
      <w:pPr>
        <w:keepNext/>
        <w:keepLines/>
      </w:pPr>
      <w:r w:rsidRPr="00F94E27">
        <w:t>Toute solution non utilisée doit être jetée.</w:t>
      </w:r>
    </w:p>
    <w:p w14:paraId="2549140C" w14:textId="77777777" w:rsidR="0081049D" w:rsidRPr="00F94E27" w:rsidRDefault="0081049D" w:rsidP="00366635">
      <w:pPr>
        <w:keepNext/>
        <w:keepLines/>
      </w:pPr>
    </w:p>
    <w:p w14:paraId="2549140D"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0F" w14:textId="77777777" w:rsidTr="00801111">
        <w:tc>
          <w:tcPr>
            <w:tcW w:w="9222" w:type="dxa"/>
          </w:tcPr>
          <w:p w14:paraId="2549140E" w14:textId="77777777" w:rsidR="0081049D" w:rsidRPr="00F94E27" w:rsidRDefault="0081049D"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410" w14:textId="77777777" w:rsidR="0081049D" w:rsidRPr="00F94E27" w:rsidRDefault="0081049D" w:rsidP="00366635">
      <w:pPr>
        <w:keepNext/>
        <w:keepLines/>
      </w:pPr>
    </w:p>
    <w:p w14:paraId="25491411" w14:textId="77777777" w:rsidR="0081049D" w:rsidRPr="00235DB3" w:rsidRDefault="0081049D"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412" w14:textId="77777777" w:rsidR="0081049D" w:rsidRPr="00235DB3" w:rsidRDefault="0081049D"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413" w14:textId="77777777" w:rsidR="0081049D" w:rsidRPr="00F94E27" w:rsidRDefault="0081049D" w:rsidP="00366635">
      <w:pPr>
        <w:keepNext/>
        <w:keepLines/>
      </w:pPr>
      <w:r w:rsidRPr="00F94E27">
        <w:t>Allemagne</w:t>
      </w:r>
    </w:p>
    <w:p w14:paraId="25491414" w14:textId="77777777" w:rsidR="0081049D" w:rsidRPr="00F94E27" w:rsidRDefault="0081049D" w:rsidP="00366635">
      <w:pPr>
        <w:keepNext/>
        <w:keepLines/>
      </w:pPr>
    </w:p>
    <w:p w14:paraId="25491415"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17" w14:textId="77777777" w:rsidTr="00801111">
        <w:tc>
          <w:tcPr>
            <w:tcW w:w="9222" w:type="dxa"/>
          </w:tcPr>
          <w:p w14:paraId="25491416" w14:textId="77777777" w:rsidR="0081049D" w:rsidRPr="00F94E27" w:rsidRDefault="0081049D"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418" w14:textId="77777777" w:rsidR="0081049D" w:rsidRPr="00F94E27" w:rsidRDefault="0081049D" w:rsidP="00366635">
      <w:pPr>
        <w:keepNext/>
        <w:keepLines/>
      </w:pPr>
    </w:p>
    <w:p w14:paraId="25491419" w14:textId="77777777" w:rsidR="0081049D" w:rsidRPr="008503C3" w:rsidRDefault="0081049D" w:rsidP="00366635">
      <w:pPr>
        <w:keepNext/>
        <w:keepLines/>
        <w:rPr>
          <w:highlight w:val="lightGray"/>
        </w:rPr>
      </w:pPr>
      <w:r w:rsidRPr="008503C3">
        <w:t>EU/</w:t>
      </w:r>
      <w:r w:rsidRPr="008503C3">
        <w:rPr>
          <w:szCs w:val="22"/>
        </w:rPr>
        <w:t>1/15/1076</w:t>
      </w:r>
      <w:r w:rsidRPr="008503C3">
        <w:t>/00</w:t>
      </w:r>
      <w:r>
        <w:t>8</w:t>
      </w:r>
      <w:r w:rsidRPr="008503C3">
        <w:t xml:space="preserve"> </w:t>
      </w:r>
      <w:r w:rsidRPr="008503C3">
        <w:rPr>
          <w:highlight w:val="lightGray"/>
        </w:rPr>
        <w:t xml:space="preserve">– </w:t>
      </w:r>
      <w:r>
        <w:rPr>
          <w:highlight w:val="lightGray"/>
        </w:rPr>
        <w:t>1 x (</w:t>
      </w:r>
      <w:r w:rsidRPr="008503C3">
        <w:rPr>
          <w:highlight w:val="lightGray"/>
        </w:rPr>
        <w:t xml:space="preserve">Kovaltry </w:t>
      </w:r>
      <w:r>
        <w:rPr>
          <w:highlight w:val="lightGray"/>
        </w:rPr>
        <w:t>2000</w:t>
      </w:r>
      <w:r w:rsidRPr="008503C3">
        <w:rPr>
          <w:highlight w:val="lightGray"/>
        </w:rPr>
        <w:t xml:space="preserve"> UI </w:t>
      </w:r>
      <w:r w:rsidRPr="00D47AA0">
        <w:rPr>
          <w:szCs w:val="22"/>
          <w:highlight w:val="lightGray"/>
        </w:rPr>
        <w:t>– solvant (5 mL) ; seringue pré-remplie (</w:t>
      </w:r>
      <w:r>
        <w:rPr>
          <w:szCs w:val="22"/>
          <w:highlight w:val="lightGray"/>
        </w:rPr>
        <w:t>5</w:t>
      </w:r>
      <w:r w:rsidRPr="00D47AA0">
        <w:rPr>
          <w:szCs w:val="22"/>
          <w:highlight w:val="lightGray"/>
        </w:rPr>
        <w:t xml:space="preserve"> mL)</w:t>
      </w:r>
      <w:r>
        <w:rPr>
          <w:szCs w:val="22"/>
          <w:highlight w:val="lightGray"/>
        </w:rPr>
        <w:t>)</w:t>
      </w:r>
    </w:p>
    <w:p w14:paraId="2549141A" w14:textId="77777777" w:rsidR="0081049D" w:rsidRPr="00FC153E" w:rsidRDefault="0081049D" w:rsidP="00366635">
      <w:pPr>
        <w:keepNext/>
        <w:keepLines/>
      </w:pPr>
    </w:p>
    <w:p w14:paraId="2549141B" w14:textId="77777777" w:rsidR="0081049D" w:rsidRPr="00365D0A"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1D" w14:textId="77777777" w:rsidTr="00801111">
        <w:tc>
          <w:tcPr>
            <w:tcW w:w="9222" w:type="dxa"/>
          </w:tcPr>
          <w:p w14:paraId="2549141C" w14:textId="77777777" w:rsidR="0081049D" w:rsidRPr="00F94E27" w:rsidRDefault="0081049D"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41E" w14:textId="77777777" w:rsidR="0081049D" w:rsidRPr="00F94E27" w:rsidRDefault="0081049D" w:rsidP="00366635">
      <w:pPr>
        <w:keepNext/>
        <w:keepLines/>
      </w:pPr>
    </w:p>
    <w:p w14:paraId="2549141F" w14:textId="77777777" w:rsidR="0081049D" w:rsidRPr="00F94E27" w:rsidRDefault="0081049D" w:rsidP="00366635">
      <w:pPr>
        <w:keepNext/>
        <w:keepLines/>
      </w:pPr>
      <w:r w:rsidRPr="00F94E27">
        <w:t>Lot</w:t>
      </w:r>
    </w:p>
    <w:p w14:paraId="25491420" w14:textId="77777777" w:rsidR="0081049D" w:rsidRPr="00F94E27" w:rsidRDefault="0081049D" w:rsidP="00366635"/>
    <w:p w14:paraId="25491421"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23" w14:textId="77777777" w:rsidTr="00801111">
        <w:tc>
          <w:tcPr>
            <w:tcW w:w="9222" w:type="dxa"/>
          </w:tcPr>
          <w:p w14:paraId="25491422" w14:textId="77777777" w:rsidR="0081049D" w:rsidRPr="00F94E27" w:rsidRDefault="0081049D" w:rsidP="00366635">
            <w:pPr>
              <w:keepNext/>
              <w:keepLines/>
              <w:suppressAutoHyphens/>
              <w:rPr>
                <w:b/>
                <w:shd w:val="pct25" w:color="000000" w:fill="FFFFFF"/>
              </w:rPr>
            </w:pPr>
            <w:r w:rsidRPr="00F94E27">
              <w:rPr>
                <w:b/>
                <w:shd w:val="clear" w:color="000000" w:fill="FFFFFF"/>
              </w:rPr>
              <w:lastRenderedPageBreak/>
              <w:t>14.</w:t>
            </w:r>
            <w:r w:rsidRPr="00F94E27">
              <w:rPr>
                <w:b/>
                <w:shd w:val="clear" w:color="000000" w:fill="FFFFFF"/>
              </w:rPr>
              <w:tab/>
              <w:t>CONDITIONS DE PRESCRIPTION ET DE DELIVRANCE</w:t>
            </w:r>
          </w:p>
        </w:tc>
      </w:tr>
    </w:tbl>
    <w:p w14:paraId="25491424" w14:textId="77777777" w:rsidR="0081049D" w:rsidRDefault="0081049D" w:rsidP="00366635">
      <w:pPr>
        <w:keepNext/>
        <w:keepLines/>
      </w:pPr>
    </w:p>
    <w:p w14:paraId="25491425" w14:textId="77777777" w:rsidR="0081049D" w:rsidRPr="00F94E27" w:rsidRDefault="0081049D" w:rsidP="00366635">
      <w:pPr>
        <w:keepNext/>
        <w:keepLines/>
      </w:pPr>
    </w:p>
    <w:p w14:paraId="25491426"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28" w14:textId="77777777" w:rsidTr="00801111">
        <w:tc>
          <w:tcPr>
            <w:tcW w:w="9222" w:type="dxa"/>
          </w:tcPr>
          <w:p w14:paraId="25491427" w14:textId="77777777" w:rsidR="0081049D" w:rsidRPr="00F94E27" w:rsidRDefault="0081049D"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429" w14:textId="77777777" w:rsidR="0081049D" w:rsidRPr="00F94E27" w:rsidRDefault="0081049D" w:rsidP="00366635">
      <w:pPr>
        <w:keepNext/>
        <w:keepLines/>
      </w:pPr>
    </w:p>
    <w:p w14:paraId="2549142A" w14:textId="77777777" w:rsidR="0081049D" w:rsidRPr="00F94E27" w:rsidRDefault="0081049D" w:rsidP="00366635">
      <w:pPr>
        <w:keepNext/>
        <w:keepLines/>
      </w:pPr>
    </w:p>
    <w:p w14:paraId="2549142B" w14:textId="77777777" w:rsidR="0081049D" w:rsidRPr="00F94E27" w:rsidRDefault="0081049D" w:rsidP="00366635"/>
    <w:p w14:paraId="2549142C" w14:textId="77777777" w:rsidR="0081049D" w:rsidRPr="00F94E27" w:rsidRDefault="0081049D"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42D" w14:textId="77777777" w:rsidR="0081049D" w:rsidRPr="00386066" w:rsidRDefault="0081049D" w:rsidP="00366635">
      <w:pPr>
        <w:keepNext/>
        <w:keepLines/>
        <w:rPr>
          <w:noProof/>
          <w:lang w:val="de-DE"/>
        </w:rPr>
      </w:pPr>
    </w:p>
    <w:p w14:paraId="2549142E" w14:textId="77777777" w:rsidR="0081049D" w:rsidRPr="009050C2" w:rsidRDefault="0081049D" w:rsidP="00366635">
      <w:pPr>
        <w:keepNext/>
        <w:keepLines/>
        <w:rPr>
          <w:noProof/>
        </w:rPr>
      </w:pPr>
      <w:r>
        <w:rPr>
          <w:szCs w:val="22"/>
          <w:lang w:val="de-DE"/>
        </w:rPr>
        <w:t>K</w:t>
      </w:r>
      <w:r w:rsidRPr="00156586">
        <w:rPr>
          <w:szCs w:val="22"/>
          <w:lang w:val="bg-BG"/>
        </w:rPr>
        <w:t>ovaltry</w:t>
      </w:r>
      <w:r w:rsidRPr="00156586">
        <w:rPr>
          <w:noProof/>
          <w:lang w:val="bg-BG"/>
        </w:rPr>
        <w:t> </w:t>
      </w:r>
      <w:r>
        <w:rPr>
          <w:color w:val="000000"/>
        </w:rPr>
        <w:t>2000</w:t>
      </w:r>
    </w:p>
    <w:p w14:paraId="2549142F" w14:textId="77777777" w:rsidR="0081049D" w:rsidRPr="000524D5" w:rsidRDefault="0081049D" w:rsidP="00366635">
      <w:pPr>
        <w:rPr>
          <w:szCs w:val="22"/>
          <w:u w:val="single"/>
          <w:lang w:val="de-DE"/>
        </w:rPr>
      </w:pPr>
    </w:p>
    <w:p w14:paraId="25491430" w14:textId="77777777" w:rsidR="0081049D" w:rsidRPr="00D316F4" w:rsidRDefault="0081049D"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049D" w:rsidRPr="00C709AB" w14:paraId="25491432" w14:textId="77777777" w:rsidTr="00801111">
        <w:tc>
          <w:tcPr>
            <w:tcW w:w="9287" w:type="dxa"/>
          </w:tcPr>
          <w:p w14:paraId="25491431" w14:textId="77777777" w:rsidR="0081049D" w:rsidRPr="00706867" w:rsidRDefault="0081049D"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433" w14:textId="77777777" w:rsidR="0081049D" w:rsidRDefault="0081049D" w:rsidP="00366635">
      <w:pPr>
        <w:keepNext/>
        <w:keepLines/>
        <w:jc w:val="both"/>
      </w:pPr>
    </w:p>
    <w:p w14:paraId="25491434" w14:textId="77777777" w:rsidR="0081049D" w:rsidRPr="00706867" w:rsidRDefault="0081049D" w:rsidP="00366635">
      <w:pPr>
        <w:keepNext/>
        <w:keepLines/>
        <w:jc w:val="both"/>
      </w:pPr>
      <w:r w:rsidRPr="00706867">
        <w:rPr>
          <w:noProof/>
          <w:highlight w:val="lightGray"/>
        </w:rPr>
        <w:t>code-barres 2D portant l'identifiant unique inclus.</w:t>
      </w:r>
    </w:p>
    <w:p w14:paraId="25491435" w14:textId="77777777" w:rsidR="0081049D" w:rsidRDefault="0081049D" w:rsidP="00366635">
      <w:pPr>
        <w:jc w:val="both"/>
      </w:pPr>
    </w:p>
    <w:p w14:paraId="25491436" w14:textId="77777777" w:rsidR="0081049D" w:rsidRPr="00C709AB" w:rsidRDefault="0081049D"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049D" w:rsidRPr="00C709AB" w14:paraId="25491438" w14:textId="77777777" w:rsidTr="00801111">
        <w:tc>
          <w:tcPr>
            <w:tcW w:w="9287" w:type="dxa"/>
          </w:tcPr>
          <w:p w14:paraId="25491437" w14:textId="77777777" w:rsidR="0081049D" w:rsidRPr="00706867" w:rsidRDefault="0081049D"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439" w14:textId="77777777" w:rsidR="0081049D" w:rsidRPr="00C709AB" w:rsidRDefault="0081049D" w:rsidP="00366635">
      <w:pPr>
        <w:keepNext/>
        <w:keepLines/>
        <w:jc w:val="both"/>
        <w:rPr>
          <w:b/>
        </w:rPr>
      </w:pPr>
    </w:p>
    <w:p w14:paraId="2549143A" w14:textId="77777777" w:rsidR="0081049D" w:rsidRPr="001829E4" w:rsidRDefault="0081049D" w:rsidP="00366635">
      <w:r w:rsidRPr="00706867">
        <w:t>PC</w:t>
      </w:r>
    </w:p>
    <w:p w14:paraId="2549143B" w14:textId="77777777" w:rsidR="0081049D" w:rsidRPr="00706867" w:rsidRDefault="0081049D" w:rsidP="00366635">
      <w:r w:rsidRPr="00706867">
        <w:t>SN</w:t>
      </w:r>
    </w:p>
    <w:p w14:paraId="2549143C" w14:textId="77777777" w:rsidR="0081049D" w:rsidRDefault="0081049D" w:rsidP="00366635">
      <w:r>
        <w:t>NN</w:t>
      </w:r>
    </w:p>
    <w:p w14:paraId="2549143D" w14:textId="77777777" w:rsidR="00786E91" w:rsidRDefault="00786E91" w:rsidP="00366635"/>
    <w:p w14:paraId="2549143E" w14:textId="77777777" w:rsidR="00786E91" w:rsidRDefault="00786E91" w:rsidP="00366635"/>
    <w:p w14:paraId="2549143F" w14:textId="77777777" w:rsidR="0081049D" w:rsidRPr="00C709AB" w:rsidRDefault="0081049D" w:rsidP="00366635">
      <w:r>
        <w:br w:type="page"/>
      </w:r>
    </w:p>
    <w:p w14:paraId="25491440" w14:textId="77777777" w:rsidR="0067651B"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441" w14:textId="77777777" w:rsidR="0067651B" w:rsidRPr="00F94E27" w:rsidRDefault="0067651B" w:rsidP="0067651B">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442" w14:textId="77777777" w:rsidR="0081049D" w:rsidRPr="00F94E27" w:rsidRDefault="0067651B" w:rsidP="00C71E7F">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 CONDITIONNEMENT MULTIPLE COMPOSE DE 30 BOITES UNITAIRES (CONTENANT LA BLUE BOX)</w:t>
      </w:r>
    </w:p>
    <w:p w14:paraId="25491443" w14:textId="77777777" w:rsidR="0081049D" w:rsidRDefault="0081049D" w:rsidP="00366635">
      <w:pPr>
        <w:keepNext/>
        <w:keepLines/>
      </w:pPr>
    </w:p>
    <w:p w14:paraId="25491444" w14:textId="77777777" w:rsidR="0067651B" w:rsidRPr="00F94E27" w:rsidRDefault="0067651B"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46" w14:textId="77777777" w:rsidTr="00801111">
        <w:tc>
          <w:tcPr>
            <w:tcW w:w="9222" w:type="dxa"/>
          </w:tcPr>
          <w:p w14:paraId="25491445" w14:textId="77777777" w:rsidR="0081049D" w:rsidRPr="00F94E27" w:rsidRDefault="0081049D"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447" w14:textId="77777777" w:rsidR="0081049D" w:rsidRPr="00F94E27" w:rsidRDefault="0081049D" w:rsidP="00366635">
      <w:pPr>
        <w:keepNext/>
        <w:keepLines/>
      </w:pPr>
    </w:p>
    <w:p w14:paraId="25491448" w14:textId="77777777" w:rsidR="0081049D" w:rsidRPr="00F94E27" w:rsidRDefault="0081049D" w:rsidP="00C71E7F">
      <w:pPr>
        <w:keepNext/>
        <w:keepLines/>
        <w:outlineLvl w:val="4"/>
      </w:pPr>
      <w:r w:rsidRPr="00F94E27">
        <w:t xml:space="preserve">Kovaltry </w:t>
      </w:r>
      <w:r>
        <w:t>2000</w:t>
      </w:r>
      <w:r w:rsidRPr="00F94E27">
        <w:t> UI poudre et solvant pour solution injectable</w:t>
      </w:r>
    </w:p>
    <w:p w14:paraId="25491449" w14:textId="77777777" w:rsidR="0081049D" w:rsidRPr="00F94E27" w:rsidRDefault="0081049D" w:rsidP="00366635">
      <w:pPr>
        <w:keepNext/>
        <w:keepLines/>
      </w:pPr>
    </w:p>
    <w:p w14:paraId="2549144A" w14:textId="77777777" w:rsidR="0081049D" w:rsidRPr="00DE4AAD" w:rsidRDefault="00666128" w:rsidP="00366635">
      <w:pPr>
        <w:keepNext/>
        <w:keepLines/>
        <w:rPr>
          <w:b/>
        </w:rPr>
      </w:pPr>
      <w:r w:rsidRPr="00DE4AAD">
        <w:rPr>
          <w:b/>
        </w:rPr>
        <w:t>octocog alfa</w:t>
      </w:r>
      <w:r>
        <w:rPr>
          <w:b/>
        </w:rPr>
        <w:t xml:space="preserve"> (</w:t>
      </w:r>
      <w:r w:rsidR="0081049D">
        <w:rPr>
          <w:b/>
        </w:rPr>
        <w:t>f</w:t>
      </w:r>
      <w:r w:rsidR="0081049D" w:rsidRPr="00DE4AAD">
        <w:rPr>
          <w:b/>
        </w:rPr>
        <w:t>acteur VIII de coagulation humain recombinant)</w:t>
      </w:r>
    </w:p>
    <w:p w14:paraId="2549144B" w14:textId="77777777" w:rsidR="0081049D" w:rsidRPr="00F94E27" w:rsidRDefault="0081049D" w:rsidP="00366635">
      <w:pPr>
        <w:keepNext/>
        <w:keepLines/>
      </w:pPr>
    </w:p>
    <w:p w14:paraId="2549144C"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4E" w14:textId="77777777" w:rsidTr="00801111">
        <w:tc>
          <w:tcPr>
            <w:tcW w:w="9222" w:type="dxa"/>
          </w:tcPr>
          <w:p w14:paraId="2549144D" w14:textId="77777777" w:rsidR="0081049D" w:rsidRPr="00F94E27" w:rsidRDefault="0081049D"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44F" w14:textId="77777777" w:rsidR="0081049D" w:rsidRPr="00F94E27" w:rsidRDefault="0081049D" w:rsidP="00366635">
      <w:pPr>
        <w:keepNext/>
        <w:keepLines/>
      </w:pPr>
    </w:p>
    <w:p w14:paraId="25491450" w14:textId="77777777" w:rsidR="0081049D" w:rsidRPr="00F94E27" w:rsidRDefault="0081049D" w:rsidP="00366635">
      <w:pPr>
        <w:keepNext/>
        <w:keepLines/>
      </w:pPr>
      <w:r w:rsidRPr="00F94E27">
        <w:t xml:space="preserve">Kovaltry contient </w:t>
      </w:r>
      <w:r w:rsidR="00666128">
        <w:t>2000</w:t>
      </w:r>
      <w:r w:rsidR="00666128" w:rsidRPr="00F94E27">
        <w:t xml:space="preserve"> UI </w:t>
      </w:r>
      <w:r w:rsidRPr="00F94E27">
        <w:t>(</w:t>
      </w:r>
      <w:r w:rsidR="00666128">
        <w:t>4</w:t>
      </w:r>
      <w:r>
        <w:t>00</w:t>
      </w:r>
      <w:r w:rsidRPr="00F94E27">
        <w:t xml:space="preserve"> UI / </w:t>
      </w:r>
      <w:r w:rsidR="00666128">
        <w:t>1</w:t>
      </w:r>
      <w:r w:rsidRPr="00F94E27">
        <w:t> mL) d’octocog al</w:t>
      </w:r>
      <w:r>
        <w:t>f</w:t>
      </w:r>
      <w:r w:rsidRPr="00F94E27">
        <w:t>a après reconstitution.</w:t>
      </w:r>
    </w:p>
    <w:p w14:paraId="25491451" w14:textId="77777777" w:rsidR="0081049D" w:rsidRPr="00F94E27" w:rsidRDefault="0081049D" w:rsidP="00366635">
      <w:pPr>
        <w:keepNext/>
        <w:keepLines/>
      </w:pPr>
    </w:p>
    <w:p w14:paraId="25491452"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54" w14:textId="77777777" w:rsidTr="00801111">
        <w:tc>
          <w:tcPr>
            <w:tcW w:w="9222" w:type="dxa"/>
          </w:tcPr>
          <w:p w14:paraId="25491453" w14:textId="77777777" w:rsidR="0081049D" w:rsidRPr="00F94E27" w:rsidRDefault="0081049D"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455" w14:textId="77777777" w:rsidR="0081049D" w:rsidRPr="00F94E27" w:rsidRDefault="0081049D" w:rsidP="00366635">
      <w:pPr>
        <w:keepNext/>
        <w:keepLines/>
      </w:pPr>
    </w:p>
    <w:p w14:paraId="25491456" w14:textId="77777777" w:rsidR="00666128" w:rsidRPr="00F94E27" w:rsidRDefault="00666128"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457" w14:textId="77777777" w:rsidR="0081049D" w:rsidRPr="00F94E27" w:rsidRDefault="0081049D" w:rsidP="00366635">
      <w:pPr>
        <w:keepNext/>
        <w:keepLines/>
      </w:pPr>
    </w:p>
    <w:p w14:paraId="25491458"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5A" w14:textId="77777777" w:rsidTr="00801111">
        <w:tc>
          <w:tcPr>
            <w:tcW w:w="9222" w:type="dxa"/>
          </w:tcPr>
          <w:p w14:paraId="25491459" w14:textId="77777777" w:rsidR="0081049D" w:rsidRPr="00F94E27" w:rsidRDefault="0081049D"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45B" w14:textId="77777777" w:rsidR="0081049D" w:rsidRPr="00F94E27" w:rsidRDefault="0081049D" w:rsidP="00366635">
      <w:pPr>
        <w:keepNext/>
        <w:keepLines/>
      </w:pPr>
    </w:p>
    <w:p w14:paraId="2549145C" w14:textId="77777777" w:rsidR="0081049D" w:rsidRPr="00AB46B5" w:rsidRDefault="0081049D" w:rsidP="00366635">
      <w:pPr>
        <w:keepNext/>
        <w:keepLines/>
      </w:pPr>
      <w:r>
        <w:rPr>
          <w:highlight w:val="lightGray"/>
        </w:rPr>
        <w:t>p</w:t>
      </w:r>
      <w:r w:rsidRPr="00AB46B5">
        <w:rPr>
          <w:highlight w:val="lightGray"/>
        </w:rPr>
        <w:t>oudre et solvant pour solution injectable.</w:t>
      </w:r>
      <w:r w:rsidRPr="00AB46B5">
        <w:t xml:space="preserve"> </w:t>
      </w:r>
    </w:p>
    <w:p w14:paraId="2549145D" w14:textId="77777777" w:rsidR="0081049D" w:rsidRDefault="0081049D" w:rsidP="00366635">
      <w:pPr>
        <w:keepNext/>
        <w:keepLines/>
        <w:rPr>
          <w:u w:val="single"/>
        </w:rPr>
      </w:pPr>
    </w:p>
    <w:p w14:paraId="2549145E" w14:textId="77777777" w:rsidR="0081049D" w:rsidRDefault="0081049D" w:rsidP="00366635">
      <w:pPr>
        <w:keepNext/>
        <w:keepLines/>
        <w:rPr>
          <w:b/>
        </w:rPr>
      </w:pPr>
      <w:bookmarkStart w:id="30" w:name="_Hlk21363354"/>
      <w:r>
        <w:rPr>
          <w:b/>
        </w:rPr>
        <w:t>Conditionnement</w:t>
      </w:r>
      <w:r w:rsidRPr="009050C2">
        <w:rPr>
          <w:b/>
        </w:rPr>
        <w:t xml:space="preserve"> multiple composé de 30 boîtes </w:t>
      </w:r>
      <w:r>
        <w:rPr>
          <w:b/>
        </w:rPr>
        <w:t>unitaires</w:t>
      </w:r>
      <w:r w:rsidRPr="009050C2">
        <w:rPr>
          <w:b/>
        </w:rPr>
        <w:t>, chacune contenant :</w:t>
      </w:r>
    </w:p>
    <w:bookmarkEnd w:id="30"/>
    <w:p w14:paraId="2549145F" w14:textId="77777777" w:rsidR="0081049D" w:rsidRPr="009050C2" w:rsidRDefault="0081049D" w:rsidP="00366635">
      <w:pPr>
        <w:keepNext/>
        <w:keepLines/>
        <w:rPr>
          <w:b/>
        </w:rPr>
      </w:pPr>
    </w:p>
    <w:p w14:paraId="25491460" w14:textId="77777777" w:rsidR="0081049D" w:rsidRPr="00F94E27" w:rsidRDefault="0081049D"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461" w14:textId="77777777" w:rsidR="0081049D" w:rsidRPr="00F94E27" w:rsidRDefault="0081049D" w:rsidP="00366635">
      <w:pPr>
        <w:keepNext/>
        <w:keepLines/>
      </w:pPr>
    </w:p>
    <w:p w14:paraId="25491462"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64" w14:textId="77777777" w:rsidTr="00801111">
        <w:tc>
          <w:tcPr>
            <w:tcW w:w="9222" w:type="dxa"/>
          </w:tcPr>
          <w:p w14:paraId="25491463" w14:textId="77777777" w:rsidR="0081049D" w:rsidRPr="00F94E27" w:rsidRDefault="0081049D"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465" w14:textId="77777777" w:rsidR="0081049D" w:rsidRPr="00F94E27" w:rsidRDefault="0081049D" w:rsidP="00366635">
      <w:pPr>
        <w:keepNext/>
        <w:keepLines/>
      </w:pPr>
    </w:p>
    <w:p w14:paraId="25491466" w14:textId="77777777" w:rsidR="0081049D" w:rsidRPr="00AB46B5" w:rsidRDefault="0081049D" w:rsidP="00366635">
      <w:pPr>
        <w:keepLines/>
      </w:pPr>
      <w:r w:rsidRPr="009050C2">
        <w:rPr>
          <w:b/>
        </w:rPr>
        <w:t>Voie intraveineuse</w:t>
      </w:r>
      <w:r w:rsidRPr="00AB46B5">
        <w:t>.</w:t>
      </w:r>
      <w:r w:rsidRPr="00F94E27">
        <w:t xml:space="preserve"> </w:t>
      </w:r>
      <w:r w:rsidRPr="00AB46B5">
        <w:t>Administration à usage unique seulement.</w:t>
      </w:r>
    </w:p>
    <w:p w14:paraId="25491467" w14:textId="77777777" w:rsidR="0081049D" w:rsidRPr="00F94E27" w:rsidRDefault="0081049D" w:rsidP="00366635">
      <w:pPr>
        <w:keepLines/>
      </w:pPr>
      <w:r w:rsidRPr="00F94E27">
        <w:t>Lire la notice avant utilisation.</w:t>
      </w:r>
    </w:p>
    <w:p w14:paraId="25491468" w14:textId="77777777" w:rsidR="0081049D" w:rsidRPr="00F94E27" w:rsidRDefault="0081049D" w:rsidP="00366635">
      <w:pPr>
        <w:keepNext/>
        <w:keepLines/>
      </w:pPr>
    </w:p>
    <w:p w14:paraId="25491469"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6B" w14:textId="77777777" w:rsidTr="00801111">
        <w:tc>
          <w:tcPr>
            <w:tcW w:w="9222" w:type="dxa"/>
          </w:tcPr>
          <w:p w14:paraId="2549146A" w14:textId="77777777" w:rsidR="0081049D" w:rsidRPr="00F94E27" w:rsidRDefault="0081049D" w:rsidP="00366635">
            <w:pPr>
              <w:pStyle w:val="BodyTextIndent"/>
              <w:keepNext/>
              <w:keepLines/>
              <w:suppressAutoHyphens/>
              <w:spacing w:after="0"/>
              <w:ind w:left="567" w:hanging="567"/>
              <w:rPr>
                <w:b/>
                <w:shd w:val="pct25" w:color="000000" w:fill="FFFFFF"/>
              </w:rPr>
            </w:pPr>
            <w:r w:rsidRPr="00F94E27">
              <w:rPr>
                <w:b/>
                <w:shd w:val="clear" w:color="000000" w:fill="FFFFFF"/>
              </w:rPr>
              <w:t>6.</w:t>
            </w:r>
            <w:r w:rsidRPr="00F94E27">
              <w:rPr>
                <w:b/>
                <w:shd w:val="clear" w:color="000000" w:fill="FFFFFF"/>
              </w:rPr>
              <w:tab/>
              <w:t>MISE EN GARDE SPECIALE INDIQUANT QUE LE MEDICAMENT DOIT ETRE CONSERVE HORS DE VUE ET DE PORTEE DES ENFANTS</w:t>
            </w:r>
          </w:p>
        </w:tc>
      </w:tr>
    </w:tbl>
    <w:p w14:paraId="2549146C" w14:textId="77777777" w:rsidR="0081049D" w:rsidRPr="00F94E27" w:rsidRDefault="0081049D" w:rsidP="00366635">
      <w:pPr>
        <w:keepNext/>
        <w:keepLines/>
      </w:pPr>
    </w:p>
    <w:p w14:paraId="2549146D" w14:textId="77777777" w:rsidR="0081049D" w:rsidRPr="00F94E27" w:rsidRDefault="0081049D" w:rsidP="00366635">
      <w:pPr>
        <w:keepNext/>
        <w:keepLines/>
      </w:pPr>
      <w:r w:rsidRPr="00F94E27">
        <w:t>Tenir hors de la vue et de la portée des enfants.</w:t>
      </w:r>
    </w:p>
    <w:p w14:paraId="2549146E" w14:textId="77777777" w:rsidR="0081049D" w:rsidRPr="00F94E27" w:rsidRDefault="0081049D" w:rsidP="00366635">
      <w:pPr>
        <w:keepNext/>
        <w:keepLines/>
      </w:pPr>
    </w:p>
    <w:p w14:paraId="2549146F"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71" w14:textId="77777777" w:rsidTr="00801111">
        <w:tc>
          <w:tcPr>
            <w:tcW w:w="9222" w:type="dxa"/>
          </w:tcPr>
          <w:p w14:paraId="25491470" w14:textId="77777777" w:rsidR="0081049D" w:rsidRPr="00F94E27" w:rsidRDefault="0081049D"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472" w14:textId="77777777" w:rsidR="0081049D" w:rsidRDefault="0081049D" w:rsidP="00366635">
      <w:pPr>
        <w:keepNext/>
        <w:keepLines/>
      </w:pPr>
    </w:p>
    <w:p w14:paraId="25491473" w14:textId="77777777" w:rsidR="0081049D" w:rsidRPr="00F94E27" w:rsidRDefault="0081049D" w:rsidP="00366635">
      <w:pPr>
        <w:keepNext/>
        <w:keepLines/>
      </w:pPr>
    </w:p>
    <w:p w14:paraId="25491474"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76" w14:textId="77777777" w:rsidTr="00801111">
        <w:tc>
          <w:tcPr>
            <w:tcW w:w="9222" w:type="dxa"/>
          </w:tcPr>
          <w:p w14:paraId="25491475" w14:textId="77777777" w:rsidR="0081049D" w:rsidRPr="00F94E27" w:rsidRDefault="0081049D"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477" w14:textId="77777777" w:rsidR="0081049D" w:rsidRPr="00F94E27" w:rsidRDefault="0081049D" w:rsidP="00366635">
      <w:pPr>
        <w:keepNext/>
        <w:keepLines/>
      </w:pPr>
    </w:p>
    <w:p w14:paraId="25491478" w14:textId="77777777" w:rsidR="0081049D" w:rsidRPr="00F94E27" w:rsidRDefault="0081049D" w:rsidP="00366635">
      <w:pPr>
        <w:keepNext/>
        <w:keepLines/>
      </w:pPr>
      <w:r w:rsidRPr="00F94E27">
        <w:t>EXP</w:t>
      </w:r>
    </w:p>
    <w:p w14:paraId="25491479" w14:textId="77777777" w:rsidR="0081049D" w:rsidRPr="00F94E27" w:rsidRDefault="0081049D" w:rsidP="00366635">
      <w:pPr>
        <w:keepNext/>
        <w:keepLines/>
      </w:pPr>
      <w:r w:rsidRPr="00F94E27">
        <w:t>EXP (Fin de la période de 12 mois, si conservé jusqu’à 25 °C) : ………………</w:t>
      </w:r>
    </w:p>
    <w:p w14:paraId="2549147A" w14:textId="77777777" w:rsidR="0081049D" w:rsidRPr="00DE4AAD" w:rsidRDefault="0081049D" w:rsidP="00366635">
      <w:pPr>
        <w:keepNext/>
        <w:keepLines/>
        <w:rPr>
          <w:b/>
        </w:rPr>
      </w:pPr>
      <w:r w:rsidRPr="00DE4AAD">
        <w:rPr>
          <w:b/>
        </w:rPr>
        <w:t>Ne pas utiliser après cette date.</w:t>
      </w:r>
    </w:p>
    <w:p w14:paraId="2549147B" w14:textId="77777777" w:rsidR="0081049D" w:rsidRPr="00F94E27" w:rsidRDefault="0081049D" w:rsidP="00366635"/>
    <w:p w14:paraId="2549147C" w14:textId="77777777" w:rsidR="0081049D" w:rsidRPr="00F94E27" w:rsidRDefault="0081049D" w:rsidP="00366635">
      <w:pPr>
        <w:keepNext/>
        <w:keepLines/>
        <w:rPr>
          <w:szCs w:val="22"/>
        </w:rPr>
      </w:pPr>
      <w:r w:rsidRPr="00F94E27">
        <w:rPr>
          <w:szCs w:val="22"/>
        </w:rPr>
        <w:lastRenderedPageBreak/>
        <w:t>Le produit peut être conservé à une température allant jusqu’à 25 °C pendant un maximum de 12 mois dans la limite de la date de péremption indiquée sur la boîte. Noter la nouvelle date de péremption sur l’emballage.</w:t>
      </w:r>
    </w:p>
    <w:p w14:paraId="2549147D" w14:textId="77777777" w:rsidR="0081049D" w:rsidRPr="00AB46B5" w:rsidRDefault="0081049D"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147E" w14:textId="77777777" w:rsidR="0081049D" w:rsidRPr="00F94E27" w:rsidRDefault="0081049D" w:rsidP="00366635">
      <w:pPr>
        <w:keepNext/>
        <w:keepLines/>
      </w:pPr>
    </w:p>
    <w:p w14:paraId="2549147F"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81" w14:textId="77777777" w:rsidTr="00801111">
        <w:tc>
          <w:tcPr>
            <w:tcW w:w="9222" w:type="dxa"/>
          </w:tcPr>
          <w:p w14:paraId="25491480" w14:textId="77777777" w:rsidR="0081049D" w:rsidRPr="00F94E27" w:rsidRDefault="0081049D"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482" w14:textId="77777777" w:rsidR="0081049D" w:rsidRPr="00F94E27" w:rsidRDefault="0081049D" w:rsidP="00366635">
      <w:pPr>
        <w:keepNext/>
        <w:keepLines/>
      </w:pPr>
    </w:p>
    <w:p w14:paraId="25491483" w14:textId="77777777" w:rsidR="0081049D" w:rsidRDefault="0081049D" w:rsidP="00366635">
      <w:pPr>
        <w:keepNext/>
        <w:keepLines/>
      </w:pPr>
      <w:r w:rsidRPr="009050C2">
        <w:rPr>
          <w:b/>
        </w:rPr>
        <w:t>À conserver au réfrigérateur.</w:t>
      </w:r>
      <w:r w:rsidRPr="00F94E27">
        <w:t xml:space="preserve"> </w:t>
      </w:r>
    </w:p>
    <w:p w14:paraId="25491484" w14:textId="77777777" w:rsidR="0081049D" w:rsidRPr="00F94E27" w:rsidRDefault="0081049D" w:rsidP="00366635">
      <w:pPr>
        <w:keepNext/>
        <w:keepLines/>
      </w:pPr>
      <w:r w:rsidRPr="00F94E27">
        <w:t>Ne pas congeler.</w:t>
      </w:r>
    </w:p>
    <w:p w14:paraId="25491485" w14:textId="77777777" w:rsidR="0081049D" w:rsidRPr="00F94E27" w:rsidRDefault="0081049D" w:rsidP="00366635">
      <w:pPr>
        <w:keepNext/>
        <w:keepLines/>
      </w:pPr>
      <w:r w:rsidRPr="00F94E27">
        <w:t>Conserver le flacon et la seringue préremplie dans l’emballage extérieur à l’abri de la lumière.</w:t>
      </w:r>
    </w:p>
    <w:p w14:paraId="25491486" w14:textId="77777777" w:rsidR="0081049D" w:rsidRPr="00F94E27" w:rsidRDefault="0081049D" w:rsidP="00366635">
      <w:pPr>
        <w:keepNext/>
        <w:keepLines/>
      </w:pPr>
    </w:p>
    <w:p w14:paraId="25491487"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89" w14:textId="77777777" w:rsidTr="00801111">
        <w:tc>
          <w:tcPr>
            <w:tcW w:w="9222" w:type="dxa"/>
          </w:tcPr>
          <w:p w14:paraId="25491488" w14:textId="77777777" w:rsidR="0081049D" w:rsidRPr="00F94E27" w:rsidRDefault="0081049D"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48A" w14:textId="77777777" w:rsidR="0081049D" w:rsidRPr="00F94E27" w:rsidRDefault="0081049D" w:rsidP="00366635">
      <w:pPr>
        <w:keepNext/>
        <w:keepLines/>
      </w:pPr>
    </w:p>
    <w:p w14:paraId="2549148B" w14:textId="77777777" w:rsidR="0081049D" w:rsidRPr="00F94E27" w:rsidRDefault="0081049D" w:rsidP="00366635">
      <w:pPr>
        <w:keepNext/>
        <w:keepLines/>
      </w:pPr>
      <w:r w:rsidRPr="00F94E27">
        <w:t>Toute solution non utilisée doit être jetée.</w:t>
      </w:r>
    </w:p>
    <w:p w14:paraId="2549148C" w14:textId="77777777" w:rsidR="0081049D" w:rsidRPr="00F94E27" w:rsidRDefault="0081049D" w:rsidP="00366635">
      <w:pPr>
        <w:keepNext/>
        <w:keepLines/>
      </w:pPr>
    </w:p>
    <w:p w14:paraId="2549148D"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8F" w14:textId="77777777" w:rsidTr="00801111">
        <w:tc>
          <w:tcPr>
            <w:tcW w:w="9222" w:type="dxa"/>
          </w:tcPr>
          <w:p w14:paraId="2549148E" w14:textId="77777777" w:rsidR="0081049D" w:rsidRPr="00F94E27" w:rsidRDefault="0081049D"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490" w14:textId="77777777" w:rsidR="0081049D" w:rsidRPr="00F94E27" w:rsidRDefault="0081049D" w:rsidP="00366635">
      <w:pPr>
        <w:keepNext/>
        <w:keepLines/>
      </w:pPr>
    </w:p>
    <w:p w14:paraId="25491491" w14:textId="77777777" w:rsidR="0081049D" w:rsidRPr="00235DB3" w:rsidRDefault="0081049D"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492" w14:textId="77777777" w:rsidR="0081049D" w:rsidRPr="00235DB3" w:rsidRDefault="0081049D"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493" w14:textId="77777777" w:rsidR="0081049D" w:rsidRPr="00F94E27" w:rsidRDefault="0081049D" w:rsidP="00366635">
      <w:pPr>
        <w:keepNext/>
        <w:keepLines/>
      </w:pPr>
      <w:r w:rsidRPr="00F94E27">
        <w:t>Allemagne</w:t>
      </w:r>
    </w:p>
    <w:p w14:paraId="25491494" w14:textId="77777777" w:rsidR="0081049D" w:rsidRPr="00F94E27" w:rsidRDefault="0081049D" w:rsidP="00366635">
      <w:pPr>
        <w:keepNext/>
        <w:keepLines/>
      </w:pPr>
    </w:p>
    <w:p w14:paraId="25491495"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97" w14:textId="77777777" w:rsidTr="00801111">
        <w:tc>
          <w:tcPr>
            <w:tcW w:w="9222" w:type="dxa"/>
          </w:tcPr>
          <w:p w14:paraId="25491496" w14:textId="77777777" w:rsidR="0081049D" w:rsidRPr="00F94E27" w:rsidRDefault="0081049D"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498" w14:textId="77777777" w:rsidR="0081049D" w:rsidRPr="00F94E27" w:rsidRDefault="0081049D" w:rsidP="00366635">
      <w:pPr>
        <w:keepNext/>
        <w:keepLines/>
      </w:pPr>
    </w:p>
    <w:p w14:paraId="25491499" w14:textId="77777777" w:rsidR="0081049D" w:rsidRPr="006447A6" w:rsidRDefault="0081049D" w:rsidP="00366635">
      <w:pPr>
        <w:keepNext/>
        <w:keepLines/>
        <w:rPr>
          <w:highlight w:val="lightGray"/>
        </w:rPr>
      </w:pPr>
      <w:r w:rsidRPr="008503C3">
        <w:t>EU/</w:t>
      </w:r>
      <w:r w:rsidRPr="008503C3">
        <w:rPr>
          <w:szCs w:val="22"/>
        </w:rPr>
        <w:t>1/15/1076</w:t>
      </w:r>
      <w:r w:rsidRPr="008503C3">
        <w:t>/0</w:t>
      </w:r>
      <w:r>
        <w:t>23</w:t>
      </w:r>
      <w:r w:rsidRPr="008503C3">
        <w:t xml:space="preserve"> </w:t>
      </w:r>
      <w:r w:rsidRPr="008503C3">
        <w:rPr>
          <w:highlight w:val="lightGray"/>
        </w:rPr>
        <w:t xml:space="preserve">– </w:t>
      </w:r>
      <w:r>
        <w:rPr>
          <w:highlight w:val="lightGray"/>
        </w:rPr>
        <w:t>30 x (</w:t>
      </w:r>
      <w:r w:rsidRPr="008503C3">
        <w:rPr>
          <w:highlight w:val="lightGray"/>
        </w:rPr>
        <w:t xml:space="preserve">Kovaltry </w:t>
      </w:r>
      <w:r>
        <w:rPr>
          <w:highlight w:val="lightGray"/>
        </w:rPr>
        <w:t>2000</w:t>
      </w:r>
      <w:r w:rsidRPr="008503C3">
        <w:rPr>
          <w:highlight w:val="lightGray"/>
        </w:rPr>
        <w:t xml:space="preserve"> UI </w:t>
      </w:r>
      <w:r w:rsidRPr="00D47AA0">
        <w:rPr>
          <w:szCs w:val="22"/>
          <w:highlight w:val="lightGray"/>
        </w:rPr>
        <w:t>– solvant (5 mL) ; seringue pré-remplie (</w:t>
      </w:r>
      <w:r>
        <w:rPr>
          <w:szCs w:val="22"/>
          <w:highlight w:val="lightGray"/>
        </w:rPr>
        <w:t>5</w:t>
      </w:r>
      <w:r w:rsidRPr="00D47AA0">
        <w:rPr>
          <w:szCs w:val="22"/>
          <w:highlight w:val="lightGray"/>
        </w:rPr>
        <w:t xml:space="preserve"> mL)</w:t>
      </w:r>
      <w:r>
        <w:rPr>
          <w:szCs w:val="22"/>
          <w:highlight w:val="lightGray"/>
        </w:rPr>
        <w:t>)</w:t>
      </w:r>
    </w:p>
    <w:p w14:paraId="2549149A" w14:textId="77777777" w:rsidR="0081049D" w:rsidRPr="00365D0A"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9C" w14:textId="77777777" w:rsidTr="00801111">
        <w:tc>
          <w:tcPr>
            <w:tcW w:w="9222" w:type="dxa"/>
          </w:tcPr>
          <w:p w14:paraId="2549149B" w14:textId="77777777" w:rsidR="0081049D" w:rsidRPr="00F94E27" w:rsidRDefault="0081049D"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49D" w14:textId="77777777" w:rsidR="0081049D" w:rsidRPr="00F94E27" w:rsidRDefault="0081049D" w:rsidP="00366635">
      <w:pPr>
        <w:keepNext/>
        <w:keepLines/>
      </w:pPr>
    </w:p>
    <w:p w14:paraId="2549149E" w14:textId="77777777" w:rsidR="0081049D" w:rsidRPr="00F94E27" w:rsidRDefault="0081049D" w:rsidP="00366635">
      <w:pPr>
        <w:keepNext/>
        <w:keepLines/>
      </w:pPr>
      <w:r w:rsidRPr="00F94E27">
        <w:t>Lot</w:t>
      </w:r>
    </w:p>
    <w:p w14:paraId="2549149F" w14:textId="77777777" w:rsidR="0081049D" w:rsidRPr="00F94E27" w:rsidRDefault="0081049D" w:rsidP="00366635"/>
    <w:p w14:paraId="254914A0"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A2" w14:textId="77777777" w:rsidTr="00801111">
        <w:tc>
          <w:tcPr>
            <w:tcW w:w="9222" w:type="dxa"/>
          </w:tcPr>
          <w:p w14:paraId="254914A1" w14:textId="77777777" w:rsidR="0081049D" w:rsidRPr="00F94E27" w:rsidRDefault="0081049D" w:rsidP="00366635">
            <w:pPr>
              <w:keepNext/>
              <w:keepLines/>
              <w:suppressAutoHyphens/>
              <w:rPr>
                <w:b/>
                <w:shd w:val="pct25" w:color="000000" w:fill="FFFFFF"/>
              </w:rPr>
            </w:pPr>
            <w:r w:rsidRPr="00F94E27">
              <w:rPr>
                <w:b/>
                <w:shd w:val="clear" w:color="000000" w:fill="FFFFFF"/>
              </w:rPr>
              <w:t>14.</w:t>
            </w:r>
            <w:r w:rsidRPr="00F94E27">
              <w:rPr>
                <w:b/>
                <w:shd w:val="clear" w:color="000000" w:fill="FFFFFF"/>
              </w:rPr>
              <w:tab/>
              <w:t>CONDITIONS DE PRESCRIPTION ET DE DELIVRANCE</w:t>
            </w:r>
          </w:p>
        </w:tc>
      </w:tr>
    </w:tbl>
    <w:p w14:paraId="254914A3" w14:textId="77777777" w:rsidR="0081049D" w:rsidRDefault="0081049D" w:rsidP="00366635">
      <w:pPr>
        <w:keepNext/>
        <w:keepLines/>
      </w:pPr>
    </w:p>
    <w:p w14:paraId="254914A4" w14:textId="77777777" w:rsidR="0081049D" w:rsidRPr="00F94E27" w:rsidRDefault="0081049D" w:rsidP="00366635">
      <w:pPr>
        <w:keepNext/>
        <w:keepLines/>
      </w:pPr>
    </w:p>
    <w:p w14:paraId="254914A5"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A7" w14:textId="77777777" w:rsidTr="00801111">
        <w:tc>
          <w:tcPr>
            <w:tcW w:w="9222" w:type="dxa"/>
          </w:tcPr>
          <w:p w14:paraId="254914A6" w14:textId="77777777" w:rsidR="0081049D" w:rsidRPr="00F94E27" w:rsidRDefault="0081049D"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4A8" w14:textId="77777777" w:rsidR="0081049D" w:rsidRPr="00F94E27" w:rsidRDefault="0081049D" w:rsidP="00366635">
      <w:pPr>
        <w:keepNext/>
        <w:keepLines/>
      </w:pPr>
    </w:p>
    <w:p w14:paraId="254914A9" w14:textId="77777777" w:rsidR="0081049D" w:rsidRPr="00F94E27" w:rsidRDefault="0081049D" w:rsidP="00366635">
      <w:pPr>
        <w:keepNext/>
        <w:keepLines/>
      </w:pPr>
    </w:p>
    <w:p w14:paraId="254914AA" w14:textId="77777777" w:rsidR="0081049D" w:rsidRPr="00F94E27" w:rsidRDefault="0081049D" w:rsidP="00366635"/>
    <w:p w14:paraId="254914AB" w14:textId="77777777" w:rsidR="0081049D" w:rsidRPr="00F94E27" w:rsidRDefault="0081049D"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4AC" w14:textId="77777777" w:rsidR="0081049D" w:rsidRPr="00386066" w:rsidRDefault="0081049D" w:rsidP="00366635">
      <w:pPr>
        <w:keepNext/>
        <w:keepLines/>
        <w:rPr>
          <w:noProof/>
          <w:lang w:val="de-DE"/>
        </w:rPr>
      </w:pPr>
    </w:p>
    <w:p w14:paraId="254914AD" w14:textId="77777777" w:rsidR="0081049D" w:rsidRPr="009050C2" w:rsidRDefault="0081049D" w:rsidP="00366635">
      <w:pPr>
        <w:keepNext/>
        <w:keepLines/>
        <w:rPr>
          <w:noProof/>
        </w:rPr>
      </w:pPr>
      <w:r>
        <w:rPr>
          <w:szCs w:val="22"/>
          <w:lang w:val="de-DE"/>
        </w:rPr>
        <w:t>K</w:t>
      </w:r>
      <w:r w:rsidRPr="00156586">
        <w:rPr>
          <w:szCs w:val="22"/>
          <w:lang w:val="bg-BG"/>
        </w:rPr>
        <w:t>ovaltry</w:t>
      </w:r>
      <w:r w:rsidRPr="00156586">
        <w:rPr>
          <w:noProof/>
          <w:lang w:val="bg-BG"/>
        </w:rPr>
        <w:t> </w:t>
      </w:r>
      <w:r>
        <w:rPr>
          <w:color w:val="000000"/>
        </w:rPr>
        <w:t>2000</w:t>
      </w:r>
    </w:p>
    <w:p w14:paraId="254914AE" w14:textId="77777777" w:rsidR="0081049D" w:rsidRPr="000524D5" w:rsidRDefault="0081049D" w:rsidP="00366635">
      <w:pPr>
        <w:rPr>
          <w:szCs w:val="22"/>
          <w:u w:val="single"/>
          <w:lang w:val="de-DE"/>
        </w:rPr>
      </w:pPr>
    </w:p>
    <w:p w14:paraId="254914AF" w14:textId="77777777" w:rsidR="0081049D" w:rsidRPr="00D316F4" w:rsidRDefault="0081049D"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049D" w:rsidRPr="00C709AB" w14:paraId="254914B1" w14:textId="77777777" w:rsidTr="00801111">
        <w:tc>
          <w:tcPr>
            <w:tcW w:w="9287" w:type="dxa"/>
          </w:tcPr>
          <w:p w14:paraId="254914B0" w14:textId="77777777" w:rsidR="0081049D" w:rsidRPr="00706867" w:rsidRDefault="0081049D"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4B2" w14:textId="77777777" w:rsidR="0081049D" w:rsidRDefault="0081049D" w:rsidP="00366635">
      <w:pPr>
        <w:keepNext/>
        <w:keepLines/>
        <w:jc w:val="both"/>
      </w:pPr>
    </w:p>
    <w:p w14:paraId="254914B3" w14:textId="77777777" w:rsidR="0081049D" w:rsidRPr="00706867" w:rsidRDefault="0081049D" w:rsidP="00366635">
      <w:pPr>
        <w:keepNext/>
        <w:keepLines/>
        <w:jc w:val="both"/>
      </w:pPr>
      <w:r w:rsidRPr="00706867">
        <w:rPr>
          <w:noProof/>
          <w:highlight w:val="lightGray"/>
        </w:rPr>
        <w:t>code-barres 2D portant l'identifiant unique inclus.</w:t>
      </w:r>
    </w:p>
    <w:p w14:paraId="254914B4" w14:textId="77777777" w:rsidR="0081049D" w:rsidRDefault="0081049D" w:rsidP="00366635">
      <w:pPr>
        <w:jc w:val="both"/>
      </w:pPr>
    </w:p>
    <w:p w14:paraId="254914B5" w14:textId="77777777" w:rsidR="0081049D" w:rsidRPr="00C709AB" w:rsidRDefault="0081049D"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049D" w:rsidRPr="00C709AB" w14:paraId="254914B7" w14:textId="77777777" w:rsidTr="00801111">
        <w:tc>
          <w:tcPr>
            <w:tcW w:w="9287" w:type="dxa"/>
          </w:tcPr>
          <w:p w14:paraId="254914B6" w14:textId="77777777" w:rsidR="0081049D" w:rsidRPr="00706867" w:rsidRDefault="0081049D" w:rsidP="00366635">
            <w:pPr>
              <w:keepNext/>
              <w:keepLines/>
              <w:tabs>
                <w:tab w:val="left" w:pos="142"/>
              </w:tabs>
              <w:ind w:left="567" w:hanging="567"/>
              <w:jc w:val="both"/>
              <w:rPr>
                <w:b/>
              </w:rPr>
            </w:pPr>
            <w:r w:rsidRPr="00C709AB">
              <w:rPr>
                <w:b/>
              </w:rPr>
              <w:lastRenderedPageBreak/>
              <w:t>1</w:t>
            </w:r>
            <w:r>
              <w:rPr>
                <w:b/>
              </w:rPr>
              <w:t>8</w:t>
            </w:r>
            <w:r w:rsidRPr="00C709AB">
              <w:rPr>
                <w:b/>
              </w:rPr>
              <w:t>.</w:t>
            </w:r>
            <w:r w:rsidRPr="00C709AB">
              <w:rPr>
                <w:b/>
              </w:rPr>
              <w:tab/>
            </w:r>
            <w:r w:rsidRPr="00706867">
              <w:rPr>
                <w:b/>
                <w:noProof/>
              </w:rPr>
              <w:t>IDENTIFIANT UNIQUE - DONNÉES LISIBLES PAR LES HUMAINS</w:t>
            </w:r>
          </w:p>
        </w:tc>
      </w:tr>
    </w:tbl>
    <w:p w14:paraId="254914B8" w14:textId="77777777" w:rsidR="0081049D" w:rsidRPr="00C709AB" w:rsidRDefault="0081049D" w:rsidP="00366635">
      <w:pPr>
        <w:keepNext/>
        <w:keepLines/>
        <w:jc w:val="both"/>
        <w:rPr>
          <w:b/>
        </w:rPr>
      </w:pPr>
    </w:p>
    <w:p w14:paraId="254914B9" w14:textId="77777777" w:rsidR="0081049D" w:rsidRPr="001829E4" w:rsidRDefault="0081049D" w:rsidP="00366635">
      <w:r w:rsidRPr="00706867">
        <w:t>PC</w:t>
      </w:r>
    </w:p>
    <w:p w14:paraId="254914BA" w14:textId="77777777" w:rsidR="0081049D" w:rsidRPr="00706867" w:rsidRDefault="0081049D" w:rsidP="00366635">
      <w:r w:rsidRPr="00706867">
        <w:t>SN</w:t>
      </w:r>
    </w:p>
    <w:p w14:paraId="254914BB" w14:textId="77777777" w:rsidR="0081049D" w:rsidRDefault="0081049D" w:rsidP="00366635">
      <w:r>
        <w:t>NN</w:t>
      </w:r>
    </w:p>
    <w:p w14:paraId="254914BC" w14:textId="77777777" w:rsidR="00786E91" w:rsidRDefault="00786E91" w:rsidP="00366635"/>
    <w:p w14:paraId="254914BD" w14:textId="77777777" w:rsidR="00786E91" w:rsidRDefault="00786E91" w:rsidP="00366635"/>
    <w:p w14:paraId="254914BE" w14:textId="77777777" w:rsidR="0081049D" w:rsidRPr="00C709AB" w:rsidRDefault="0081049D" w:rsidP="00366635">
      <w:r>
        <w:br w:type="page"/>
      </w:r>
    </w:p>
    <w:p w14:paraId="254914BF" w14:textId="77777777" w:rsidR="00654F5E" w:rsidRDefault="00654F5E" w:rsidP="00654F5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4C0" w14:textId="77777777" w:rsidR="00654F5E" w:rsidRPr="00F94E27" w:rsidRDefault="00654F5E" w:rsidP="00654F5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4C1" w14:textId="77777777" w:rsidR="0081049D" w:rsidRPr="00F94E27" w:rsidRDefault="00654F5E" w:rsidP="00C71E7F">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INTERIEUR D’UN CONDITIONNEMENT MULTIPLE (NE CONTENANT PAS LA BLUE BOX)</w:t>
      </w:r>
    </w:p>
    <w:p w14:paraId="254914C2" w14:textId="77777777" w:rsidR="0081049D" w:rsidRDefault="0081049D" w:rsidP="00366635">
      <w:pPr>
        <w:keepNext/>
        <w:keepLines/>
      </w:pPr>
    </w:p>
    <w:p w14:paraId="254914C3" w14:textId="77777777" w:rsidR="00654F5E" w:rsidRPr="00F94E27" w:rsidRDefault="00654F5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C5" w14:textId="77777777" w:rsidTr="00801111">
        <w:tc>
          <w:tcPr>
            <w:tcW w:w="9222" w:type="dxa"/>
          </w:tcPr>
          <w:p w14:paraId="254914C4" w14:textId="77777777" w:rsidR="0081049D" w:rsidRPr="00F94E27" w:rsidRDefault="0081049D"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4C6" w14:textId="77777777" w:rsidR="0081049D" w:rsidRPr="00F94E27" w:rsidRDefault="0081049D" w:rsidP="00366635">
      <w:pPr>
        <w:keepNext/>
        <w:keepLines/>
      </w:pPr>
    </w:p>
    <w:p w14:paraId="254914C7" w14:textId="77777777" w:rsidR="0081049D" w:rsidRPr="00F94E27" w:rsidRDefault="0081049D" w:rsidP="00C71E7F">
      <w:pPr>
        <w:keepNext/>
        <w:keepLines/>
        <w:outlineLvl w:val="4"/>
      </w:pPr>
      <w:r w:rsidRPr="00F94E27">
        <w:t xml:space="preserve">Kovaltry </w:t>
      </w:r>
      <w:r>
        <w:t>2000</w:t>
      </w:r>
      <w:r w:rsidRPr="00F94E27">
        <w:t> UI poudre et solvant pour solution injectable</w:t>
      </w:r>
    </w:p>
    <w:p w14:paraId="254914C8" w14:textId="77777777" w:rsidR="0081049D" w:rsidRPr="00F94E27" w:rsidRDefault="0081049D" w:rsidP="00366635">
      <w:pPr>
        <w:keepNext/>
        <w:keepLines/>
      </w:pPr>
    </w:p>
    <w:p w14:paraId="254914C9" w14:textId="77777777" w:rsidR="0081049D" w:rsidRPr="00DE4AAD" w:rsidRDefault="00666128" w:rsidP="00366635">
      <w:pPr>
        <w:keepNext/>
        <w:keepLines/>
        <w:rPr>
          <w:b/>
        </w:rPr>
      </w:pPr>
      <w:r w:rsidRPr="00DE4AAD">
        <w:rPr>
          <w:b/>
        </w:rPr>
        <w:t>octocog alfa</w:t>
      </w:r>
      <w:r>
        <w:rPr>
          <w:b/>
        </w:rPr>
        <w:t xml:space="preserve"> (</w:t>
      </w:r>
      <w:r w:rsidR="0081049D">
        <w:rPr>
          <w:b/>
        </w:rPr>
        <w:t>f</w:t>
      </w:r>
      <w:r w:rsidR="0081049D" w:rsidRPr="00DE4AAD">
        <w:rPr>
          <w:b/>
        </w:rPr>
        <w:t>acteur VIII de coagulation humain recombinant)</w:t>
      </w:r>
    </w:p>
    <w:p w14:paraId="254914CA" w14:textId="77777777" w:rsidR="0081049D" w:rsidRPr="00F94E27" w:rsidRDefault="0081049D" w:rsidP="00366635">
      <w:pPr>
        <w:keepNext/>
        <w:keepLines/>
      </w:pPr>
    </w:p>
    <w:p w14:paraId="254914CB"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CD" w14:textId="77777777" w:rsidTr="00801111">
        <w:tc>
          <w:tcPr>
            <w:tcW w:w="9222" w:type="dxa"/>
          </w:tcPr>
          <w:p w14:paraId="254914CC" w14:textId="77777777" w:rsidR="0081049D" w:rsidRPr="00F94E27" w:rsidRDefault="0081049D"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4CE" w14:textId="77777777" w:rsidR="0081049D" w:rsidRPr="00F94E27" w:rsidRDefault="0081049D" w:rsidP="00366635">
      <w:pPr>
        <w:keepNext/>
        <w:keepLines/>
      </w:pPr>
    </w:p>
    <w:p w14:paraId="254914CF" w14:textId="77777777" w:rsidR="0081049D" w:rsidRPr="00F94E27" w:rsidRDefault="0081049D" w:rsidP="00366635">
      <w:pPr>
        <w:keepNext/>
        <w:keepLines/>
      </w:pPr>
      <w:r w:rsidRPr="00F94E27">
        <w:t xml:space="preserve">Kovaltry contient </w:t>
      </w:r>
      <w:r w:rsidR="00666128">
        <w:t>2000</w:t>
      </w:r>
      <w:r w:rsidR="00666128" w:rsidRPr="00F94E27">
        <w:t xml:space="preserve"> UI </w:t>
      </w:r>
      <w:r w:rsidRPr="00F94E27">
        <w:t>(</w:t>
      </w:r>
      <w:r w:rsidR="00666128">
        <w:t>4</w:t>
      </w:r>
      <w:r>
        <w:t>00</w:t>
      </w:r>
      <w:r w:rsidRPr="00F94E27">
        <w:t xml:space="preserve"> UI / </w:t>
      </w:r>
      <w:r w:rsidR="00666128">
        <w:t>1</w:t>
      </w:r>
      <w:r w:rsidRPr="00F94E27">
        <w:t> mL) d’octocog al</w:t>
      </w:r>
      <w:r>
        <w:t>f</w:t>
      </w:r>
      <w:r w:rsidRPr="00F94E27">
        <w:t>a après reconstitution.</w:t>
      </w:r>
    </w:p>
    <w:p w14:paraId="254914D0" w14:textId="77777777" w:rsidR="0081049D" w:rsidRPr="00F94E27" w:rsidRDefault="0081049D" w:rsidP="00366635">
      <w:pPr>
        <w:keepNext/>
        <w:keepLines/>
      </w:pPr>
    </w:p>
    <w:p w14:paraId="254914D1"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D3" w14:textId="77777777" w:rsidTr="00801111">
        <w:tc>
          <w:tcPr>
            <w:tcW w:w="9222" w:type="dxa"/>
          </w:tcPr>
          <w:p w14:paraId="254914D2" w14:textId="77777777" w:rsidR="0081049D" w:rsidRPr="00F94E27" w:rsidRDefault="0081049D"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4D4" w14:textId="77777777" w:rsidR="0081049D" w:rsidRPr="00F94E27" w:rsidRDefault="0081049D" w:rsidP="00366635">
      <w:pPr>
        <w:keepNext/>
        <w:keepLines/>
      </w:pPr>
    </w:p>
    <w:p w14:paraId="254914D5" w14:textId="77777777" w:rsidR="00666128" w:rsidRPr="00F94E27" w:rsidRDefault="00666128"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4D6" w14:textId="77777777" w:rsidR="0081049D" w:rsidRPr="00F94E27" w:rsidRDefault="0081049D" w:rsidP="00366635">
      <w:pPr>
        <w:keepNext/>
        <w:keepLines/>
      </w:pPr>
    </w:p>
    <w:p w14:paraId="254914D7"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D9" w14:textId="77777777" w:rsidTr="00801111">
        <w:tc>
          <w:tcPr>
            <w:tcW w:w="9222" w:type="dxa"/>
          </w:tcPr>
          <w:p w14:paraId="254914D8" w14:textId="77777777" w:rsidR="0081049D" w:rsidRPr="00F94E27" w:rsidRDefault="0081049D"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4DA" w14:textId="77777777" w:rsidR="0081049D" w:rsidRPr="00F94E27" w:rsidRDefault="0081049D" w:rsidP="00366635">
      <w:pPr>
        <w:keepNext/>
        <w:keepLines/>
      </w:pPr>
    </w:p>
    <w:p w14:paraId="254914DB" w14:textId="77777777" w:rsidR="0081049D" w:rsidRPr="00AB46B5" w:rsidRDefault="0081049D" w:rsidP="00366635">
      <w:pPr>
        <w:keepNext/>
        <w:keepLines/>
      </w:pPr>
      <w:r>
        <w:rPr>
          <w:highlight w:val="lightGray"/>
        </w:rPr>
        <w:t>p</w:t>
      </w:r>
      <w:r w:rsidRPr="00AB46B5">
        <w:rPr>
          <w:highlight w:val="lightGray"/>
        </w:rPr>
        <w:t>oudre et solvant pour solution injectable.</w:t>
      </w:r>
      <w:r w:rsidRPr="00AB46B5">
        <w:t xml:space="preserve"> </w:t>
      </w:r>
    </w:p>
    <w:p w14:paraId="254914DC" w14:textId="77777777" w:rsidR="0081049D" w:rsidRDefault="0081049D" w:rsidP="00366635">
      <w:pPr>
        <w:keepNext/>
        <w:keepLines/>
        <w:rPr>
          <w:u w:val="single"/>
        </w:rPr>
      </w:pPr>
    </w:p>
    <w:p w14:paraId="254914DD" w14:textId="77777777" w:rsidR="0081049D" w:rsidRDefault="0081049D" w:rsidP="00366635">
      <w:pPr>
        <w:keepNext/>
        <w:keepLines/>
        <w:rPr>
          <w:b/>
        </w:rPr>
      </w:pPr>
      <w:bookmarkStart w:id="31" w:name="_Hlk21363505"/>
      <w:r>
        <w:rPr>
          <w:b/>
        </w:rPr>
        <w:t>Composant d’un conditionnement</w:t>
      </w:r>
      <w:r w:rsidRPr="009050C2">
        <w:rPr>
          <w:b/>
        </w:rPr>
        <w:t xml:space="preserve"> multiple</w:t>
      </w:r>
      <w:r>
        <w:rPr>
          <w:b/>
        </w:rPr>
        <w:t>, ne peut être vendu séparément.</w:t>
      </w:r>
    </w:p>
    <w:bookmarkEnd w:id="31"/>
    <w:p w14:paraId="254914DE" w14:textId="77777777" w:rsidR="0081049D" w:rsidRPr="009050C2" w:rsidRDefault="0081049D" w:rsidP="00366635">
      <w:pPr>
        <w:keepNext/>
        <w:keepLines/>
        <w:rPr>
          <w:b/>
        </w:rPr>
      </w:pPr>
    </w:p>
    <w:p w14:paraId="254914DF" w14:textId="77777777" w:rsidR="0081049D" w:rsidRPr="00F94E27" w:rsidRDefault="0081049D"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4E0" w14:textId="77777777" w:rsidR="0081049D" w:rsidRPr="00F94E27" w:rsidRDefault="0081049D" w:rsidP="00366635">
      <w:pPr>
        <w:keepNext/>
        <w:keepLines/>
      </w:pPr>
    </w:p>
    <w:p w14:paraId="254914E1"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E3" w14:textId="77777777" w:rsidTr="00801111">
        <w:tc>
          <w:tcPr>
            <w:tcW w:w="9222" w:type="dxa"/>
          </w:tcPr>
          <w:p w14:paraId="254914E2" w14:textId="77777777" w:rsidR="0081049D" w:rsidRPr="00F94E27" w:rsidRDefault="0081049D"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4E4" w14:textId="77777777" w:rsidR="0081049D" w:rsidRPr="00F94E27" w:rsidRDefault="0081049D" w:rsidP="00366635">
      <w:pPr>
        <w:keepNext/>
        <w:keepLines/>
      </w:pPr>
    </w:p>
    <w:p w14:paraId="254914E5" w14:textId="77777777" w:rsidR="0081049D" w:rsidRPr="00AB46B5" w:rsidRDefault="0081049D" w:rsidP="00366635">
      <w:pPr>
        <w:keepLines/>
      </w:pPr>
      <w:r w:rsidRPr="009050C2">
        <w:rPr>
          <w:b/>
        </w:rPr>
        <w:t>Voie intraveineuse</w:t>
      </w:r>
      <w:r w:rsidRPr="00AB46B5">
        <w:t>.</w:t>
      </w:r>
      <w:r w:rsidRPr="00F94E27">
        <w:t xml:space="preserve"> </w:t>
      </w:r>
      <w:r w:rsidRPr="00AB46B5">
        <w:t>Administration à usage unique seulement.</w:t>
      </w:r>
    </w:p>
    <w:p w14:paraId="254914E6" w14:textId="77777777" w:rsidR="0081049D" w:rsidRPr="00F94E27" w:rsidRDefault="0081049D" w:rsidP="00366635">
      <w:pPr>
        <w:keepLines/>
      </w:pPr>
      <w:r w:rsidRPr="00F94E27">
        <w:t>Lire la notice avant utilisation.</w:t>
      </w:r>
    </w:p>
    <w:p w14:paraId="254914E7" w14:textId="77777777" w:rsidR="0081049D" w:rsidRPr="00F94E27" w:rsidRDefault="0081049D" w:rsidP="00366635">
      <w:pPr>
        <w:keepNext/>
        <w:keepLines/>
      </w:pPr>
    </w:p>
    <w:p w14:paraId="254914E8" w14:textId="77777777" w:rsidR="0081049D" w:rsidRPr="009050C2" w:rsidRDefault="0081049D" w:rsidP="00366635">
      <w:pPr>
        <w:keepNext/>
        <w:keepLines/>
        <w:rPr>
          <w:b/>
        </w:rPr>
      </w:pPr>
      <w:r w:rsidRPr="009050C2">
        <w:rPr>
          <w:b/>
        </w:rPr>
        <w:t>Pour la reconstitution, lire attentivement la notice avant utilisation.</w:t>
      </w:r>
    </w:p>
    <w:p w14:paraId="254914E9" w14:textId="77777777" w:rsidR="0081049D" w:rsidRPr="00F94E27" w:rsidRDefault="0081049D" w:rsidP="00366635">
      <w:pPr>
        <w:keepNext/>
        <w:keepLines/>
      </w:pPr>
    </w:p>
    <w:p w14:paraId="254914EA" w14:textId="77777777" w:rsidR="0081049D" w:rsidRPr="00F94E27" w:rsidRDefault="00A80A78" w:rsidP="00366635">
      <w:pPr>
        <w:keepNext/>
        <w:keepLines/>
      </w:pPr>
      <w:r w:rsidRPr="00F94E27">
        <w:rPr>
          <w:noProof/>
        </w:rPr>
        <w:drawing>
          <wp:inline distT="0" distB="0" distL="0" distR="0" wp14:anchorId="2549190E" wp14:editId="2549190F">
            <wp:extent cx="2841625" cy="1870710"/>
            <wp:effectExtent l="0" t="0" r="0" b="0"/>
            <wp:docPr id="8" name="Bild 8"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14EB" w14:textId="3DAE4910" w:rsidR="0081049D" w:rsidRDefault="0081049D" w:rsidP="00366635"/>
    <w:p w14:paraId="6235C6E6" w14:textId="77777777" w:rsidR="009138CF" w:rsidRPr="00F94E27" w:rsidRDefault="009138CF"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ED" w14:textId="77777777" w:rsidTr="00801111">
        <w:tc>
          <w:tcPr>
            <w:tcW w:w="9222" w:type="dxa"/>
          </w:tcPr>
          <w:p w14:paraId="254914EC" w14:textId="77777777" w:rsidR="0081049D" w:rsidRPr="00F94E27" w:rsidRDefault="0081049D" w:rsidP="00366635">
            <w:pPr>
              <w:pStyle w:val="BodyTextIndent"/>
              <w:keepNext/>
              <w:keepLines/>
              <w:suppressAutoHyphens/>
              <w:spacing w:after="0"/>
              <w:ind w:left="567" w:hanging="567"/>
              <w:rPr>
                <w:b/>
                <w:shd w:val="pct25" w:color="000000" w:fill="FFFFFF"/>
              </w:rPr>
            </w:pPr>
            <w:r w:rsidRPr="00F94E27">
              <w:rPr>
                <w:b/>
                <w:shd w:val="clear" w:color="000000" w:fill="FFFFFF"/>
              </w:rPr>
              <w:lastRenderedPageBreak/>
              <w:t>6.</w:t>
            </w:r>
            <w:r w:rsidRPr="00F94E27">
              <w:rPr>
                <w:b/>
                <w:shd w:val="clear" w:color="000000" w:fill="FFFFFF"/>
              </w:rPr>
              <w:tab/>
              <w:t>MISE EN GARDE SPECIALE INDIQUANT QUE LE MEDICAMENT DOIT ETRE CONSERVE HORS DE VUE ET DE PORTEE DES ENFANTS</w:t>
            </w:r>
          </w:p>
        </w:tc>
      </w:tr>
    </w:tbl>
    <w:p w14:paraId="254914EE" w14:textId="77777777" w:rsidR="0081049D" w:rsidRPr="00F94E27" w:rsidRDefault="0081049D" w:rsidP="00366635">
      <w:pPr>
        <w:keepNext/>
        <w:keepLines/>
      </w:pPr>
    </w:p>
    <w:p w14:paraId="254914EF" w14:textId="77777777" w:rsidR="0081049D" w:rsidRPr="00F94E27" w:rsidRDefault="0081049D" w:rsidP="00366635">
      <w:pPr>
        <w:keepNext/>
        <w:keepLines/>
      </w:pPr>
      <w:r w:rsidRPr="00F94E27">
        <w:t>Tenir hors de la vue et de la portée des enfants.</w:t>
      </w:r>
    </w:p>
    <w:p w14:paraId="254914F0" w14:textId="77777777" w:rsidR="0081049D" w:rsidRPr="00F94E27" w:rsidRDefault="0081049D" w:rsidP="00366635">
      <w:pPr>
        <w:keepNext/>
        <w:keepLines/>
      </w:pPr>
    </w:p>
    <w:p w14:paraId="254914F1"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F3" w14:textId="77777777" w:rsidTr="00801111">
        <w:tc>
          <w:tcPr>
            <w:tcW w:w="9222" w:type="dxa"/>
          </w:tcPr>
          <w:p w14:paraId="254914F2" w14:textId="77777777" w:rsidR="0081049D" w:rsidRPr="00F94E27" w:rsidRDefault="0081049D"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4F4" w14:textId="77777777" w:rsidR="0081049D" w:rsidRDefault="0081049D" w:rsidP="00366635">
      <w:pPr>
        <w:keepNext/>
        <w:keepLines/>
      </w:pPr>
    </w:p>
    <w:p w14:paraId="254914F5" w14:textId="77777777" w:rsidR="0081049D" w:rsidRPr="00F94E27" w:rsidRDefault="0081049D" w:rsidP="00366635">
      <w:pPr>
        <w:keepNext/>
        <w:keepLines/>
      </w:pPr>
    </w:p>
    <w:p w14:paraId="254914F6"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4F8" w14:textId="77777777" w:rsidTr="00801111">
        <w:tc>
          <w:tcPr>
            <w:tcW w:w="9222" w:type="dxa"/>
          </w:tcPr>
          <w:p w14:paraId="254914F7" w14:textId="77777777" w:rsidR="0081049D" w:rsidRPr="00F94E27" w:rsidRDefault="0081049D"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4F9" w14:textId="77777777" w:rsidR="0081049D" w:rsidRPr="00F94E27" w:rsidRDefault="0081049D" w:rsidP="00366635">
      <w:pPr>
        <w:keepNext/>
        <w:keepLines/>
      </w:pPr>
    </w:p>
    <w:p w14:paraId="254914FA" w14:textId="77777777" w:rsidR="0081049D" w:rsidRPr="00F94E27" w:rsidRDefault="0081049D" w:rsidP="00366635">
      <w:pPr>
        <w:keepNext/>
        <w:keepLines/>
      </w:pPr>
      <w:r w:rsidRPr="00F94E27">
        <w:t>EXP</w:t>
      </w:r>
    </w:p>
    <w:p w14:paraId="254914FB" w14:textId="77777777" w:rsidR="0081049D" w:rsidRPr="00F94E27" w:rsidRDefault="0081049D" w:rsidP="00366635">
      <w:pPr>
        <w:keepNext/>
        <w:keepLines/>
      </w:pPr>
      <w:r w:rsidRPr="00F94E27">
        <w:t>EXP (Fin de la période de 12 mois, si conservé jusqu’à 25 °C) : ………………</w:t>
      </w:r>
    </w:p>
    <w:p w14:paraId="254914FC" w14:textId="77777777" w:rsidR="0081049D" w:rsidRPr="00DE4AAD" w:rsidRDefault="0081049D" w:rsidP="00366635">
      <w:pPr>
        <w:keepNext/>
        <w:keepLines/>
        <w:rPr>
          <w:b/>
        </w:rPr>
      </w:pPr>
      <w:r w:rsidRPr="00DE4AAD">
        <w:rPr>
          <w:b/>
        </w:rPr>
        <w:t>Ne pas utiliser après cette date.</w:t>
      </w:r>
    </w:p>
    <w:p w14:paraId="254914FD" w14:textId="77777777" w:rsidR="0081049D" w:rsidRPr="00F94E27" w:rsidRDefault="0081049D" w:rsidP="00366635"/>
    <w:p w14:paraId="254914FE" w14:textId="77777777" w:rsidR="0081049D" w:rsidRPr="00F94E27" w:rsidRDefault="0081049D" w:rsidP="00366635">
      <w:pPr>
        <w:keepNext/>
        <w:keepLines/>
        <w:rPr>
          <w:szCs w:val="22"/>
        </w:rPr>
      </w:pPr>
      <w:r w:rsidRPr="00F94E27">
        <w:rPr>
          <w:szCs w:val="22"/>
        </w:rPr>
        <w:t>Le produit peut être conservé à une température allant jusqu’à 25 °C pendant un maximum de 12 mois dans la limite de la date de péremption indiquée sur la boîte. Noter la nouvelle date de péremption sur l’emballage.</w:t>
      </w:r>
    </w:p>
    <w:p w14:paraId="254914FF" w14:textId="77777777" w:rsidR="0081049D" w:rsidRPr="00AB46B5" w:rsidRDefault="0081049D"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1500" w14:textId="77777777" w:rsidR="0081049D" w:rsidRPr="00F94E27" w:rsidRDefault="0081049D" w:rsidP="00366635">
      <w:pPr>
        <w:keepNext/>
        <w:keepLines/>
      </w:pPr>
    </w:p>
    <w:p w14:paraId="25491501"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03" w14:textId="77777777" w:rsidTr="00801111">
        <w:tc>
          <w:tcPr>
            <w:tcW w:w="9222" w:type="dxa"/>
          </w:tcPr>
          <w:p w14:paraId="25491502" w14:textId="77777777" w:rsidR="0081049D" w:rsidRPr="00F94E27" w:rsidRDefault="0081049D"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504" w14:textId="77777777" w:rsidR="0081049D" w:rsidRPr="00F94E27" w:rsidRDefault="0081049D" w:rsidP="00366635">
      <w:pPr>
        <w:keepNext/>
        <w:keepLines/>
      </w:pPr>
    </w:p>
    <w:p w14:paraId="25491505" w14:textId="77777777" w:rsidR="0081049D" w:rsidRDefault="0081049D" w:rsidP="00366635">
      <w:pPr>
        <w:keepNext/>
        <w:keepLines/>
      </w:pPr>
      <w:r w:rsidRPr="009050C2">
        <w:rPr>
          <w:b/>
        </w:rPr>
        <w:t>À conserver au réfrigérateur.</w:t>
      </w:r>
      <w:r w:rsidRPr="00F94E27">
        <w:t xml:space="preserve"> Ne pas congeler.</w:t>
      </w:r>
    </w:p>
    <w:p w14:paraId="25491506" w14:textId="77777777" w:rsidR="0081049D" w:rsidRPr="00F94E27" w:rsidRDefault="0081049D" w:rsidP="00366635">
      <w:pPr>
        <w:keepNext/>
        <w:keepLines/>
      </w:pPr>
    </w:p>
    <w:p w14:paraId="25491507" w14:textId="77777777" w:rsidR="0081049D" w:rsidRPr="00F94E27" w:rsidRDefault="0081049D" w:rsidP="00366635">
      <w:pPr>
        <w:keepNext/>
        <w:keepLines/>
      </w:pPr>
      <w:r w:rsidRPr="00F94E27">
        <w:t>Conserver le flacon et la seringue préremplie dans l’emballage extérieur à l’abri de la lumière.</w:t>
      </w:r>
    </w:p>
    <w:p w14:paraId="25491508" w14:textId="77777777" w:rsidR="0081049D" w:rsidRPr="00F94E27" w:rsidRDefault="0081049D" w:rsidP="00366635">
      <w:pPr>
        <w:keepNext/>
        <w:keepLines/>
      </w:pPr>
    </w:p>
    <w:p w14:paraId="25491509"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0B" w14:textId="77777777" w:rsidTr="00801111">
        <w:tc>
          <w:tcPr>
            <w:tcW w:w="9222" w:type="dxa"/>
          </w:tcPr>
          <w:p w14:paraId="2549150A" w14:textId="77777777" w:rsidR="0081049D" w:rsidRPr="00F94E27" w:rsidRDefault="0081049D"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50C" w14:textId="77777777" w:rsidR="0081049D" w:rsidRPr="00F94E27" w:rsidRDefault="0081049D" w:rsidP="00366635">
      <w:pPr>
        <w:keepNext/>
        <w:keepLines/>
      </w:pPr>
    </w:p>
    <w:p w14:paraId="2549150D" w14:textId="77777777" w:rsidR="0081049D" w:rsidRPr="00F94E27" w:rsidRDefault="0081049D" w:rsidP="00366635">
      <w:pPr>
        <w:keepNext/>
        <w:keepLines/>
      </w:pPr>
      <w:r w:rsidRPr="00F94E27">
        <w:t>Toute solution non utilisée doit être jetée.</w:t>
      </w:r>
    </w:p>
    <w:p w14:paraId="2549150E" w14:textId="77777777" w:rsidR="0081049D" w:rsidRPr="00F94E27" w:rsidRDefault="0081049D" w:rsidP="00366635">
      <w:pPr>
        <w:keepNext/>
        <w:keepLines/>
      </w:pPr>
    </w:p>
    <w:p w14:paraId="2549150F"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11" w14:textId="77777777" w:rsidTr="00801111">
        <w:tc>
          <w:tcPr>
            <w:tcW w:w="9222" w:type="dxa"/>
          </w:tcPr>
          <w:p w14:paraId="25491510" w14:textId="77777777" w:rsidR="0081049D" w:rsidRPr="00F94E27" w:rsidRDefault="0081049D"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512" w14:textId="77777777" w:rsidR="0081049D" w:rsidRPr="00F94E27" w:rsidRDefault="0081049D" w:rsidP="00366635">
      <w:pPr>
        <w:keepNext/>
        <w:keepLines/>
      </w:pPr>
    </w:p>
    <w:p w14:paraId="25491513" w14:textId="77777777" w:rsidR="0081049D" w:rsidRPr="00235DB3" w:rsidRDefault="0081049D"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514" w14:textId="77777777" w:rsidR="0081049D" w:rsidRPr="00235DB3" w:rsidRDefault="0081049D"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515" w14:textId="77777777" w:rsidR="0081049D" w:rsidRPr="00F94E27" w:rsidRDefault="0081049D" w:rsidP="00366635">
      <w:pPr>
        <w:keepNext/>
        <w:keepLines/>
      </w:pPr>
      <w:r w:rsidRPr="00F94E27">
        <w:t>Allemagne</w:t>
      </w:r>
    </w:p>
    <w:p w14:paraId="25491516" w14:textId="77777777" w:rsidR="0081049D" w:rsidRPr="00F94E27" w:rsidRDefault="0081049D" w:rsidP="00366635">
      <w:pPr>
        <w:keepNext/>
        <w:keepLines/>
      </w:pPr>
    </w:p>
    <w:p w14:paraId="25491517"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19" w14:textId="77777777" w:rsidTr="00801111">
        <w:tc>
          <w:tcPr>
            <w:tcW w:w="9222" w:type="dxa"/>
          </w:tcPr>
          <w:p w14:paraId="25491518" w14:textId="77777777" w:rsidR="0081049D" w:rsidRPr="00F94E27" w:rsidRDefault="0081049D"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51A" w14:textId="77777777" w:rsidR="0081049D" w:rsidRPr="00F94E27" w:rsidRDefault="0081049D" w:rsidP="00366635">
      <w:pPr>
        <w:keepNext/>
        <w:keepLines/>
      </w:pPr>
    </w:p>
    <w:p w14:paraId="2549151B" w14:textId="77777777" w:rsidR="0081049D" w:rsidRPr="008503C3" w:rsidRDefault="0081049D" w:rsidP="00366635">
      <w:pPr>
        <w:keepNext/>
        <w:keepLines/>
        <w:rPr>
          <w:highlight w:val="lightGray"/>
        </w:rPr>
      </w:pPr>
      <w:r w:rsidRPr="008503C3">
        <w:t>EU/</w:t>
      </w:r>
      <w:r w:rsidRPr="008503C3">
        <w:rPr>
          <w:szCs w:val="22"/>
        </w:rPr>
        <w:t>1/15/1076</w:t>
      </w:r>
      <w:r w:rsidRPr="008503C3">
        <w:t>/0</w:t>
      </w:r>
      <w:r>
        <w:t>2</w:t>
      </w:r>
      <w:r w:rsidR="00D217CC">
        <w:t>3</w:t>
      </w:r>
      <w:r w:rsidRPr="008503C3">
        <w:t xml:space="preserve"> </w:t>
      </w:r>
      <w:r w:rsidRPr="008503C3">
        <w:rPr>
          <w:highlight w:val="lightGray"/>
        </w:rPr>
        <w:t xml:space="preserve">– </w:t>
      </w:r>
      <w:r>
        <w:rPr>
          <w:highlight w:val="lightGray"/>
        </w:rPr>
        <w:t>30 x (</w:t>
      </w:r>
      <w:r w:rsidRPr="008503C3">
        <w:rPr>
          <w:highlight w:val="lightGray"/>
        </w:rPr>
        <w:t xml:space="preserve">Kovaltry </w:t>
      </w:r>
      <w:r w:rsidR="00D217CC">
        <w:rPr>
          <w:highlight w:val="lightGray"/>
        </w:rPr>
        <w:t>2</w:t>
      </w:r>
      <w:r>
        <w:rPr>
          <w:highlight w:val="lightGray"/>
        </w:rPr>
        <w:t>000</w:t>
      </w:r>
      <w:r w:rsidRPr="008503C3">
        <w:rPr>
          <w:highlight w:val="lightGray"/>
        </w:rPr>
        <w:t xml:space="preserve"> UI </w:t>
      </w:r>
      <w:r w:rsidRPr="00D47AA0">
        <w:rPr>
          <w:szCs w:val="22"/>
          <w:highlight w:val="lightGray"/>
        </w:rPr>
        <w:t>– solvant (5 mL) ; seringue pré-remplie (</w:t>
      </w:r>
      <w:r w:rsidR="00D217CC">
        <w:rPr>
          <w:szCs w:val="22"/>
          <w:highlight w:val="lightGray"/>
        </w:rPr>
        <w:t>5</w:t>
      </w:r>
      <w:r w:rsidRPr="00D47AA0">
        <w:rPr>
          <w:szCs w:val="22"/>
          <w:highlight w:val="lightGray"/>
        </w:rPr>
        <w:t xml:space="preserve"> mL)</w:t>
      </w:r>
      <w:r>
        <w:rPr>
          <w:szCs w:val="22"/>
          <w:highlight w:val="lightGray"/>
        </w:rPr>
        <w:t>)</w:t>
      </w:r>
    </w:p>
    <w:p w14:paraId="2549151C" w14:textId="77777777" w:rsidR="0081049D" w:rsidRPr="00FC153E" w:rsidRDefault="0081049D" w:rsidP="00366635">
      <w:pPr>
        <w:keepNext/>
        <w:keepLines/>
      </w:pPr>
    </w:p>
    <w:p w14:paraId="2549151D" w14:textId="77777777" w:rsidR="0081049D" w:rsidRPr="00365D0A"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1F" w14:textId="77777777" w:rsidTr="00801111">
        <w:tc>
          <w:tcPr>
            <w:tcW w:w="9222" w:type="dxa"/>
          </w:tcPr>
          <w:p w14:paraId="2549151E" w14:textId="77777777" w:rsidR="0081049D" w:rsidRPr="00F94E27" w:rsidRDefault="0081049D"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520" w14:textId="77777777" w:rsidR="0081049D" w:rsidRPr="00F94E27" w:rsidRDefault="0081049D" w:rsidP="00366635">
      <w:pPr>
        <w:keepNext/>
        <w:keepLines/>
      </w:pPr>
    </w:p>
    <w:p w14:paraId="25491521" w14:textId="77777777" w:rsidR="0081049D" w:rsidRPr="00F94E27" w:rsidRDefault="0081049D" w:rsidP="00366635">
      <w:pPr>
        <w:keepNext/>
        <w:keepLines/>
      </w:pPr>
      <w:r w:rsidRPr="00F94E27">
        <w:t>Lot</w:t>
      </w:r>
    </w:p>
    <w:p w14:paraId="25491522" w14:textId="77777777" w:rsidR="0081049D" w:rsidRPr="00F94E27" w:rsidRDefault="0081049D" w:rsidP="00366635"/>
    <w:p w14:paraId="25491523"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25" w14:textId="77777777" w:rsidTr="00801111">
        <w:tc>
          <w:tcPr>
            <w:tcW w:w="9222" w:type="dxa"/>
          </w:tcPr>
          <w:p w14:paraId="25491524" w14:textId="77777777" w:rsidR="0081049D" w:rsidRPr="00F94E27" w:rsidRDefault="0081049D" w:rsidP="00366635">
            <w:pPr>
              <w:keepNext/>
              <w:keepLines/>
              <w:suppressAutoHyphens/>
              <w:rPr>
                <w:b/>
                <w:shd w:val="pct25" w:color="000000" w:fill="FFFFFF"/>
              </w:rPr>
            </w:pPr>
            <w:r w:rsidRPr="00F94E27">
              <w:rPr>
                <w:b/>
                <w:shd w:val="clear" w:color="000000" w:fill="FFFFFF"/>
              </w:rPr>
              <w:lastRenderedPageBreak/>
              <w:t>14.</w:t>
            </w:r>
            <w:r w:rsidRPr="00F94E27">
              <w:rPr>
                <w:b/>
                <w:shd w:val="clear" w:color="000000" w:fill="FFFFFF"/>
              </w:rPr>
              <w:tab/>
              <w:t>CONDITIONS DE PRESCRIPTION ET DE DELIVRANCE</w:t>
            </w:r>
          </w:p>
        </w:tc>
      </w:tr>
    </w:tbl>
    <w:p w14:paraId="25491526" w14:textId="77777777" w:rsidR="0081049D" w:rsidRDefault="0081049D" w:rsidP="00366635">
      <w:pPr>
        <w:keepNext/>
        <w:keepLines/>
      </w:pPr>
    </w:p>
    <w:p w14:paraId="25491527" w14:textId="772B795D" w:rsidR="0081049D" w:rsidRDefault="0081049D" w:rsidP="00366635">
      <w:pPr>
        <w:keepNext/>
        <w:keepLines/>
      </w:pPr>
      <w:bookmarkStart w:id="32" w:name="_Hlk21363541"/>
      <w:r>
        <w:t>Médicament soumis à prescription médicale.</w:t>
      </w:r>
      <w:bookmarkEnd w:id="32"/>
    </w:p>
    <w:p w14:paraId="59DBD5A0" w14:textId="77777777" w:rsidR="00C26BC7" w:rsidRPr="00F94E27" w:rsidRDefault="00C26BC7" w:rsidP="00366635">
      <w:pPr>
        <w:keepNext/>
        <w:keepLines/>
      </w:pPr>
    </w:p>
    <w:p w14:paraId="25491528"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2A" w14:textId="77777777" w:rsidTr="00801111">
        <w:tc>
          <w:tcPr>
            <w:tcW w:w="9222" w:type="dxa"/>
          </w:tcPr>
          <w:p w14:paraId="25491529" w14:textId="77777777" w:rsidR="0081049D" w:rsidRPr="00F94E27" w:rsidRDefault="0081049D"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52B" w14:textId="77777777" w:rsidR="0081049D" w:rsidRPr="00F94E27" w:rsidRDefault="0081049D" w:rsidP="00366635">
      <w:pPr>
        <w:keepNext/>
        <w:keepLines/>
      </w:pPr>
    </w:p>
    <w:p w14:paraId="2549152C" w14:textId="77777777" w:rsidR="0081049D" w:rsidRPr="00F94E27" w:rsidRDefault="0081049D" w:rsidP="00366635">
      <w:pPr>
        <w:keepNext/>
        <w:keepLines/>
      </w:pPr>
    </w:p>
    <w:p w14:paraId="2549152D" w14:textId="77777777" w:rsidR="0081049D" w:rsidRPr="00F94E27" w:rsidRDefault="0081049D" w:rsidP="00366635"/>
    <w:p w14:paraId="2549152E" w14:textId="77777777" w:rsidR="0081049D" w:rsidRPr="00F94E27" w:rsidRDefault="0081049D"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52F" w14:textId="77777777" w:rsidR="0081049D" w:rsidRPr="00386066" w:rsidRDefault="0081049D" w:rsidP="00366635">
      <w:pPr>
        <w:keepNext/>
        <w:keepLines/>
        <w:rPr>
          <w:noProof/>
          <w:lang w:val="de-DE"/>
        </w:rPr>
      </w:pPr>
    </w:p>
    <w:p w14:paraId="25491530" w14:textId="77777777" w:rsidR="0081049D" w:rsidRPr="009050C2" w:rsidRDefault="0081049D" w:rsidP="00366635">
      <w:pPr>
        <w:keepNext/>
        <w:keepLines/>
        <w:rPr>
          <w:noProof/>
        </w:rPr>
      </w:pPr>
      <w:r>
        <w:rPr>
          <w:szCs w:val="22"/>
          <w:lang w:val="de-DE"/>
        </w:rPr>
        <w:t>K</w:t>
      </w:r>
      <w:r w:rsidRPr="00156586">
        <w:rPr>
          <w:szCs w:val="22"/>
          <w:lang w:val="bg-BG"/>
        </w:rPr>
        <w:t>ovaltry</w:t>
      </w:r>
      <w:r w:rsidRPr="00156586">
        <w:rPr>
          <w:noProof/>
          <w:lang w:val="bg-BG"/>
        </w:rPr>
        <w:t> </w:t>
      </w:r>
      <w:r w:rsidR="00D217CC">
        <w:rPr>
          <w:color w:val="000000"/>
        </w:rPr>
        <w:t>2</w:t>
      </w:r>
      <w:r>
        <w:rPr>
          <w:color w:val="000000"/>
        </w:rPr>
        <w:t>000</w:t>
      </w:r>
    </w:p>
    <w:p w14:paraId="25491531" w14:textId="77777777" w:rsidR="0081049D" w:rsidRPr="000524D5" w:rsidRDefault="0081049D" w:rsidP="00366635">
      <w:pPr>
        <w:rPr>
          <w:szCs w:val="22"/>
          <w:u w:val="single"/>
          <w:lang w:val="de-DE"/>
        </w:rPr>
      </w:pPr>
    </w:p>
    <w:p w14:paraId="25491532" w14:textId="77777777" w:rsidR="0081049D" w:rsidRPr="00D316F4" w:rsidRDefault="0081049D"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049D" w:rsidRPr="00C709AB" w14:paraId="25491534" w14:textId="77777777" w:rsidTr="00801111">
        <w:tc>
          <w:tcPr>
            <w:tcW w:w="9287" w:type="dxa"/>
          </w:tcPr>
          <w:p w14:paraId="25491533" w14:textId="77777777" w:rsidR="0081049D" w:rsidRPr="00706867" w:rsidRDefault="0081049D"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535" w14:textId="77777777" w:rsidR="0081049D" w:rsidRDefault="0081049D" w:rsidP="00366635">
      <w:pPr>
        <w:jc w:val="both"/>
      </w:pPr>
    </w:p>
    <w:p w14:paraId="25491536" w14:textId="77777777" w:rsidR="0081049D" w:rsidRPr="00C709AB" w:rsidRDefault="0081049D"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049D" w:rsidRPr="00C709AB" w14:paraId="25491538" w14:textId="77777777" w:rsidTr="00801111">
        <w:tc>
          <w:tcPr>
            <w:tcW w:w="9287" w:type="dxa"/>
          </w:tcPr>
          <w:p w14:paraId="25491537" w14:textId="77777777" w:rsidR="0081049D" w:rsidRPr="00706867" w:rsidRDefault="0081049D"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539" w14:textId="77777777" w:rsidR="0081049D" w:rsidRPr="00C709AB" w:rsidRDefault="0081049D" w:rsidP="00366635">
      <w:pPr>
        <w:keepNext/>
        <w:keepLines/>
        <w:jc w:val="both"/>
        <w:rPr>
          <w:b/>
        </w:rPr>
      </w:pPr>
    </w:p>
    <w:p w14:paraId="2549153A" w14:textId="77777777" w:rsidR="0081049D" w:rsidRPr="00C709AB" w:rsidRDefault="0081049D" w:rsidP="00366635"/>
    <w:p w14:paraId="2549153B" w14:textId="77777777" w:rsidR="0081049D" w:rsidRPr="00453DCF" w:rsidRDefault="0081049D" w:rsidP="00366635">
      <w:pPr>
        <w:rPr>
          <w:b/>
          <w:shd w:val="clear" w:color="000000" w:fill="FFFFFF"/>
        </w:rPr>
      </w:pPr>
      <w:r w:rsidRPr="00453DCF">
        <w:rPr>
          <w:i/>
        </w:rPr>
        <w:br w:type="page"/>
      </w:r>
    </w:p>
    <w:p w14:paraId="2549153C" w14:textId="77777777" w:rsidR="00654F5E" w:rsidRPr="00F94E27" w:rsidRDefault="00654F5E" w:rsidP="00C71E7F">
      <w:pPr>
        <w:pStyle w:val="BodyText2"/>
        <w:pBdr>
          <w:top w:val="single" w:sz="4" w:space="1" w:color="auto"/>
          <w:left w:val="single" w:sz="4" w:space="4" w:color="auto"/>
          <w:bottom w:val="single" w:sz="4" w:space="1" w:color="auto"/>
          <w:right w:val="single" w:sz="4" w:space="4" w:color="auto"/>
        </w:pBdr>
        <w:spacing w:after="0" w:line="240" w:lineRule="auto"/>
        <w:outlineLvl w:val="1"/>
        <w:rPr>
          <w:b/>
        </w:rPr>
      </w:pPr>
      <w:r w:rsidRPr="00F94E27">
        <w:rPr>
          <w:b/>
        </w:rPr>
        <w:lastRenderedPageBreak/>
        <w:t>MENTIONS MINIMALES DEVANT FIGURER SUR LES PETITS CONDITIONNEMENTS PRIMAIRES</w:t>
      </w:r>
    </w:p>
    <w:p w14:paraId="2549153D" w14:textId="77777777" w:rsidR="00654F5E" w:rsidRPr="00F94E27" w:rsidRDefault="00654F5E" w:rsidP="00654F5E">
      <w:pPr>
        <w:pStyle w:val="BodyText2"/>
        <w:pBdr>
          <w:top w:val="single" w:sz="4" w:space="1" w:color="auto"/>
          <w:left w:val="single" w:sz="4" w:space="4" w:color="auto"/>
          <w:bottom w:val="single" w:sz="4" w:space="1" w:color="auto"/>
          <w:right w:val="single" w:sz="4" w:space="4" w:color="auto"/>
        </w:pBdr>
        <w:spacing w:after="0" w:line="240" w:lineRule="auto"/>
        <w:rPr>
          <w:b/>
        </w:rPr>
      </w:pPr>
    </w:p>
    <w:p w14:paraId="2549153E" w14:textId="77777777" w:rsidR="0081049D" w:rsidRPr="00F94E27" w:rsidRDefault="00654F5E" w:rsidP="00654F5E">
      <w:pPr>
        <w:keepNext/>
        <w:keepLines/>
        <w:pBdr>
          <w:top w:val="single" w:sz="4" w:space="1" w:color="auto"/>
          <w:left w:val="single" w:sz="4" w:space="4" w:color="auto"/>
          <w:bottom w:val="single" w:sz="4" w:space="1" w:color="auto"/>
          <w:right w:val="single" w:sz="4" w:space="4" w:color="auto"/>
        </w:pBdr>
      </w:pPr>
      <w:r w:rsidRPr="00F94E27">
        <w:rPr>
          <w:b/>
          <w:shd w:val="clear" w:color="000000" w:fill="FFFFFF"/>
        </w:rPr>
        <w:t>FLACON AVEC POUDRE POUR SOLUTION INJECTABLE</w:t>
      </w:r>
    </w:p>
    <w:p w14:paraId="2549153F" w14:textId="77777777" w:rsidR="0081049D" w:rsidRDefault="0081049D" w:rsidP="00366635">
      <w:pPr>
        <w:keepNext/>
        <w:keepLines/>
      </w:pPr>
    </w:p>
    <w:p w14:paraId="25491540" w14:textId="77777777" w:rsidR="00654F5E" w:rsidRPr="00F94E27" w:rsidRDefault="00654F5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42" w14:textId="77777777" w:rsidTr="00801111">
        <w:tc>
          <w:tcPr>
            <w:tcW w:w="9222" w:type="dxa"/>
          </w:tcPr>
          <w:p w14:paraId="25491541" w14:textId="77777777" w:rsidR="0081049D" w:rsidRPr="00F94E27" w:rsidRDefault="0081049D" w:rsidP="00366635">
            <w:pPr>
              <w:pStyle w:val="BodyTextIndent2"/>
              <w:keepNext/>
              <w:keepLines/>
              <w:suppressAutoHyphens/>
              <w:spacing w:after="0" w:line="240" w:lineRule="auto"/>
              <w:ind w:left="0"/>
              <w:rPr>
                <w:b/>
                <w:shd w:val="pct25" w:color="000000" w:fill="FFFFFF"/>
              </w:rPr>
            </w:pPr>
            <w:r w:rsidRPr="00F94E27">
              <w:rPr>
                <w:b/>
                <w:shd w:val="clear" w:color="000000" w:fill="FFFFFF"/>
              </w:rPr>
              <w:t>1.</w:t>
            </w:r>
            <w:r w:rsidRPr="00F94E27">
              <w:rPr>
                <w:b/>
                <w:shd w:val="clear" w:color="000000" w:fill="FFFFFF"/>
              </w:rPr>
              <w:tab/>
              <w:t>DENOMINATION DU MEDICAMENT ET VOIE(S) D’ADMINISTRATION</w:t>
            </w:r>
          </w:p>
        </w:tc>
      </w:tr>
    </w:tbl>
    <w:p w14:paraId="25491543" w14:textId="77777777" w:rsidR="0081049D" w:rsidRPr="00F94E27" w:rsidRDefault="0081049D" w:rsidP="00366635">
      <w:pPr>
        <w:keepNext/>
        <w:keepLines/>
      </w:pPr>
    </w:p>
    <w:p w14:paraId="25491544" w14:textId="77777777" w:rsidR="0081049D" w:rsidRPr="00F94E27" w:rsidRDefault="0081049D" w:rsidP="00C71E7F">
      <w:pPr>
        <w:keepNext/>
        <w:keepLines/>
        <w:outlineLvl w:val="4"/>
      </w:pPr>
      <w:r w:rsidRPr="00F94E27">
        <w:t xml:space="preserve">Kovaltry </w:t>
      </w:r>
      <w:r w:rsidR="00D217CC">
        <w:t>2</w:t>
      </w:r>
      <w:r>
        <w:t>000</w:t>
      </w:r>
      <w:r w:rsidRPr="00F94E27">
        <w:t> UI poudre pour solution injectable</w:t>
      </w:r>
    </w:p>
    <w:p w14:paraId="25491545" w14:textId="77777777" w:rsidR="0081049D" w:rsidRPr="00F94E27" w:rsidRDefault="0081049D" w:rsidP="00366635">
      <w:pPr>
        <w:keepNext/>
        <w:keepLines/>
      </w:pPr>
    </w:p>
    <w:p w14:paraId="25491546" w14:textId="77777777" w:rsidR="0081049D" w:rsidRPr="006447A6" w:rsidRDefault="00666128" w:rsidP="00366635">
      <w:pPr>
        <w:keepNext/>
        <w:keepLines/>
        <w:rPr>
          <w:b/>
        </w:rPr>
      </w:pPr>
      <w:r w:rsidRPr="009050C2">
        <w:rPr>
          <w:b/>
        </w:rPr>
        <w:t xml:space="preserve">octocog alfa </w:t>
      </w:r>
      <w:r>
        <w:rPr>
          <w:b/>
        </w:rPr>
        <w:t>(</w:t>
      </w:r>
      <w:r w:rsidR="0081049D" w:rsidRPr="009050C2">
        <w:rPr>
          <w:b/>
        </w:rPr>
        <w:t>facteur VIII de coagulation humain recombinant)</w:t>
      </w:r>
    </w:p>
    <w:p w14:paraId="25491547" w14:textId="77777777" w:rsidR="0081049D" w:rsidRPr="00F94E27" w:rsidRDefault="0081049D" w:rsidP="00366635">
      <w:pPr>
        <w:keepNext/>
        <w:keepLines/>
      </w:pPr>
      <w:r w:rsidRPr="00F94E27">
        <w:t>Voie intraveineuse.</w:t>
      </w:r>
    </w:p>
    <w:p w14:paraId="25491548" w14:textId="77777777" w:rsidR="0081049D" w:rsidRPr="00F94E27" w:rsidRDefault="0081049D" w:rsidP="00366635">
      <w:pPr>
        <w:keepNext/>
        <w:keepLines/>
      </w:pPr>
    </w:p>
    <w:p w14:paraId="25491549"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4B" w14:textId="77777777" w:rsidTr="00801111">
        <w:tc>
          <w:tcPr>
            <w:tcW w:w="9222" w:type="dxa"/>
          </w:tcPr>
          <w:p w14:paraId="2549154A" w14:textId="77777777" w:rsidR="0081049D" w:rsidRPr="00F94E27" w:rsidRDefault="0081049D"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MODE D’ADMINISTRATION</w:t>
            </w:r>
          </w:p>
        </w:tc>
      </w:tr>
    </w:tbl>
    <w:p w14:paraId="2549154C" w14:textId="77777777" w:rsidR="0081049D" w:rsidRDefault="0081049D" w:rsidP="00366635">
      <w:pPr>
        <w:keepNext/>
        <w:keepLines/>
      </w:pPr>
    </w:p>
    <w:p w14:paraId="2549154D" w14:textId="77777777" w:rsidR="0081049D" w:rsidRPr="00F94E27" w:rsidRDefault="0081049D" w:rsidP="00366635">
      <w:pPr>
        <w:keepNext/>
        <w:keepLines/>
      </w:pPr>
    </w:p>
    <w:p w14:paraId="2549154E"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50" w14:textId="77777777" w:rsidTr="00801111">
        <w:tc>
          <w:tcPr>
            <w:tcW w:w="9222" w:type="dxa"/>
          </w:tcPr>
          <w:p w14:paraId="2549154F" w14:textId="77777777" w:rsidR="0081049D" w:rsidRPr="00F94E27" w:rsidRDefault="0081049D"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DATE DE PEREMPTION</w:t>
            </w:r>
          </w:p>
        </w:tc>
      </w:tr>
    </w:tbl>
    <w:p w14:paraId="25491551" w14:textId="77777777" w:rsidR="0081049D" w:rsidRPr="00F94E27" w:rsidRDefault="0081049D" w:rsidP="00366635">
      <w:pPr>
        <w:keepNext/>
        <w:keepLines/>
      </w:pPr>
    </w:p>
    <w:p w14:paraId="25491552" w14:textId="77777777" w:rsidR="0081049D" w:rsidRPr="00F94E27" w:rsidRDefault="0081049D" w:rsidP="00366635">
      <w:pPr>
        <w:keepNext/>
        <w:keepLines/>
      </w:pPr>
      <w:r w:rsidRPr="00F94E27">
        <w:t>EXP</w:t>
      </w:r>
    </w:p>
    <w:p w14:paraId="25491553" w14:textId="77777777" w:rsidR="0081049D" w:rsidRPr="00F94E27" w:rsidRDefault="0081049D" w:rsidP="00366635"/>
    <w:p w14:paraId="25491554"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56" w14:textId="77777777" w:rsidTr="00801111">
        <w:tc>
          <w:tcPr>
            <w:tcW w:w="9222" w:type="dxa"/>
          </w:tcPr>
          <w:p w14:paraId="25491555" w14:textId="77777777" w:rsidR="0081049D" w:rsidRPr="00F94E27" w:rsidRDefault="0081049D"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NUMERO DU LOT</w:t>
            </w:r>
          </w:p>
        </w:tc>
      </w:tr>
    </w:tbl>
    <w:p w14:paraId="25491557" w14:textId="77777777" w:rsidR="0081049D" w:rsidRPr="00F94E27" w:rsidRDefault="0081049D" w:rsidP="00366635">
      <w:pPr>
        <w:keepNext/>
        <w:keepLines/>
      </w:pPr>
    </w:p>
    <w:p w14:paraId="25491558" w14:textId="77777777" w:rsidR="0081049D" w:rsidRPr="00F94E27" w:rsidRDefault="0081049D" w:rsidP="00366635">
      <w:pPr>
        <w:keepNext/>
        <w:keepLines/>
      </w:pPr>
      <w:r w:rsidRPr="00F94E27">
        <w:t>Lot</w:t>
      </w:r>
    </w:p>
    <w:p w14:paraId="25491559" w14:textId="77777777" w:rsidR="0081049D" w:rsidRPr="00F94E27" w:rsidRDefault="0081049D" w:rsidP="00366635">
      <w:pPr>
        <w:keepNext/>
        <w:keepLines/>
      </w:pPr>
    </w:p>
    <w:p w14:paraId="2549155A" w14:textId="77777777" w:rsidR="0081049D" w:rsidRPr="00F94E27" w:rsidRDefault="0081049D"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81049D" w:rsidRPr="00F94E27" w14:paraId="2549155C" w14:textId="77777777" w:rsidTr="00801111">
        <w:tc>
          <w:tcPr>
            <w:tcW w:w="9222" w:type="dxa"/>
          </w:tcPr>
          <w:p w14:paraId="2549155B" w14:textId="77777777" w:rsidR="0081049D" w:rsidRPr="00F94E27" w:rsidRDefault="0081049D"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CONTENU EN POIDS, VOLUME OU UNITE</w:t>
            </w:r>
          </w:p>
        </w:tc>
      </w:tr>
    </w:tbl>
    <w:p w14:paraId="2549155D" w14:textId="77777777" w:rsidR="0081049D" w:rsidRPr="00F94E27" w:rsidRDefault="0081049D" w:rsidP="00366635">
      <w:pPr>
        <w:keepNext/>
        <w:keepLines/>
      </w:pPr>
    </w:p>
    <w:p w14:paraId="2549155E" w14:textId="77777777" w:rsidR="0081049D" w:rsidRPr="00F94E27" w:rsidRDefault="00D217CC" w:rsidP="00366635">
      <w:pPr>
        <w:keepNext/>
        <w:keepLines/>
      </w:pPr>
      <w:r>
        <w:t>2</w:t>
      </w:r>
      <w:r w:rsidR="0081049D">
        <w:t>000</w:t>
      </w:r>
      <w:r w:rsidR="0081049D" w:rsidRPr="00F94E27">
        <w:t xml:space="preserve"> UI </w:t>
      </w:r>
      <w:r w:rsidR="0081049D" w:rsidRPr="004151FF">
        <w:rPr>
          <w:highlight w:val="lightGray"/>
        </w:rPr>
        <w:t>(octocog alfa)</w:t>
      </w:r>
      <w:r w:rsidR="0081049D" w:rsidRPr="00F94E27">
        <w:t xml:space="preserve"> (</w:t>
      </w:r>
      <w:r w:rsidR="0081049D">
        <w:t>400</w:t>
      </w:r>
      <w:r w:rsidR="0081049D" w:rsidRPr="00F94E27">
        <w:t> UI/mL après reconstitution).</w:t>
      </w:r>
    </w:p>
    <w:p w14:paraId="2549155F" w14:textId="77777777" w:rsidR="0081049D" w:rsidRPr="00F94E27" w:rsidRDefault="0081049D" w:rsidP="00366635">
      <w:pPr>
        <w:keepNext/>
      </w:pPr>
    </w:p>
    <w:p w14:paraId="25491560" w14:textId="77777777" w:rsidR="0081049D" w:rsidRPr="00F94E27" w:rsidRDefault="0081049D" w:rsidP="00366635"/>
    <w:p w14:paraId="25491561" w14:textId="77777777" w:rsidR="0081049D" w:rsidRPr="00F94E27" w:rsidRDefault="0081049D" w:rsidP="00366635">
      <w:pPr>
        <w:keepNext/>
        <w:keepLines/>
        <w:pBdr>
          <w:top w:val="single" w:sz="4" w:space="1" w:color="auto"/>
          <w:left w:val="single" w:sz="4" w:space="1" w:color="auto"/>
          <w:bottom w:val="single" w:sz="4" w:space="1" w:color="auto"/>
          <w:right w:val="single" w:sz="4" w:space="1" w:color="auto"/>
        </w:pBdr>
        <w:suppressAutoHyphens/>
        <w:rPr>
          <w:b/>
          <w:shd w:val="clear" w:color="000000" w:fill="FFFFFF"/>
        </w:rPr>
      </w:pPr>
      <w:r w:rsidRPr="00F94E27">
        <w:rPr>
          <w:b/>
          <w:shd w:val="clear" w:color="000000" w:fill="FFFFFF"/>
        </w:rPr>
        <w:t>6.</w:t>
      </w:r>
      <w:r w:rsidRPr="00F94E27">
        <w:rPr>
          <w:b/>
          <w:shd w:val="clear" w:color="000000" w:fill="FFFFFF"/>
        </w:rPr>
        <w:tab/>
        <w:t>AUTRES</w:t>
      </w:r>
    </w:p>
    <w:p w14:paraId="25491562" w14:textId="77777777" w:rsidR="0081049D" w:rsidRPr="00F94E27" w:rsidRDefault="0081049D" w:rsidP="00366635">
      <w:pPr>
        <w:keepNext/>
        <w:keepLines/>
      </w:pPr>
    </w:p>
    <w:p w14:paraId="25491563" w14:textId="77777777" w:rsidR="0081049D" w:rsidRPr="00453DCF" w:rsidRDefault="0081049D" w:rsidP="00366635">
      <w:pPr>
        <w:keepNext/>
        <w:keepLines/>
        <w:rPr>
          <w:highlight w:val="lightGray"/>
        </w:rPr>
      </w:pPr>
      <w:r w:rsidRPr="00453DCF">
        <w:rPr>
          <w:highlight w:val="lightGray"/>
        </w:rPr>
        <w:t>Bayer-Logo</w:t>
      </w:r>
    </w:p>
    <w:p w14:paraId="25491564" w14:textId="77777777" w:rsidR="00786E91" w:rsidRPr="00453DCF" w:rsidRDefault="00786E91" w:rsidP="00366635">
      <w:pPr>
        <w:keepNext/>
        <w:keepLines/>
        <w:rPr>
          <w:highlight w:val="lightGray"/>
        </w:rPr>
      </w:pPr>
    </w:p>
    <w:p w14:paraId="25491565" w14:textId="77777777" w:rsidR="00786E91" w:rsidRPr="00453DCF" w:rsidRDefault="00786E91" w:rsidP="00366635">
      <w:pPr>
        <w:keepNext/>
        <w:keepLines/>
        <w:rPr>
          <w:highlight w:val="lightGray"/>
        </w:rPr>
      </w:pPr>
    </w:p>
    <w:p w14:paraId="25491566" w14:textId="77777777" w:rsidR="00D217CC" w:rsidRPr="00F94E27" w:rsidRDefault="00D217CC" w:rsidP="00366635">
      <w:r>
        <w:br w:type="page"/>
      </w:r>
    </w:p>
    <w:p w14:paraId="25491567" w14:textId="77777777" w:rsidR="00654F5E" w:rsidRPr="00F94E27" w:rsidRDefault="00654F5E" w:rsidP="00654F5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568" w14:textId="77777777" w:rsidR="00654F5E" w:rsidRPr="00F94E27" w:rsidRDefault="00654F5E" w:rsidP="00654F5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569" w14:textId="77777777" w:rsidR="00D217CC" w:rsidRPr="00F94E27" w:rsidRDefault="00654F5E" w:rsidP="00C71E7F">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D’UNE BOITE UNITAIRE (CONTENANT LA BLUE BOX)</w:t>
      </w:r>
    </w:p>
    <w:p w14:paraId="2549156A" w14:textId="77777777" w:rsidR="00D217CC" w:rsidRDefault="00D217CC" w:rsidP="00366635">
      <w:pPr>
        <w:keepNext/>
        <w:keepLines/>
      </w:pPr>
    </w:p>
    <w:p w14:paraId="2549156B" w14:textId="77777777" w:rsidR="00654F5E" w:rsidRPr="00F94E27" w:rsidRDefault="00654F5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6D" w14:textId="77777777" w:rsidTr="00801111">
        <w:tc>
          <w:tcPr>
            <w:tcW w:w="9222" w:type="dxa"/>
          </w:tcPr>
          <w:p w14:paraId="2549156C" w14:textId="77777777" w:rsidR="00D217CC" w:rsidRPr="00F94E27" w:rsidRDefault="00D217CC"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56E" w14:textId="77777777" w:rsidR="00D217CC" w:rsidRPr="00F94E27" w:rsidRDefault="00D217CC" w:rsidP="00366635">
      <w:pPr>
        <w:keepNext/>
        <w:keepLines/>
      </w:pPr>
    </w:p>
    <w:p w14:paraId="2549156F" w14:textId="77777777" w:rsidR="00D217CC" w:rsidRPr="00F94E27" w:rsidRDefault="00D217CC" w:rsidP="00C71E7F">
      <w:pPr>
        <w:keepNext/>
        <w:keepLines/>
        <w:outlineLvl w:val="4"/>
      </w:pPr>
      <w:r w:rsidRPr="00F94E27">
        <w:t xml:space="preserve">Kovaltry </w:t>
      </w:r>
      <w:r>
        <w:t>3000</w:t>
      </w:r>
      <w:r w:rsidRPr="00F94E27">
        <w:t> UI poudre et solvant pour solution injectable</w:t>
      </w:r>
    </w:p>
    <w:p w14:paraId="25491570" w14:textId="77777777" w:rsidR="00D217CC" w:rsidRPr="00F94E27" w:rsidRDefault="00D217CC" w:rsidP="00366635">
      <w:pPr>
        <w:keepNext/>
        <w:keepLines/>
      </w:pPr>
    </w:p>
    <w:p w14:paraId="25491571" w14:textId="77777777" w:rsidR="00D217CC" w:rsidRPr="009050C2" w:rsidRDefault="00666128" w:rsidP="00366635">
      <w:pPr>
        <w:keepNext/>
        <w:keepLines/>
        <w:rPr>
          <w:b/>
        </w:rPr>
      </w:pPr>
      <w:r w:rsidRPr="009050C2">
        <w:rPr>
          <w:b/>
        </w:rPr>
        <w:t>octocog alfa</w:t>
      </w:r>
      <w:r>
        <w:rPr>
          <w:b/>
        </w:rPr>
        <w:t xml:space="preserve"> (</w:t>
      </w:r>
      <w:r w:rsidR="00D217CC">
        <w:rPr>
          <w:b/>
        </w:rPr>
        <w:t>f</w:t>
      </w:r>
      <w:r w:rsidR="00D217CC" w:rsidRPr="009050C2">
        <w:rPr>
          <w:b/>
        </w:rPr>
        <w:t>acteur VIII de coagulation humain recombinant)</w:t>
      </w:r>
    </w:p>
    <w:p w14:paraId="25491572" w14:textId="77777777" w:rsidR="00D217CC" w:rsidRPr="00F94E27" w:rsidRDefault="00D217CC" w:rsidP="00366635">
      <w:pPr>
        <w:keepNext/>
        <w:keepLines/>
      </w:pPr>
    </w:p>
    <w:p w14:paraId="25491573"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75" w14:textId="77777777" w:rsidTr="00801111">
        <w:tc>
          <w:tcPr>
            <w:tcW w:w="9222" w:type="dxa"/>
          </w:tcPr>
          <w:p w14:paraId="25491574" w14:textId="77777777" w:rsidR="00D217CC" w:rsidRPr="00F94E27" w:rsidRDefault="00D217CC"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576" w14:textId="77777777" w:rsidR="00D217CC" w:rsidRPr="00F94E27" w:rsidRDefault="00D217CC" w:rsidP="00366635">
      <w:pPr>
        <w:keepNext/>
        <w:keepLines/>
      </w:pPr>
    </w:p>
    <w:p w14:paraId="25491577" w14:textId="77777777" w:rsidR="00D217CC" w:rsidRPr="004151FF" w:rsidRDefault="00D217CC" w:rsidP="00366635">
      <w:pPr>
        <w:keepNext/>
        <w:keepLines/>
      </w:pPr>
      <w:r w:rsidRPr="004151FF">
        <w:t xml:space="preserve">Kovaltry contient </w:t>
      </w:r>
      <w:r w:rsidR="00666128" w:rsidRPr="0040682C">
        <w:t xml:space="preserve">3000 UI </w:t>
      </w:r>
      <w:r w:rsidRPr="004151FF">
        <w:t>(</w:t>
      </w:r>
      <w:r w:rsidR="00666128">
        <w:t>6</w:t>
      </w:r>
      <w:r w:rsidRPr="004151FF">
        <w:t xml:space="preserve">00 UI / </w:t>
      </w:r>
      <w:r w:rsidR="00666128">
        <w:t>1</w:t>
      </w:r>
      <w:r w:rsidRPr="004151FF">
        <w:t> mL) d’octocog alfa après reconstitution.</w:t>
      </w:r>
    </w:p>
    <w:p w14:paraId="25491578" w14:textId="77777777" w:rsidR="00D217CC" w:rsidRPr="00F94E27" w:rsidRDefault="00D217CC" w:rsidP="00366635">
      <w:pPr>
        <w:keepNext/>
        <w:keepLines/>
      </w:pPr>
    </w:p>
    <w:p w14:paraId="25491579"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7B" w14:textId="77777777" w:rsidTr="00801111">
        <w:tc>
          <w:tcPr>
            <w:tcW w:w="9222" w:type="dxa"/>
          </w:tcPr>
          <w:p w14:paraId="2549157A" w14:textId="77777777" w:rsidR="00D217CC" w:rsidRPr="00F94E27" w:rsidRDefault="00D217CC"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57C" w14:textId="77777777" w:rsidR="00D217CC" w:rsidRPr="00F94E27" w:rsidRDefault="00D217CC" w:rsidP="00366635">
      <w:pPr>
        <w:keepNext/>
        <w:keepLines/>
      </w:pPr>
    </w:p>
    <w:p w14:paraId="2549157D" w14:textId="77777777" w:rsidR="00666128" w:rsidRPr="00F94E27" w:rsidRDefault="00666128"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57E" w14:textId="77777777" w:rsidR="00D217CC" w:rsidRPr="00F94E27" w:rsidRDefault="00D217CC" w:rsidP="00366635">
      <w:pPr>
        <w:keepNext/>
        <w:keepLines/>
      </w:pPr>
    </w:p>
    <w:p w14:paraId="2549157F"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81" w14:textId="77777777" w:rsidTr="00801111">
        <w:tc>
          <w:tcPr>
            <w:tcW w:w="9222" w:type="dxa"/>
          </w:tcPr>
          <w:p w14:paraId="25491580" w14:textId="77777777" w:rsidR="00D217CC" w:rsidRPr="00F94E27" w:rsidRDefault="00D217CC"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582" w14:textId="77777777" w:rsidR="00D217CC" w:rsidRPr="00F94E27" w:rsidRDefault="00D217CC" w:rsidP="00366635">
      <w:pPr>
        <w:keepNext/>
        <w:keepLines/>
      </w:pPr>
    </w:p>
    <w:p w14:paraId="25491583" w14:textId="77777777" w:rsidR="00D217CC" w:rsidRPr="00AB46B5" w:rsidRDefault="00D217CC" w:rsidP="00366635">
      <w:pPr>
        <w:keepNext/>
        <w:keepLines/>
      </w:pPr>
      <w:r>
        <w:rPr>
          <w:highlight w:val="lightGray"/>
        </w:rPr>
        <w:t>p</w:t>
      </w:r>
      <w:r w:rsidRPr="00AB46B5">
        <w:rPr>
          <w:highlight w:val="lightGray"/>
        </w:rPr>
        <w:t>oudre et solvant pour solution injectable.</w:t>
      </w:r>
      <w:r w:rsidRPr="00AB46B5">
        <w:t xml:space="preserve"> </w:t>
      </w:r>
    </w:p>
    <w:p w14:paraId="25491584" w14:textId="77777777" w:rsidR="00D217CC" w:rsidRDefault="00D217CC" w:rsidP="00366635">
      <w:pPr>
        <w:keepNext/>
        <w:keepLines/>
        <w:rPr>
          <w:u w:val="single"/>
        </w:rPr>
      </w:pPr>
    </w:p>
    <w:p w14:paraId="25491585" w14:textId="77777777" w:rsidR="00D217CC" w:rsidRPr="00F94E27" w:rsidRDefault="00D217CC"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586" w14:textId="77777777" w:rsidR="00D217CC" w:rsidRPr="00F94E27" w:rsidRDefault="00D217CC" w:rsidP="00366635">
      <w:pPr>
        <w:keepNext/>
        <w:keepLines/>
      </w:pPr>
    </w:p>
    <w:p w14:paraId="25491587"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89" w14:textId="77777777" w:rsidTr="00801111">
        <w:tc>
          <w:tcPr>
            <w:tcW w:w="9222" w:type="dxa"/>
          </w:tcPr>
          <w:p w14:paraId="25491588" w14:textId="77777777" w:rsidR="00D217CC" w:rsidRPr="00F94E27" w:rsidRDefault="00D217CC"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58A" w14:textId="77777777" w:rsidR="00D217CC" w:rsidRPr="00F94E27" w:rsidRDefault="00D217CC" w:rsidP="00366635">
      <w:pPr>
        <w:keepNext/>
        <w:keepLines/>
      </w:pPr>
    </w:p>
    <w:p w14:paraId="2549158B" w14:textId="77777777" w:rsidR="00D217CC" w:rsidRPr="00AB46B5" w:rsidRDefault="00D217CC" w:rsidP="00366635">
      <w:pPr>
        <w:keepLines/>
      </w:pPr>
      <w:r w:rsidRPr="00AB46B5">
        <w:t>Voie intraveineuse.</w:t>
      </w:r>
      <w:r w:rsidRPr="00F94E27">
        <w:t xml:space="preserve"> </w:t>
      </w:r>
      <w:r w:rsidRPr="00AB46B5">
        <w:t>Administration à usage unique seulement.</w:t>
      </w:r>
    </w:p>
    <w:p w14:paraId="2549158C" w14:textId="77777777" w:rsidR="00D217CC" w:rsidRPr="00F94E27" w:rsidRDefault="00D217CC" w:rsidP="00366635">
      <w:pPr>
        <w:keepLines/>
      </w:pPr>
      <w:r w:rsidRPr="00F94E27">
        <w:t>Lire la notice avant utilisation.</w:t>
      </w:r>
    </w:p>
    <w:p w14:paraId="2549158D" w14:textId="77777777" w:rsidR="00D217CC" w:rsidRDefault="00D217CC" w:rsidP="00366635"/>
    <w:p w14:paraId="2549158E" w14:textId="77777777" w:rsidR="00D217CC" w:rsidRPr="00AB46B5" w:rsidRDefault="00D217CC" w:rsidP="00366635">
      <w:pPr>
        <w:keepNext/>
        <w:keepLines/>
      </w:pPr>
      <w:r w:rsidRPr="00AB46B5">
        <w:t xml:space="preserve">Pour </w:t>
      </w:r>
      <w:r>
        <w:t xml:space="preserve">la </w:t>
      </w:r>
      <w:r w:rsidRPr="00AB46B5">
        <w:t>reconstitution, lire attentivement la notice avant utilisation.</w:t>
      </w:r>
    </w:p>
    <w:p w14:paraId="2549158F" w14:textId="77777777" w:rsidR="00D217CC" w:rsidRPr="00F94E27" w:rsidRDefault="00D217CC" w:rsidP="00366635">
      <w:pPr>
        <w:keepNext/>
        <w:keepLines/>
      </w:pPr>
    </w:p>
    <w:p w14:paraId="25491590" w14:textId="77777777" w:rsidR="00D217CC" w:rsidRPr="00F94E27" w:rsidRDefault="00A80A78" w:rsidP="00366635">
      <w:pPr>
        <w:keepNext/>
        <w:keepLines/>
      </w:pPr>
      <w:r w:rsidRPr="00F94E27">
        <w:rPr>
          <w:noProof/>
        </w:rPr>
        <w:drawing>
          <wp:inline distT="0" distB="0" distL="0" distR="0" wp14:anchorId="25491910" wp14:editId="25491911">
            <wp:extent cx="2841625" cy="1870710"/>
            <wp:effectExtent l="0" t="0" r="0" b="0"/>
            <wp:docPr id="9" name="Bild 9"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1591" w14:textId="77777777" w:rsidR="00D217CC" w:rsidRPr="00F94E27" w:rsidRDefault="00D217CC" w:rsidP="00366635">
      <w:pPr>
        <w:keepNext/>
        <w:keepLines/>
      </w:pPr>
    </w:p>
    <w:p w14:paraId="25491592"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94" w14:textId="77777777" w:rsidTr="00801111">
        <w:tc>
          <w:tcPr>
            <w:tcW w:w="9222" w:type="dxa"/>
          </w:tcPr>
          <w:p w14:paraId="25491593" w14:textId="77777777" w:rsidR="00D217CC" w:rsidRPr="00F94E27" w:rsidRDefault="00D217CC" w:rsidP="00366635">
            <w:pPr>
              <w:pStyle w:val="BodyTextIndent"/>
              <w:keepNext/>
              <w:keepLines/>
              <w:suppressAutoHyphens/>
              <w:spacing w:after="0"/>
              <w:ind w:left="567" w:hanging="567"/>
              <w:rPr>
                <w:b/>
                <w:shd w:val="pct25" w:color="000000" w:fill="FFFFFF"/>
              </w:rPr>
            </w:pPr>
            <w:r w:rsidRPr="00F94E27">
              <w:rPr>
                <w:b/>
                <w:shd w:val="clear" w:color="000000" w:fill="FFFFFF"/>
              </w:rPr>
              <w:lastRenderedPageBreak/>
              <w:t>6.</w:t>
            </w:r>
            <w:r w:rsidRPr="00F94E27">
              <w:rPr>
                <w:b/>
                <w:shd w:val="clear" w:color="000000" w:fill="FFFFFF"/>
              </w:rPr>
              <w:tab/>
              <w:t>MISE EN GARDE SPECIALE INDIQUANT QUE LE MEDICAMENT DOIT ETRE CONSERVE HORS DE VUE ET DE PORTEE DES ENFANTS</w:t>
            </w:r>
          </w:p>
        </w:tc>
      </w:tr>
    </w:tbl>
    <w:p w14:paraId="25491595" w14:textId="77777777" w:rsidR="00D217CC" w:rsidRPr="00F94E27" w:rsidRDefault="00D217CC" w:rsidP="00366635">
      <w:pPr>
        <w:keepNext/>
        <w:keepLines/>
      </w:pPr>
    </w:p>
    <w:p w14:paraId="25491596" w14:textId="77777777" w:rsidR="00D217CC" w:rsidRPr="00F94E27" w:rsidRDefault="00D217CC" w:rsidP="00366635">
      <w:pPr>
        <w:keepNext/>
        <w:keepLines/>
      </w:pPr>
      <w:r w:rsidRPr="00F94E27">
        <w:t>Tenir hors de la vue et de la portée des enfants.</w:t>
      </w:r>
    </w:p>
    <w:p w14:paraId="25491597" w14:textId="77777777" w:rsidR="00D217CC" w:rsidRPr="00F94E27" w:rsidRDefault="00D217CC" w:rsidP="00366635">
      <w:pPr>
        <w:keepNext/>
        <w:keepLines/>
      </w:pPr>
    </w:p>
    <w:p w14:paraId="25491598"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9A" w14:textId="77777777" w:rsidTr="00801111">
        <w:tc>
          <w:tcPr>
            <w:tcW w:w="9222" w:type="dxa"/>
          </w:tcPr>
          <w:p w14:paraId="25491599" w14:textId="77777777" w:rsidR="00D217CC" w:rsidRPr="00F94E27" w:rsidRDefault="00D217CC"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59B" w14:textId="77777777" w:rsidR="00D217CC" w:rsidRDefault="00D217CC" w:rsidP="00366635">
      <w:pPr>
        <w:keepNext/>
        <w:keepLines/>
      </w:pPr>
    </w:p>
    <w:p w14:paraId="2549159C" w14:textId="77777777" w:rsidR="00D217CC" w:rsidRPr="00F94E27" w:rsidRDefault="00D217CC" w:rsidP="00366635">
      <w:pPr>
        <w:keepNext/>
        <w:keepLines/>
      </w:pPr>
    </w:p>
    <w:p w14:paraId="2549159D"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9F" w14:textId="77777777" w:rsidTr="00801111">
        <w:tc>
          <w:tcPr>
            <w:tcW w:w="9222" w:type="dxa"/>
          </w:tcPr>
          <w:p w14:paraId="2549159E" w14:textId="77777777" w:rsidR="00D217CC" w:rsidRPr="00F94E27" w:rsidRDefault="00D217CC"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5A0" w14:textId="77777777" w:rsidR="00D217CC" w:rsidRPr="00F94E27" w:rsidRDefault="00D217CC" w:rsidP="00366635">
      <w:pPr>
        <w:keepNext/>
        <w:keepLines/>
      </w:pPr>
    </w:p>
    <w:p w14:paraId="254915A1" w14:textId="77777777" w:rsidR="00D217CC" w:rsidRPr="00F94E27" w:rsidRDefault="00D217CC" w:rsidP="00366635">
      <w:pPr>
        <w:keepNext/>
        <w:keepLines/>
      </w:pPr>
      <w:r w:rsidRPr="00F94E27">
        <w:t>EXP</w:t>
      </w:r>
    </w:p>
    <w:p w14:paraId="254915A2" w14:textId="77777777" w:rsidR="00D217CC" w:rsidRPr="00F94E27" w:rsidRDefault="00D217CC" w:rsidP="00366635">
      <w:pPr>
        <w:keepNext/>
        <w:keepLines/>
      </w:pPr>
      <w:r w:rsidRPr="00F94E27">
        <w:t>EXP (Fin de la période de 12 mois, si conservé jusqu’à 25 °C) : ………………</w:t>
      </w:r>
    </w:p>
    <w:p w14:paraId="254915A3" w14:textId="77777777" w:rsidR="00D217CC" w:rsidRPr="009050C2" w:rsidRDefault="00D217CC" w:rsidP="00366635">
      <w:pPr>
        <w:keepNext/>
        <w:keepLines/>
        <w:rPr>
          <w:b/>
        </w:rPr>
      </w:pPr>
      <w:r w:rsidRPr="009050C2">
        <w:rPr>
          <w:b/>
        </w:rPr>
        <w:t>Ne pas utiliser après cette date.</w:t>
      </w:r>
    </w:p>
    <w:p w14:paraId="254915A4" w14:textId="77777777" w:rsidR="00D217CC" w:rsidRPr="00F94E27" w:rsidRDefault="00D217CC" w:rsidP="00366635"/>
    <w:p w14:paraId="254915A5" w14:textId="77777777" w:rsidR="00D217CC" w:rsidRPr="00F94E27" w:rsidRDefault="00D217CC" w:rsidP="00366635">
      <w:pPr>
        <w:keepNext/>
        <w:keepLines/>
        <w:rPr>
          <w:szCs w:val="22"/>
        </w:rPr>
      </w:pPr>
      <w:r w:rsidRPr="00F94E27">
        <w:rPr>
          <w:szCs w:val="22"/>
        </w:rPr>
        <w:t>Le produit peut être conservé à une température allant jusqu’à 25 °C pendant un maximum de 12 mois dans la limite de la date de péremption indiquée sur la boîte. Noter la nouvelle date de péremption sur l’emballage.</w:t>
      </w:r>
    </w:p>
    <w:p w14:paraId="254915A6" w14:textId="77777777" w:rsidR="00D217CC" w:rsidRPr="00AB46B5" w:rsidRDefault="00D217CC" w:rsidP="00366635">
      <w:pPr>
        <w:keepNext/>
        <w:keepLines/>
        <w:rPr>
          <w:szCs w:val="22"/>
        </w:rPr>
      </w:pPr>
      <w:r w:rsidRPr="00F94E27">
        <w:rPr>
          <w:szCs w:val="22"/>
        </w:rPr>
        <w:t xml:space="preserve">Après reconstitution, la solution doit être utilisée dans un délai de 3 heures. </w:t>
      </w:r>
      <w:r w:rsidRPr="009050C2">
        <w:rPr>
          <w:b/>
          <w:szCs w:val="22"/>
        </w:rPr>
        <w:t>Ne pas réfrigérer après reconstitution.</w:t>
      </w:r>
    </w:p>
    <w:p w14:paraId="254915A7" w14:textId="77777777" w:rsidR="00D217CC" w:rsidRPr="00F94E27" w:rsidRDefault="00D217CC" w:rsidP="00366635">
      <w:pPr>
        <w:keepNext/>
        <w:keepLines/>
      </w:pPr>
    </w:p>
    <w:p w14:paraId="254915A8"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AA" w14:textId="77777777" w:rsidTr="00801111">
        <w:tc>
          <w:tcPr>
            <w:tcW w:w="9222" w:type="dxa"/>
          </w:tcPr>
          <w:p w14:paraId="254915A9" w14:textId="77777777" w:rsidR="00D217CC" w:rsidRPr="00F94E27" w:rsidRDefault="00D217CC"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5AB" w14:textId="77777777" w:rsidR="00D217CC" w:rsidRPr="00F94E27" w:rsidRDefault="00D217CC" w:rsidP="00366635">
      <w:pPr>
        <w:keepNext/>
        <w:keepLines/>
      </w:pPr>
    </w:p>
    <w:p w14:paraId="254915AC" w14:textId="77777777" w:rsidR="00D217CC" w:rsidRPr="00F94E27" w:rsidRDefault="00D217CC" w:rsidP="00366635">
      <w:pPr>
        <w:keepNext/>
        <w:keepLines/>
      </w:pPr>
      <w:r>
        <w:t>À</w:t>
      </w:r>
      <w:r w:rsidRPr="00F94E27">
        <w:t xml:space="preserve"> conserver au réfrigérateur. Ne pas congeler.</w:t>
      </w:r>
    </w:p>
    <w:p w14:paraId="254915AD" w14:textId="77777777" w:rsidR="00D217CC" w:rsidRPr="00F94E27" w:rsidRDefault="00D217CC" w:rsidP="00366635">
      <w:pPr>
        <w:keepNext/>
        <w:keepLines/>
      </w:pPr>
    </w:p>
    <w:p w14:paraId="254915AE" w14:textId="77777777" w:rsidR="00D217CC" w:rsidRPr="00F94E27" w:rsidRDefault="00D217CC" w:rsidP="00366635">
      <w:pPr>
        <w:keepNext/>
        <w:keepLines/>
      </w:pPr>
      <w:r w:rsidRPr="00F94E27">
        <w:t>Conserver le flacon et la seringue préremplie dans l’emballage extérieur à l’abri de la lumière.</w:t>
      </w:r>
    </w:p>
    <w:p w14:paraId="254915AF" w14:textId="77777777" w:rsidR="00D217CC" w:rsidRPr="00F94E27" w:rsidRDefault="00D217CC" w:rsidP="00366635">
      <w:pPr>
        <w:keepNext/>
        <w:keepLines/>
      </w:pPr>
    </w:p>
    <w:p w14:paraId="254915B0"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B2" w14:textId="77777777" w:rsidTr="00801111">
        <w:tc>
          <w:tcPr>
            <w:tcW w:w="9222" w:type="dxa"/>
          </w:tcPr>
          <w:p w14:paraId="254915B1" w14:textId="77777777" w:rsidR="00D217CC" w:rsidRPr="00F94E27" w:rsidRDefault="00D217CC"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5B3" w14:textId="77777777" w:rsidR="00D217CC" w:rsidRPr="00F94E27" w:rsidRDefault="00D217CC" w:rsidP="00366635">
      <w:pPr>
        <w:keepNext/>
        <w:keepLines/>
      </w:pPr>
    </w:p>
    <w:p w14:paraId="254915B4" w14:textId="77777777" w:rsidR="00D217CC" w:rsidRPr="00F94E27" w:rsidRDefault="00D217CC" w:rsidP="00366635">
      <w:pPr>
        <w:keepNext/>
        <w:keepLines/>
      </w:pPr>
      <w:r w:rsidRPr="00F94E27">
        <w:t>Toute solution non utilisée doit être jetée.</w:t>
      </w:r>
    </w:p>
    <w:p w14:paraId="254915B5" w14:textId="77777777" w:rsidR="00D217CC" w:rsidRPr="00F94E27" w:rsidRDefault="00D217CC" w:rsidP="00366635">
      <w:pPr>
        <w:keepNext/>
        <w:keepLines/>
      </w:pPr>
    </w:p>
    <w:p w14:paraId="254915B6"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B8" w14:textId="77777777" w:rsidTr="00801111">
        <w:tc>
          <w:tcPr>
            <w:tcW w:w="9222" w:type="dxa"/>
          </w:tcPr>
          <w:p w14:paraId="254915B7" w14:textId="77777777" w:rsidR="00D217CC" w:rsidRPr="00F94E27" w:rsidRDefault="00D217CC"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5B9" w14:textId="77777777" w:rsidR="00D217CC" w:rsidRPr="00F94E27" w:rsidRDefault="00D217CC" w:rsidP="00366635">
      <w:pPr>
        <w:keepNext/>
        <w:keepLines/>
      </w:pPr>
    </w:p>
    <w:p w14:paraId="254915BA" w14:textId="77777777" w:rsidR="00D217CC" w:rsidRPr="00235DB3" w:rsidRDefault="00D217CC"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5BB" w14:textId="77777777" w:rsidR="00D217CC" w:rsidRPr="00235DB3" w:rsidRDefault="00D217CC"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5BC" w14:textId="77777777" w:rsidR="00D217CC" w:rsidRPr="00F94E27" w:rsidRDefault="00D217CC" w:rsidP="00366635">
      <w:pPr>
        <w:keepNext/>
        <w:keepLines/>
      </w:pPr>
      <w:r w:rsidRPr="00F94E27">
        <w:t>Allemagne</w:t>
      </w:r>
    </w:p>
    <w:p w14:paraId="254915BD" w14:textId="77777777" w:rsidR="00D217CC" w:rsidRPr="00F94E27" w:rsidRDefault="00D217CC" w:rsidP="00366635">
      <w:pPr>
        <w:keepNext/>
        <w:keepLines/>
      </w:pPr>
    </w:p>
    <w:p w14:paraId="254915BE"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C0" w14:textId="77777777" w:rsidTr="00801111">
        <w:tc>
          <w:tcPr>
            <w:tcW w:w="9222" w:type="dxa"/>
          </w:tcPr>
          <w:p w14:paraId="254915BF" w14:textId="77777777" w:rsidR="00D217CC" w:rsidRPr="00F94E27" w:rsidRDefault="00D217CC"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5C1" w14:textId="77777777" w:rsidR="00D217CC" w:rsidRPr="00F94E27" w:rsidRDefault="00D217CC" w:rsidP="00366635">
      <w:pPr>
        <w:keepNext/>
        <w:keepLines/>
      </w:pPr>
    </w:p>
    <w:p w14:paraId="254915C2" w14:textId="77777777" w:rsidR="00D217CC" w:rsidRPr="008503C3" w:rsidRDefault="00D217CC" w:rsidP="00366635">
      <w:pPr>
        <w:keepNext/>
        <w:keepLines/>
        <w:rPr>
          <w:highlight w:val="lightGray"/>
        </w:rPr>
      </w:pPr>
      <w:r w:rsidRPr="008503C3">
        <w:t>EU/</w:t>
      </w:r>
      <w:r w:rsidRPr="008503C3">
        <w:rPr>
          <w:szCs w:val="22"/>
        </w:rPr>
        <w:t>1/15/1076</w:t>
      </w:r>
      <w:r w:rsidRPr="008503C3">
        <w:t>/0</w:t>
      </w:r>
      <w:r>
        <w:t>10</w:t>
      </w:r>
      <w:r w:rsidRPr="008503C3">
        <w:t xml:space="preserve"> </w:t>
      </w:r>
      <w:r w:rsidRPr="008503C3">
        <w:rPr>
          <w:highlight w:val="lightGray"/>
        </w:rPr>
        <w:t xml:space="preserve">– </w:t>
      </w:r>
      <w:r>
        <w:rPr>
          <w:highlight w:val="lightGray"/>
        </w:rPr>
        <w:t>1 x (</w:t>
      </w:r>
      <w:r w:rsidRPr="008503C3">
        <w:rPr>
          <w:highlight w:val="lightGray"/>
        </w:rPr>
        <w:t xml:space="preserve">Kovaltry </w:t>
      </w:r>
      <w:r>
        <w:rPr>
          <w:highlight w:val="lightGray"/>
        </w:rPr>
        <w:t>3000</w:t>
      </w:r>
      <w:r w:rsidRPr="008503C3">
        <w:rPr>
          <w:highlight w:val="lightGray"/>
        </w:rPr>
        <w:t xml:space="preserve"> UI </w:t>
      </w:r>
      <w:r w:rsidRPr="00D47AA0">
        <w:rPr>
          <w:szCs w:val="22"/>
          <w:highlight w:val="lightGray"/>
        </w:rPr>
        <w:t>– solvant (5 mL) ; seringue pré-remplie (</w:t>
      </w:r>
      <w:r>
        <w:rPr>
          <w:szCs w:val="22"/>
          <w:highlight w:val="lightGray"/>
        </w:rPr>
        <w:t>5</w:t>
      </w:r>
      <w:r w:rsidRPr="00D47AA0">
        <w:rPr>
          <w:szCs w:val="22"/>
          <w:highlight w:val="lightGray"/>
        </w:rPr>
        <w:t xml:space="preserve"> mL)</w:t>
      </w:r>
      <w:r>
        <w:rPr>
          <w:szCs w:val="22"/>
          <w:highlight w:val="lightGray"/>
        </w:rPr>
        <w:t>)</w:t>
      </w:r>
    </w:p>
    <w:p w14:paraId="254915C3" w14:textId="77777777" w:rsidR="00D217CC" w:rsidRPr="00FC153E" w:rsidRDefault="00D217CC" w:rsidP="00366635">
      <w:pPr>
        <w:keepNext/>
        <w:keepLines/>
      </w:pPr>
    </w:p>
    <w:p w14:paraId="254915C4" w14:textId="77777777" w:rsidR="00D217CC" w:rsidRPr="00365D0A"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C6" w14:textId="77777777" w:rsidTr="00801111">
        <w:tc>
          <w:tcPr>
            <w:tcW w:w="9222" w:type="dxa"/>
          </w:tcPr>
          <w:p w14:paraId="254915C5" w14:textId="77777777" w:rsidR="00D217CC" w:rsidRPr="00F94E27" w:rsidRDefault="00D217CC"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5C7" w14:textId="77777777" w:rsidR="00D217CC" w:rsidRPr="00F94E27" w:rsidRDefault="00D217CC" w:rsidP="00366635">
      <w:pPr>
        <w:keepNext/>
        <w:keepLines/>
      </w:pPr>
    </w:p>
    <w:p w14:paraId="254915C8" w14:textId="77777777" w:rsidR="00D217CC" w:rsidRPr="00F94E27" w:rsidRDefault="00D217CC" w:rsidP="00366635">
      <w:pPr>
        <w:keepNext/>
        <w:keepLines/>
      </w:pPr>
      <w:r w:rsidRPr="00F94E27">
        <w:t>Lot</w:t>
      </w:r>
    </w:p>
    <w:p w14:paraId="254915C9" w14:textId="77777777" w:rsidR="00D217CC" w:rsidRPr="00F94E27" w:rsidRDefault="00D217CC" w:rsidP="00366635"/>
    <w:p w14:paraId="254915CA"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CC" w14:textId="77777777" w:rsidTr="00801111">
        <w:tc>
          <w:tcPr>
            <w:tcW w:w="9222" w:type="dxa"/>
          </w:tcPr>
          <w:p w14:paraId="254915CB" w14:textId="77777777" w:rsidR="00D217CC" w:rsidRPr="00F94E27" w:rsidRDefault="00D217CC" w:rsidP="00366635">
            <w:pPr>
              <w:keepNext/>
              <w:keepLines/>
              <w:suppressAutoHyphens/>
              <w:rPr>
                <w:b/>
                <w:shd w:val="pct25" w:color="000000" w:fill="FFFFFF"/>
              </w:rPr>
            </w:pPr>
            <w:r w:rsidRPr="00F94E27">
              <w:rPr>
                <w:b/>
                <w:shd w:val="clear" w:color="000000" w:fill="FFFFFF"/>
              </w:rPr>
              <w:lastRenderedPageBreak/>
              <w:t>14.</w:t>
            </w:r>
            <w:r w:rsidRPr="00F94E27">
              <w:rPr>
                <w:b/>
                <w:shd w:val="clear" w:color="000000" w:fill="FFFFFF"/>
              </w:rPr>
              <w:tab/>
              <w:t>CONDITIONS DE PRESCRIPTION ET DE DELIVRANCE</w:t>
            </w:r>
          </w:p>
        </w:tc>
      </w:tr>
    </w:tbl>
    <w:p w14:paraId="254915CD" w14:textId="77777777" w:rsidR="00D217CC" w:rsidRDefault="00D217CC" w:rsidP="00366635">
      <w:pPr>
        <w:keepNext/>
        <w:keepLines/>
      </w:pPr>
    </w:p>
    <w:p w14:paraId="254915CE" w14:textId="77777777" w:rsidR="00D217CC" w:rsidRPr="00F94E27" w:rsidRDefault="00D217CC" w:rsidP="00366635">
      <w:pPr>
        <w:keepNext/>
        <w:keepLines/>
      </w:pPr>
    </w:p>
    <w:p w14:paraId="254915CF"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D1" w14:textId="77777777" w:rsidTr="00801111">
        <w:tc>
          <w:tcPr>
            <w:tcW w:w="9222" w:type="dxa"/>
          </w:tcPr>
          <w:p w14:paraId="254915D0" w14:textId="77777777" w:rsidR="00D217CC" w:rsidRPr="00F94E27" w:rsidRDefault="00D217CC"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5D2" w14:textId="77777777" w:rsidR="00D217CC" w:rsidRPr="00F94E27" w:rsidRDefault="00D217CC" w:rsidP="00366635">
      <w:pPr>
        <w:keepNext/>
        <w:keepLines/>
      </w:pPr>
    </w:p>
    <w:p w14:paraId="254915D3" w14:textId="77777777" w:rsidR="00D217CC" w:rsidRPr="00F94E27" w:rsidRDefault="00D217CC" w:rsidP="00366635">
      <w:pPr>
        <w:keepNext/>
        <w:keepLines/>
      </w:pPr>
    </w:p>
    <w:p w14:paraId="254915D4" w14:textId="77777777" w:rsidR="00D217CC" w:rsidRPr="00F94E27" w:rsidRDefault="00D217CC" w:rsidP="00366635"/>
    <w:p w14:paraId="254915D5" w14:textId="77777777" w:rsidR="00D217CC" w:rsidRPr="00F94E27" w:rsidRDefault="00D217CC"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5D6" w14:textId="77777777" w:rsidR="00D217CC" w:rsidRPr="00386066" w:rsidRDefault="00D217CC" w:rsidP="00366635">
      <w:pPr>
        <w:keepNext/>
        <w:keepLines/>
        <w:rPr>
          <w:noProof/>
          <w:lang w:val="de-DE"/>
        </w:rPr>
      </w:pPr>
    </w:p>
    <w:p w14:paraId="254915D7" w14:textId="77777777" w:rsidR="00D217CC" w:rsidRPr="009050C2" w:rsidRDefault="00D217CC" w:rsidP="00366635">
      <w:pPr>
        <w:keepNext/>
        <w:keepLines/>
        <w:rPr>
          <w:noProof/>
        </w:rPr>
      </w:pPr>
      <w:r>
        <w:rPr>
          <w:szCs w:val="22"/>
          <w:lang w:val="de-DE"/>
        </w:rPr>
        <w:t>K</w:t>
      </w:r>
      <w:r w:rsidRPr="00156586">
        <w:rPr>
          <w:szCs w:val="22"/>
          <w:lang w:val="bg-BG"/>
        </w:rPr>
        <w:t>ovaltry</w:t>
      </w:r>
      <w:r w:rsidRPr="00156586">
        <w:rPr>
          <w:noProof/>
          <w:lang w:val="bg-BG"/>
        </w:rPr>
        <w:t> </w:t>
      </w:r>
      <w:r>
        <w:rPr>
          <w:color w:val="000000"/>
        </w:rPr>
        <w:t>3000</w:t>
      </w:r>
    </w:p>
    <w:p w14:paraId="254915D8" w14:textId="77777777" w:rsidR="00D217CC" w:rsidRPr="000524D5" w:rsidRDefault="00D217CC" w:rsidP="00366635">
      <w:pPr>
        <w:rPr>
          <w:szCs w:val="22"/>
          <w:u w:val="single"/>
          <w:lang w:val="de-DE"/>
        </w:rPr>
      </w:pPr>
    </w:p>
    <w:p w14:paraId="254915D9" w14:textId="77777777" w:rsidR="00D217CC" w:rsidRPr="00D316F4" w:rsidRDefault="00D217CC"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7CC" w:rsidRPr="00C709AB" w14:paraId="254915DB" w14:textId="77777777" w:rsidTr="00801111">
        <w:tc>
          <w:tcPr>
            <w:tcW w:w="9287" w:type="dxa"/>
          </w:tcPr>
          <w:p w14:paraId="254915DA" w14:textId="77777777" w:rsidR="00D217CC" w:rsidRPr="00706867" w:rsidRDefault="00D217CC"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5DC" w14:textId="77777777" w:rsidR="00D217CC" w:rsidRDefault="00D217CC" w:rsidP="00366635">
      <w:pPr>
        <w:keepNext/>
        <w:keepLines/>
        <w:jc w:val="both"/>
      </w:pPr>
    </w:p>
    <w:p w14:paraId="254915DD" w14:textId="77777777" w:rsidR="00D217CC" w:rsidRPr="00706867" w:rsidRDefault="00D217CC" w:rsidP="00366635">
      <w:pPr>
        <w:keepNext/>
        <w:keepLines/>
        <w:jc w:val="both"/>
      </w:pPr>
      <w:r w:rsidRPr="00706867">
        <w:rPr>
          <w:noProof/>
          <w:highlight w:val="lightGray"/>
        </w:rPr>
        <w:t>code-barres 2D portant l'identifiant unique inclus.</w:t>
      </w:r>
    </w:p>
    <w:p w14:paraId="254915DE" w14:textId="77777777" w:rsidR="00D217CC" w:rsidRDefault="00D217CC" w:rsidP="00366635">
      <w:pPr>
        <w:jc w:val="both"/>
      </w:pPr>
    </w:p>
    <w:p w14:paraId="254915DF" w14:textId="77777777" w:rsidR="00D217CC" w:rsidRPr="00C709AB" w:rsidRDefault="00D217CC"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7CC" w:rsidRPr="00C709AB" w14:paraId="254915E1" w14:textId="77777777" w:rsidTr="00801111">
        <w:tc>
          <w:tcPr>
            <w:tcW w:w="9287" w:type="dxa"/>
          </w:tcPr>
          <w:p w14:paraId="254915E0" w14:textId="77777777" w:rsidR="00D217CC" w:rsidRPr="00706867" w:rsidRDefault="00D217CC"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5E2" w14:textId="77777777" w:rsidR="00D217CC" w:rsidRPr="00C709AB" w:rsidRDefault="00D217CC" w:rsidP="00366635">
      <w:pPr>
        <w:keepNext/>
        <w:keepLines/>
        <w:jc w:val="both"/>
        <w:rPr>
          <w:b/>
        </w:rPr>
      </w:pPr>
    </w:p>
    <w:p w14:paraId="254915E3" w14:textId="77777777" w:rsidR="00D217CC" w:rsidRPr="001829E4" w:rsidRDefault="00D217CC" w:rsidP="00366635">
      <w:r w:rsidRPr="00706867">
        <w:t>PC</w:t>
      </w:r>
    </w:p>
    <w:p w14:paraId="254915E4" w14:textId="77777777" w:rsidR="00D217CC" w:rsidRPr="00706867" w:rsidRDefault="00D217CC" w:rsidP="00366635">
      <w:r w:rsidRPr="00706867">
        <w:t>SN</w:t>
      </w:r>
    </w:p>
    <w:p w14:paraId="254915E5" w14:textId="77777777" w:rsidR="00D217CC" w:rsidRDefault="00D217CC" w:rsidP="00366635">
      <w:r>
        <w:t>NN</w:t>
      </w:r>
    </w:p>
    <w:p w14:paraId="254915E6" w14:textId="77777777" w:rsidR="00786E91" w:rsidRDefault="00786E91" w:rsidP="00366635"/>
    <w:p w14:paraId="254915E7" w14:textId="77777777" w:rsidR="00786E91" w:rsidRDefault="00786E91" w:rsidP="00366635"/>
    <w:p w14:paraId="254915E8" w14:textId="77777777" w:rsidR="00D217CC" w:rsidRPr="00C709AB" w:rsidRDefault="00D217CC" w:rsidP="00366635">
      <w:r>
        <w:br w:type="page"/>
      </w:r>
    </w:p>
    <w:p w14:paraId="254915E9" w14:textId="77777777" w:rsidR="00654F5E" w:rsidRDefault="00654F5E" w:rsidP="00654F5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5EA" w14:textId="77777777" w:rsidR="00654F5E" w:rsidRPr="00F94E27" w:rsidRDefault="00654F5E" w:rsidP="00654F5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5EB" w14:textId="77777777" w:rsidR="00D217CC" w:rsidRPr="00F94E27" w:rsidRDefault="00654F5E" w:rsidP="00C71E7F">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EXTERIEUR</w:t>
      </w:r>
      <w:r w:rsidRPr="00F94E27">
        <w:rPr>
          <w:b/>
          <w:shd w:val="clear" w:color="000000" w:fill="FFFFFF"/>
        </w:rPr>
        <w:t xml:space="preserve"> </w:t>
      </w:r>
      <w:r>
        <w:rPr>
          <w:b/>
          <w:shd w:val="clear" w:color="000000" w:fill="FFFFFF"/>
        </w:rPr>
        <w:t>D’UN CONDITIONNEMENT MULTIPLE COMPOSE DE 30 BOITES UNITAIRES (CONTENANT LA BLUE BOX)</w:t>
      </w:r>
    </w:p>
    <w:p w14:paraId="254915EC" w14:textId="77777777" w:rsidR="00D217CC" w:rsidRDefault="00D217CC" w:rsidP="00366635">
      <w:pPr>
        <w:keepNext/>
        <w:keepLines/>
      </w:pPr>
    </w:p>
    <w:p w14:paraId="254915ED" w14:textId="77777777" w:rsidR="00654F5E" w:rsidRPr="00F94E27" w:rsidRDefault="00654F5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EF" w14:textId="77777777" w:rsidTr="00801111">
        <w:tc>
          <w:tcPr>
            <w:tcW w:w="9222" w:type="dxa"/>
          </w:tcPr>
          <w:p w14:paraId="254915EE" w14:textId="77777777" w:rsidR="00D217CC" w:rsidRPr="00F94E27" w:rsidRDefault="00D217CC"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5F0" w14:textId="77777777" w:rsidR="00D217CC" w:rsidRPr="00F94E27" w:rsidRDefault="00D217CC" w:rsidP="00366635">
      <w:pPr>
        <w:keepNext/>
        <w:keepLines/>
      </w:pPr>
    </w:p>
    <w:p w14:paraId="254915F1" w14:textId="77777777" w:rsidR="00D217CC" w:rsidRPr="00F94E27" w:rsidRDefault="00D217CC" w:rsidP="00C71E7F">
      <w:pPr>
        <w:keepNext/>
        <w:keepLines/>
        <w:outlineLvl w:val="4"/>
      </w:pPr>
      <w:r w:rsidRPr="00F94E27">
        <w:t xml:space="preserve">Kovaltry </w:t>
      </w:r>
      <w:r>
        <w:t>3000</w:t>
      </w:r>
      <w:r w:rsidRPr="00F94E27">
        <w:t> UI poudre et solvant pour solution injectable</w:t>
      </w:r>
    </w:p>
    <w:p w14:paraId="254915F2" w14:textId="77777777" w:rsidR="00D217CC" w:rsidRPr="00F94E27" w:rsidRDefault="00D217CC" w:rsidP="00366635">
      <w:pPr>
        <w:keepNext/>
        <w:keepLines/>
      </w:pPr>
    </w:p>
    <w:p w14:paraId="254915F3" w14:textId="77777777" w:rsidR="00D217CC" w:rsidRPr="00DE4AAD" w:rsidRDefault="00666128" w:rsidP="00366635">
      <w:pPr>
        <w:keepNext/>
        <w:keepLines/>
        <w:rPr>
          <w:b/>
        </w:rPr>
      </w:pPr>
      <w:r w:rsidRPr="00DE4AAD">
        <w:rPr>
          <w:b/>
        </w:rPr>
        <w:t>octocog alfa</w:t>
      </w:r>
      <w:r>
        <w:rPr>
          <w:b/>
        </w:rPr>
        <w:t xml:space="preserve"> (</w:t>
      </w:r>
      <w:r w:rsidR="00D217CC">
        <w:rPr>
          <w:b/>
        </w:rPr>
        <w:t>f</w:t>
      </w:r>
      <w:r w:rsidR="00D217CC" w:rsidRPr="00DE4AAD">
        <w:rPr>
          <w:b/>
        </w:rPr>
        <w:t>acteur VIII de coagulation humain recombinant)</w:t>
      </w:r>
    </w:p>
    <w:p w14:paraId="254915F4" w14:textId="77777777" w:rsidR="00D217CC" w:rsidRPr="00F94E27" w:rsidRDefault="00D217CC" w:rsidP="00366635">
      <w:pPr>
        <w:keepNext/>
        <w:keepLines/>
      </w:pPr>
    </w:p>
    <w:p w14:paraId="254915F5"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F7" w14:textId="77777777" w:rsidTr="00801111">
        <w:tc>
          <w:tcPr>
            <w:tcW w:w="9222" w:type="dxa"/>
          </w:tcPr>
          <w:p w14:paraId="254915F6" w14:textId="77777777" w:rsidR="00D217CC" w:rsidRPr="00F94E27" w:rsidRDefault="00D217CC"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5F8" w14:textId="77777777" w:rsidR="00D217CC" w:rsidRPr="00F94E27" w:rsidRDefault="00D217CC" w:rsidP="00366635">
      <w:pPr>
        <w:keepNext/>
        <w:keepLines/>
      </w:pPr>
    </w:p>
    <w:p w14:paraId="254915F9" w14:textId="77777777" w:rsidR="00D217CC" w:rsidRPr="00F94E27" w:rsidRDefault="00D217CC" w:rsidP="00366635">
      <w:pPr>
        <w:keepNext/>
        <w:keepLines/>
      </w:pPr>
      <w:r w:rsidRPr="00F94E27">
        <w:t xml:space="preserve">Kovaltry contient </w:t>
      </w:r>
      <w:r w:rsidR="00666128">
        <w:t>3000</w:t>
      </w:r>
      <w:r w:rsidR="00666128" w:rsidRPr="00F94E27">
        <w:t xml:space="preserve"> UI </w:t>
      </w:r>
      <w:r w:rsidRPr="00F94E27">
        <w:t>(</w:t>
      </w:r>
      <w:r w:rsidR="00666128">
        <w:t>6</w:t>
      </w:r>
      <w:r>
        <w:t>00</w:t>
      </w:r>
      <w:r w:rsidRPr="00F94E27">
        <w:t xml:space="preserve"> UI / </w:t>
      </w:r>
      <w:r w:rsidR="00666128">
        <w:t>1</w:t>
      </w:r>
      <w:r w:rsidRPr="00F94E27">
        <w:t> mL) d’octocog al</w:t>
      </w:r>
      <w:r>
        <w:t>f</w:t>
      </w:r>
      <w:r w:rsidRPr="00F94E27">
        <w:t>a après reconstitution.</w:t>
      </w:r>
    </w:p>
    <w:p w14:paraId="254915FA" w14:textId="77777777" w:rsidR="00D217CC" w:rsidRPr="00F94E27" w:rsidRDefault="00D217CC" w:rsidP="00366635">
      <w:pPr>
        <w:keepNext/>
        <w:keepLines/>
      </w:pPr>
    </w:p>
    <w:p w14:paraId="254915FB"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5FD" w14:textId="77777777" w:rsidTr="00801111">
        <w:tc>
          <w:tcPr>
            <w:tcW w:w="9222" w:type="dxa"/>
          </w:tcPr>
          <w:p w14:paraId="254915FC" w14:textId="77777777" w:rsidR="00D217CC" w:rsidRPr="00F94E27" w:rsidRDefault="00D217CC"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5FE" w14:textId="77777777" w:rsidR="00D217CC" w:rsidRPr="00F94E27" w:rsidRDefault="00D217CC" w:rsidP="00366635">
      <w:pPr>
        <w:keepNext/>
        <w:keepLines/>
      </w:pPr>
    </w:p>
    <w:p w14:paraId="254915FF" w14:textId="77777777" w:rsidR="00666128" w:rsidRPr="00F94E27" w:rsidRDefault="00666128"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600" w14:textId="77777777" w:rsidR="00D217CC" w:rsidRPr="00F94E27" w:rsidRDefault="00D217CC" w:rsidP="00366635">
      <w:pPr>
        <w:keepNext/>
        <w:keepLines/>
      </w:pPr>
    </w:p>
    <w:p w14:paraId="25491601"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03" w14:textId="77777777" w:rsidTr="00801111">
        <w:tc>
          <w:tcPr>
            <w:tcW w:w="9222" w:type="dxa"/>
          </w:tcPr>
          <w:p w14:paraId="25491602" w14:textId="77777777" w:rsidR="00D217CC" w:rsidRPr="00F94E27" w:rsidRDefault="00D217CC"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604" w14:textId="77777777" w:rsidR="00D217CC" w:rsidRPr="00F94E27" w:rsidRDefault="00D217CC" w:rsidP="00366635">
      <w:pPr>
        <w:keepNext/>
        <w:keepLines/>
      </w:pPr>
    </w:p>
    <w:p w14:paraId="25491605" w14:textId="77777777" w:rsidR="00D217CC" w:rsidRPr="00AB46B5" w:rsidRDefault="00D217CC" w:rsidP="00366635">
      <w:pPr>
        <w:keepNext/>
        <w:keepLines/>
      </w:pPr>
      <w:r>
        <w:rPr>
          <w:highlight w:val="lightGray"/>
        </w:rPr>
        <w:t>p</w:t>
      </w:r>
      <w:r w:rsidRPr="00AB46B5">
        <w:rPr>
          <w:highlight w:val="lightGray"/>
        </w:rPr>
        <w:t>oudre et solvant pour solution injectable.</w:t>
      </w:r>
      <w:r w:rsidRPr="00AB46B5">
        <w:t xml:space="preserve"> </w:t>
      </w:r>
    </w:p>
    <w:p w14:paraId="25491606" w14:textId="77777777" w:rsidR="00D217CC" w:rsidRDefault="00D217CC" w:rsidP="00366635">
      <w:pPr>
        <w:keepNext/>
        <w:keepLines/>
        <w:rPr>
          <w:u w:val="single"/>
        </w:rPr>
      </w:pPr>
    </w:p>
    <w:p w14:paraId="25491607" w14:textId="77777777" w:rsidR="00D217CC" w:rsidRDefault="00D217CC" w:rsidP="00366635">
      <w:pPr>
        <w:keepNext/>
        <w:keepLines/>
        <w:rPr>
          <w:b/>
        </w:rPr>
      </w:pPr>
      <w:bookmarkStart w:id="33" w:name="_Hlk21363662"/>
      <w:r>
        <w:rPr>
          <w:b/>
        </w:rPr>
        <w:t>Conditionnement</w:t>
      </w:r>
      <w:r w:rsidRPr="009050C2">
        <w:rPr>
          <w:b/>
        </w:rPr>
        <w:t xml:space="preserve"> multiple composé de 30 boîtes </w:t>
      </w:r>
      <w:r>
        <w:rPr>
          <w:b/>
        </w:rPr>
        <w:t>unitaires</w:t>
      </w:r>
      <w:r w:rsidRPr="009050C2">
        <w:rPr>
          <w:b/>
        </w:rPr>
        <w:t>, chacune contenant :</w:t>
      </w:r>
    </w:p>
    <w:bookmarkEnd w:id="33"/>
    <w:p w14:paraId="25491608" w14:textId="77777777" w:rsidR="00D217CC" w:rsidRPr="009050C2" w:rsidRDefault="00D217CC" w:rsidP="00366635">
      <w:pPr>
        <w:keepNext/>
        <w:keepLines/>
        <w:rPr>
          <w:b/>
        </w:rPr>
      </w:pPr>
    </w:p>
    <w:p w14:paraId="25491609" w14:textId="77777777" w:rsidR="00D217CC" w:rsidRPr="00F94E27" w:rsidRDefault="00D217CC"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60A" w14:textId="77777777" w:rsidR="00D217CC" w:rsidRPr="00F94E27" w:rsidRDefault="00D217CC" w:rsidP="00366635">
      <w:pPr>
        <w:keepNext/>
        <w:keepLines/>
      </w:pPr>
    </w:p>
    <w:p w14:paraId="2549160B"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0D" w14:textId="77777777" w:rsidTr="00801111">
        <w:tc>
          <w:tcPr>
            <w:tcW w:w="9222" w:type="dxa"/>
          </w:tcPr>
          <w:p w14:paraId="2549160C" w14:textId="77777777" w:rsidR="00D217CC" w:rsidRPr="00F94E27" w:rsidRDefault="00D217CC"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60E" w14:textId="77777777" w:rsidR="00D217CC" w:rsidRPr="00F94E27" w:rsidRDefault="00D217CC" w:rsidP="00366635">
      <w:pPr>
        <w:keepNext/>
        <w:keepLines/>
      </w:pPr>
    </w:p>
    <w:p w14:paraId="2549160F" w14:textId="77777777" w:rsidR="00D217CC" w:rsidRPr="00AB46B5" w:rsidRDefault="00D217CC" w:rsidP="00366635">
      <w:pPr>
        <w:keepLines/>
      </w:pPr>
      <w:r w:rsidRPr="009050C2">
        <w:rPr>
          <w:b/>
        </w:rPr>
        <w:t>Voie intraveineuse</w:t>
      </w:r>
      <w:r w:rsidRPr="00AB46B5">
        <w:t>.</w:t>
      </w:r>
      <w:r w:rsidRPr="00F94E27">
        <w:t xml:space="preserve"> </w:t>
      </w:r>
      <w:r w:rsidRPr="00AB46B5">
        <w:t>Administration à usage unique seulement.</w:t>
      </w:r>
    </w:p>
    <w:p w14:paraId="25491610" w14:textId="77777777" w:rsidR="00D217CC" w:rsidRPr="00F94E27" w:rsidRDefault="00D217CC" w:rsidP="00366635">
      <w:pPr>
        <w:keepLines/>
      </w:pPr>
      <w:r w:rsidRPr="00F94E27">
        <w:t>Lire la notice avant utilisation.</w:t>
      </w:r>
    </w:p>
    <w:p w14:paraId="25491611" w14:textId="77777777" w:rsidR="00D217CC" w:rsidRPr="00F94E27" w:rsidRDefault="00D217CC" w:rsidP="00366635">
      <w:pPr>
        <w:keepNext/>
        <w:keepLines/>
      </w:pPr>
    </w:p>
    <w:p w14:paraId="25491612"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14" w14:textId="77777777" w:rsidTr="00801111">
        <w:tc>
          <w:tcPr>
            <w:tcW w:w="9222" w:type="dxa"/>
          </w:tcPr>
          <w:p w14:paraId="25491613" w14:textId="77777777" w:rsidR="00D217CC" w:rsidRPr="00F94E27" w:rsidRDefault="00D217CC" w:rsidP="00366635">
            <w:pPr>
              <w:pStyle w:val="BodyTextIndent"/>
              <w:keepNext/>
              <w:keepLines/>
              <w:suppressAutoHyphens/>
              <w:spacing w:after="0"/>
              <w:ind w:left="567" w:hanging="567"/>
              <w:rPr>
                <w:b/>
                <w:shd w:val="pct25" w:color="000000" w:fill="FFFFFF"/>
              </w:rPr>
            </w:pPr>
            <w:r w:rsidRPr="00F94E27">
              <w:rPr>
                <w:b/>
                <w:shd w:val="clear" w:color="000000" w:fill="FFFFFF"/>
              </w:rPr>
              <w:t>6.</w:t>
            </w:r>
            <w:r w:rsidRPr="00F94E27">
              <w:rPr>
                <w:b/>
                <w:shd w:val="clear" w:color="000000" w:fill="FFFFFF"/>
              </w:rPr>
              <w:tab/>
              <w:t>MISE EN GARDE SPECIALE INDIQUANT QUE LE MEDICAMENT DOIT ETRE CONSERVE HORS DE VUE ET DE PORTEE DES ENFANTS</w:t>
            </w:r>
          </w:p>
        </w:tc>
      </w:tr>
    </w:tbl>
    <w:p w14:paraId="25491615" w14:textId="77777777" w:rsidR="00D217CC" w:rsidRPr="00F94E27" w:rsidRDefault="00D217CC" w:rsidP="00366635">
      <w:pPr>
        <w:keepNext/>
        <w:keepLines/>
      </w:pPr>
    </w:p>
    <w:p w14:paraId="25491616" w14:textId="77777777" w:rsidR="00D217CC" w:rsidRPr="00F94E27" w:rsidRDefault="00D217CC" w:rsidP="00366635">
      <w:pPr>
        <w:keepNext/>
        <w:keepLines/>
      </w:pPr>
      <w:r w:rsidRPr="00F94E27">
        <w:t>Tenir hors de la vue et de la portée des enfants.</w:t>
      </w:r>
    </w:p>
    <w:p w14:paraId="25491617" w14:textId="77777777" w:rsidR="00D217CC" w:rsidRPr="00F94E27" w:rsidRDefault="00D217CC" w:rsidP="00366635">
      <w:pPr>
        <w:keepNext/>
        <w:keepLines/>
      </w:pPr>
    </w:p>
    <w:p w14:paraId="25491618"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1A" w14:textId="77777777" w:rsidTr="00801111">
        <w:tc>
          <w:tcPr>
            <w:tcW w:w="9222" w:type="dxa"/>
          </w:tcPr>
          <w:p w14:paraId="25491619" w14:textId="77777777" w:rsidR="00D217CC" w:rsidRPr="00F94E27" w:rsidRDefault="00D217CC"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61B" w14:textId="77777777" w:rsidR="00D217CC" w:rsidRDefault="00D217CC" w:rsidP="00366635">
      <w:pPr>
        <w:keepNext/>
        <w:keepLines/>
      </w:pPr>
    </w:p>
    <w:p w14:paraId="2549161C" w14:textId="77777777" w:rsidR="00D217CC" w:rsidRPr="00F94E27" w:rsidRDefault="00D217CC" w:rsidP="00366635">
      <w:pPr>
        <w:keepNext/>
        <w:keepLines/>
      </w:pPr>
    </w:p>
    <w:p w14:paraId="2549161D"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1F" w14:textId="77777777" w:rsidTr="00801111">
        <w:tc>
          <w:tcPr>
            <w:tcW w:w="9222" w:type="dxa"/>
          </w:tcPr>
          <w:p w14:paraId="2549161E" w14:textId="77777777" w:rsidR="00D217CC" w:rsidRPr="00F94E27" w:rsidRDefault="00D217CC"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620" w14:textId="77777777" w:rsidR="00D217CC" w:rsidRPr="00F94E27" w:rsidRDefault="00D217CC" w:rsidP="00366635">
      <w:pPr>
        <w:keepNext/>
        <w:keepLines/>
      </w:pPr>
    </w:p>
    <w:p w14:paraId="25491621" w14:textId="77777777" w:rsidR="00D217CC" w:rsidRPr="00F94E27" w:rsidRDefault="00D217CC" w:rsidP="00366635">
      <w:pPr>
        <w:keepNext/>
        <w:keepLines/>
      </w:pPr>
      <w:r w:rsidRPr="00F94E27">
        <w:t>EXP</w:t>
      </w:r>
    </w:p>
    <w:p w14:paraId="25491622" w14:textId="77777777" w:rsidR="00D217CC" w:rsidRPr="00F94E27" w:rsidRDefault="00D217CC" w:rsidP="00366635">
      <w:pPr>
        <w:keepNext/>
        <w:keepLines/>
      </w:pPr>
      <w:r w:rsidRPr="00F94E27">
        <w:t>EXP (Fin de la période de 12 mois, si conservé jusqu’à 25 °C) : ………………</w:t>
      </w:r>
    </w:p>
    <w:p w14:paraId="25491623" w14:textId="77777777" w:rsidR="00D217CC" w:rsidRPr="00DE4AAD" w:rsidRDefault="00D217CC" w:rsidP="00366635">
      <w:pPr>
        <w:keepNext/>
        <w:keepLines/>
        <w:rPr>
          <w:b/>
        </w:rPr>
      </w:pPr>
      <w:r w:rsidRPr="00DE4AAD">
        <w:rPr>
          <w:b/>
        </w:rPr>
        <w:t>Ne pas utiliser après cette date.</w:t>
      </w:r>
    </w:p>
    <w:p w14:paraId="25491624" w14:textId="77777777" w:rsidR="00D217CC" w:rsidRPr="00F94E27" w:rsidRDefault="00D217CC" w:rsidP="00366635"/>
    <w:p w14:paraId="25491625" w14:textId="77777777" w:rsidR="00D217CC" w:rsidRPr="00F94E27" w:rsidRDefault="00D217CC" w:rsidP="00366635">
      <w:pPr>
        <w:keepNext/>
        <w:keepLines/>
        <w:rPr>
          <w:szCs w:val="22"/>
        </w:rPr>
      </w:pPr>
      <w:r w:rsidRPr="00F94E27">
        <w:rPr>
          <w:szCs w:val="22"/>
        </w:rPr>
        <w:lastRenderedPageBreak/>
        <w:t>Le produit peut être conservé à une température allant jusqu’à 25 °C pendant un maximum de 12 mois dans la limite de la date de péremption indiquée sur la boîte. Noter la nouvelle date de péremption sur l’emballage.</w:t>
      </w:r>
    </w:p>
    <w:p w14:paraId="25491626" w14:textId="77777777" w:rsidR="00D217CC" w:rsidRPr="00AB46B5" w:rsidRDefault="00D217CC"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1627" w14:textId="77777777" w:rsidR="00D217CC" w:rsidRPr="00F94E27" w:rsidRDefault="00D217CC" w:rsidP="00366635">
      <w:pPr>
        <w:keepNext/>
        <w:keepLines/>
      </w:pPr>
    </w:p>
    <w:p w14:paraId="25491628"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2A" w14:textId="77777777" w:rsidTr="00801111">
        <w:tc>
          <w:tcPr>
            <w:tcW w:w="9222" w:type="dxa"/>
          </w:tcPr>
          <w:p w14:paraId="25491629" w14:textId="77777777" w:rsidR="00D217CC" w:rsidRPr="00F94E27" w:rsidRDefault="00D217CC"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62B" w14:textId="77777777" w:rsidR="00D217CC" w:rsidRPr="00F94E27" w:rsidRDefault="00D217CC" w:rsidP="00366635">
      <w:pPr>
        <w:keepNext/>
        <w:keepLines/>
      </w:pPr>
    </w:p>
    <w:p w14:paraId="2549162C" w14:textId="77777777" w:rsidR="00D217CC" w:rsidRDefault="00D217CC" w:rsidP="00366635">
      <w:pPr>
        <w:keepNext/>
        <w:keepLines/>
      </w:pPr>
      <w:r w:rsidRPr="009050C2">
        <w:rPr>
          <w:b/>
        </w:rPr>
        <w:t>À conserver au réfrigérateur.</w:t>
      </w:r>
      <w:r w:rsidRPr="00F94E27">
        <w:t xml:space="preserve"> </w:t>
      </w:r>
    </w:p>
    <w:p w14:paraId="2549162D" w14:textId="77777777" w:rsidR="00D217CC" w:rsidRPr="00F94E27" w:rsidRDefault="00D217CC" w:rsidP="00366635">
      <w:pPr>
        <w:keepNext/>
        <w:keepLines/>
      </w:pPr>
      <w:r w:rsidRPr="00F94E27">
        <w:t>Ne pas congeler.</w:t>
      </w:r>
    </w:p>
    <w:p w14:paraId="2549162E" w14:textId="77777777" w:rsidR="00D217CC" w:rsidRPr="00F94E27" w:rsidRDefault="00D217CC" w:rsidP="00366635">
      <w:pPr>
        <w:keepNext/>
        <w:keepLines/>
      </w:pPr>
      <w:r w:rsidRPr="00F94E27">
        <w:t>Conserver le flacon et la seringue préremplie dans l’emballage extérieur à l’abri de la lumière.</w:t>
      </w:r>
    </w:p>
    <w:p w14:paraId="2549162F" w14:textId="77777777" w:rsidR="00D217CC" w:rsidRPr="00F94E27" w:rsidRDefault="00D217CC" w:rsidP="00366635">
      <w:pPr>
        <w:keepNext/>
        <w:keepLines/>
      </w:pPr>
    </w:p>
    <w:p w14:paraId="25491630"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32" w14:textId="77777777" w:rsidTr="00801111">
        <w:tc>
          <w:tcPr>
            <w:tcW w:w="9222" w:type="dxa"/>
          </w:tcPr>
          <w:p w14:paraId="25491631" w14:textId="77777777" w:rsidR="00D217CC" w:rsidRPr="00F94E27" w:rsidRDefault="00D217CC"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633" w14:textId="77777777" w:rsidR="00D217CC" w:rsidRPr="00F94E27" w:rsidRDefault="00D217CC" w:rsidP="00366635">
      <w:pPr>
        <w:keepNext/>
        <w:keepLines/>
      </w:pPr>
    </w:p>
    <w:p w14:paraId="25491634" w14:textId="77777777" w:rsidR="00D217CC" w:rsidRPr="00F94E27" w:rsidRDefault="00D217CC" w:rsidP="00366635">
      <w:pPr>
        <w:keepNext/>
        <w:keepLines/>
      </w:pPr>
      <w:r w:rsidRPr="00F94E27">
        <w:t>Toute solution non utilisée doit être jetée.</w:t>
      </w:r>
    </w:p>
    <w:p w14:paraId="25491635" w14:textId="77777777" w:rsidR="00D217CC" w:rsidRPr="00F94E27" w:rsidRDefault="00D217CC" w:rsidP="00366635">
      <w:pPr>
        <w:keepNext/>
        <w:keepLines/>
      </w:pPr>
    </w:p>
    <w:p w14:paraId="25491636"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38" w14:textId="77777777" w:rsidTr="00801111">
        <w:tc>
          <w:tcPr>
            <w:tcW w:w="9222" w:type="dxa"/>
          </w:tcPr>
          <w:p w14:paraId="25491637" w14:textId="77777777" w:rsidR="00D217CC" w:rsidRPr="00F94E27" w:rsidRDefault="00D217CC"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639" w14:textId="77777777" w:rsidR="00D217CC" w:rsidRPr="00F94E27" w:rsidRDefault="00D217CC" w:rsidP="00366635">
      <w:pPr>
        <w:keepNext/>
        <w:keepLines/>
      </w:pPr>
    </w:p>
    <w:p w14:paraId="2549163A" w14:textId="77777777" w:rsidR="00D217CC" w:rsidRPr="00235DB3" w:rsidRDefault="00D217CC"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63B" w14:textId="77777777" w:rsidR="00D217CC" w:rsidRPr="00235DB3" w:rsidRDefault="00D217CC"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63C" w14:textId="77777777" w:rsidR="00D217CC" w:rsidRPr="00F94E27" w:rsidRDefault="00D217CC" w:rsidP="00366635">
      <w:pPr>
        <w:keepNext/>
        <w:keepLines/>
      </w:pPr>
      <w:r w:rsidRPr="00F94E27">
        <w:t>Allemagne</w:t>
      </w:r>
    </w:p>
    <w:p w14:paraId="2549163D" w14:textId="77777777" w:rsidR="00D217CC" w:rsidRPr="00F94E27" w:rsidRDefault="00D217CC" w:rsidP="00366635">
      <w:pPr>
        <w:keepNext/>
        <w:keepLines/>
      </w:pPr>
    </w:p>
    <w:p w14:paraId="2549163E"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40" w14:textId="77777777" w:rsidTr="00801111">
        <w:tc>
          <w:tcPr>
            <w:tcW w:w="9222" w:type="dxa"/>
          </w:tcPr>
          <w:p w14:paraId="2549163F" w14:textId="77777777" w:rsidR="00D217CC" w:rsidRPr="00F94E27" w:rsidRDefault="00D217CC"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641" w14:textId="77777777" w:rsidR="00D217CC" w:rsidRPr="00F94E27" w:rsidRDefault="00D217CC" w:rsidP="00366635">
      <w:pPr>
        <w:keepNext/>
        <w:keepLines/>
      </w:pPr>
    </w:p>
    <w:p w14:paraId="25491642" w14:textId="77777777" w:rsidR="00D217CC" w:rsidRPr="009050C2" w:rsidRDefault="00D217CC" w:rsidP="00366635">
      <w:pPr>
        <w:keepNext/>
        <w:keepLines/>
        <w:rPr>
          <w:highlight w:val="lightGray"/>
        </w:rPr>
      </w:pPr>
      <w:r w:rsidRPr="008503C3">
        <w:t>EU/</w:t>
      </w:r>
      <w:r w:rsidRPr="008503C3">
        <w:rPr>
          <w:szCs w:val="22"/>
        </w:rPr>
        <w:t>1/15/1076</w:t>
      </w:r>
      <w:r w:rsidRPr="008503C3">
        <w:t>/0</w:t>
      </w:r>
      <w:r>
        <w:t>24</w:t>
      </w:r>
      <w:r w:rsidRPr="008503C3">
        <w:t xml:space="preserve"> </w:t>
      </w:r>
      <w:r w:rsidRPr="008503C3">
        <w:rPr>
          <w:highlight w:val="lightGray"/>
        </w:rPr>
        <w:t xml:space="preserve">– </w:t>
      </w:r>
      <w:r>
        <w:rPr>
          <w:highlight w:val="lightGray"/>
        </w:rPr>
        <w:t>30 x (</w:t>
      </w:r>
      <w:r w:rsidRPr="008503C3">
        <w:rPr>
          <w:highlight w:val="lightGray"/>
        </w:rPr>
        <w:t xml:space="preserve">Kovaltry </w:t>
      </w:r>
      <w:r>
        <w:rPr>
          <w:highlight w:val="lightGray"/>
        </w:rPr>
        <w:t>3000</w:t>
      </w:r>
      <w:r w:rsidRPr="008503C3">
        <w:rPr>
          <w:highlight w:val="lightGray"/>
        </w:rPr>
        <w:t xml:space="preserve"> UI </w:t>
      </w:r>
      <w:r w:rsidRPr="00D47AA0">
        <w:rPr>
          <w:szCs w:val="22"/>
          <w:highlight w:val="lightGray"/>
        </w:rPr>
        <w:t>– solvant (5 mL) ; seringue pré-remplie (</w:t>
      </w:r>
      <w:r>
        <w:rPr>
          <w:szCs w:val="22"/>
          <w:highlight w:val="lightGray"/>
        </w:rPr>
        <w:t>5</w:t>
      </w:r>
      <w:r w:rsidRPr="00D47AA0">
        <w:rPr>
          <w:szCs w:val="22"/>
          <w:highlight w:val="lightGray"/>
        </w:rPr>
        <w:t xml:space="preserve"> mL)</w:t>
      </w:r>
      <w:r>
        <w:rPr>
          <w:szCs w:val="22"/>
          <w:highlight w:val="lightGray"/>
        </w:rPr>
        <w:t>)</w:t>
      </w:r>
    </w:p>
    <w:p w14:paraId="25491643" w14:textId="77777777" w:rsidR="00D217CC" w:rsidRPr="00365D0A"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45" w14:textId="77777777" w:rsidTr="00801111">
        <w:tc>
          <w:tcPr>
            <w:tcW w:w="9222" w:type="dxa"/>
          </w:tcPr>
          <w:p w14:paraId="25491644" w14:textId="77777777" w:rsidR="00D217CC" w:rsidRPr="00F94E27" w:rsidRDefault="00D217CC"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646" w14:textId="77777777" w:rsidR="00D217CC" w:rsidRPr="00F94E27" w:rsidRDefault="00D217CC" w:rsidP="00366635">
      <w:pPr>
        <w:keepNext/>
        <w:keepLines/>
      </w:pPr>
    </w:p>
    <w:p w14:paraId="25491647" w14:textId="77777777" w:rsidR="00D217CC" w:rsidRPr="00F94E27" w:rsidRDefault="00D217CC" w:rsidP="00366635">
      <w:pPr>
        <w:keepNext/>
        <w:keepLines/>
      </w:pPr>
      <w:r w:rsidRPr="00F94E27">
        <w:t>Lot</w:t>
      </w:r>
    </w:p>
    <w:p w14:paraId="25491648" w14:textId="77777777" w:rsidR="00D217CC" w:rsidRPr="00F94E27" w:rsidRDefault="00D217CC" w:rsidP="00366635"/>
    <w:p w14:paraId="25491649"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4B" w14:textId="77777777" w:rsidTr="00801111">
        <w:tc>
          <w:tcPr>
            <w:tcW w:w="9222" w:type="dxa"/>
          </w:tcPr>
          <w:p w14:paraId="2549164A" w14:textId="77777777" w:rsidR="00D217CC" w:rsidRPr="00F94E27" w:rsidRDefault="00D217CC" w:rsidP="00366635">
            <w:pPr>
              <w:keepNext/>
              <w:keepLines/>
              <w:suppressAutoHyphens/>
              <w:rPr>
                <w:b/>
                <w:shd w:val="pct25" w:color="000000" w:fill="FFFFFF"/>
              </w:rPr>
            </w:pPr>
            <w:r w:rsidRPr="00F94E27">
              <w:rPr>
                <w:b/>
                <w:shd w:val="clear" w:color="000000" w:fill="FFFFFF"/>
              </w:rPr>
              <w:t>14.</w:t>
            </w:r>
            <w:r w:rsidRPr="00F94E27">
              <w:rPr>
                <w:b/>
                <w:shd w:val="clear" w:color="000000" w:fill="FFFFFF"/>
              </w:rPr>
              <w:tab/>
              <w:t>CONDITIONS DE PRESCRIPTION ET DE DELIVRANCE</w:t>
            </w:r>
          </w:p>
        </w:tc>
      </w:tr>
    </w:tbl>
    <w:p w14:paraId="2549164C" w14:textId="77777777" w:rsidR="00D217CC" w:rsidRDefault="00D217CC" w:rsidP="00366635">
      <w:pPr>
        <w:keepNext/>
        <w:keepLines/>
      </w:pPr>
    </w:p>
    <w:p w14:paraId="2549164D" w14:textId="77777777" w:rsidR="00D217CC" w:rsidRPr="00F94E27" w:rsidRDefault="00D217CC" w:rsidP="00366635">
      <w:pPr>
        <w:keepNext/>
        <w:keepLines/>
      </w:pPr>
    </w:p>
    <w:p w14:paraId="2549164E"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50" w14:textId="77777777" w:rsidTr="00801111">
        <w:tc>
          <w:tcPr>
            <w:tcW w:w="9222" w:type="dxa"/>
          </w:tcPr>
          <w:p w14:paraId="2549164F" w14:textId="77777777" w:rsidR="00D217CC" w:rsidRPr="00F94E27" w:rsidRDefault="00D217CC"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651" w14:textId="77777777" w:rsidR="00D217CC" w:rsidRPr="00F94E27" w:rsidRDefault="00D217CC" w:rsidP="00366635">
      <w:pPr>
        <w:keepNext/>
        <w:keepLines/>
      </w:pPr>
    </w:p>
    <w:p w14:paraId="25491652" w14:textId="77777777" w:rsidR="00D217CC" w:rsidRPr="00F94E27" w:rsidRDefault="00D217CC" w:rsidP="00366635">
      <w:pPr>
        <w:keepNext/>
        <w:keepLines/>
      </w:pPr>
    </w:p>
    <w:p w14:paraId="25491653" w14:textId="77777777" w:rsidR="00D217CC" w:rsidRPr="00F94E27" w:rsidRDefault="00D217CC" w:rsidP="00366635"/>
    <w:p w14:paraId="25491654" w14:textId="77777777" w:rsidR="00D217CC" w:rsidRPr="00F94E27" w:rsidRDefault="00D217CC"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655" w14:textId="77777777" w:rsidR="00D217CC" w:rsidRPr="00386066" w:rsidRDefault="00D217CC" w:rsidP="00366635">
      <w:pPr>
        <w:keepNext/>
        <w:keepLines/>
        <w:rPr>
          <w:noProof/>
          <w:lang w:val="de-DE"/>
        </w:rPr>
      </w:pPr>
    </w:p>
    <w:p w14:paraId="25491656" w14:textId="77777777" w:rsidR="00D217CC" w:rsidRPr="009050C2" w:rsidRDefault="00D217CC" w:rsidP="00366635">
      <w:pPr>
        <w:keepNext/>
        <w:keepLines/>
        <w:rPr>
          <w:noProof/>
        </w:rPr>
      </w:pPr>
      <w:r>
        <w:rPr>
          <w:szCs w:val="22"/>
          <w:lang w:val="de-DE"/>
        </w:rPr>
        <w:t>K</w:t>
      </w:r>
      <w:r w:rsidRPr="00156586">
        <w:rPr>
          <w:szCs w:val="22"/>
          <w:lang w:val="bg-BG"/>
        </w:rPr>
        <w:t>ovaltry</w:t>
      </w:r>
      <w:r w:rsidRPr="00156586">
        <w:rPr>
          <w:noProof/>
          <w:lang w:val="bg-BG"/>
        </w:rPr>
        <w:t> </w:t>
      </w:r>
      <w:r>
        <w:rPr>
          <w:color w:val="000000"/>
        </w:rPr>
        <w:t>3000</w:t>
      </w:r>
    </w:p>
    <w:p w14:paraId="25491657" w14:textId="77777777" w:rsidR="00D217CC" w:rsidRPr="000524D5" w:rsidRDefault="00D217CC" w:rsidP="00366635">
      <w:pPr>
        <w:rPr>
          <w:szCs w:val="22"/>
          <w:u w:val="single"/>
          <w:lang w:val="de-DE"/>
        </w:rPr>
      </w:pPr>
    </w:p>
    <w:p w14:paraId="25491658" w14:textId="77777777" w:rsidR="00D217CC" w:rsidRPr="00D316F4" w:rsidRDefault="00D217CC"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7CC" w:rsidRPr="00C709AB" w14:paraId="2549165A" w14:textId="77777777" w:rsidTr="00801111">
        <w:tc>
          <w:tcPr>
            <w:tcW w:w="9287" w:type="dxa"/>
          </w:tcPr>
          <w:p w14:paraId="25491659" w14:textId="77777777" w:rsidR="00D217CC" w:rsidRPr="00706867" w:rsidRDefault="00D217CC"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65B" w14:textId="77777777" w:rsidR="00D217CC" w:rsidRDefault="00D217CC" w:rsidP="00366635">
      <w:pPr>
        <w:keepNext/>
        <w:keepLines/>
        <w:jc w:val="both"/>
      </w:pPr>
    </w:p>
    <w:p w14:paraId="2549165C" w14:textId="77777777" w:rsidR="00D217CC" w:rsidRPr="00706867" w:rsidRDefault="00D217CC" w:rsidP="00366635">
      <w:pPr>
        <w:keepNext/>
        <w:keepLines/>
        <w:jc w:val="both"/>
      </w:pPr>
      <w:r w:rsidRPr="00706867">
        <w:rPr>
          <w:noProof/>
          <w:highlight w:val="lightGray"/>
        </w:rPr>
        <w:t>code-barres 2D portant l'identifiant unique inclus.</w:t>
      </w:r>
    </w:p>
    <w:p w14:paraId="2549165D" w14:textId="77777777" w:rsidR="00D217CC" w:rsidRDefault="00D217CC" w:rsidP="00366635">
      <w:pPr>
        <w:jc w:val="both"/>
      </w:pPr>
    </w:p>
    <w:p w14:paraId="2549165E" w14:textId="77777777" w:rsidR="00D217CC" w:rsidRPr="00C709AB" w:rsidRDefault="00D217CC"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7CC" w:rsidRPr="00C709AB" w14:paraId="25491660" w14:textId="77777777" w:rsidTr="00801111">
        <w:tc>
          <w:tcPr>
            <w:tcW w:w="9287" w:type="dxa"/>
          </w:tcPr>
          <w:p w14:paraId="2549165F" w14:textId="77777777" w:rsidR="00D217CC" w:rsidRPr="00706867" w:rsidRDefault="00D217CC" w:rsidP="00366635">
            <w:pPr>
              <w:keepNext/>
              <w:keepLines/>
              <w:tabs>
                <w:tab w:val="left" w:pos="142"/>
              </w:tabs>
              <w:ind w:left="567" w:hanging="567"/>
              <w:jc w:val="both"/>
              <w:rPr>
                <w:b/>
              </w:rPr>
            </w:pPr>
            <w:r w:rsidRPr="00C709AB">
              <w:rPr>
                <w:b/>
              </w:rPr>
              <w:lastRenderedPageBreak/>
              <w:t>1</w:t>
            </w:r>
            <w:r>
              <w:rPr>
                <w:b/>
              </w:rPr>
              <w:t>8</w:t>
            </w:r>
            <w:r w:rsidRPr="00C709AB">
              <w:rPr>
                <w:b/>
              </w:rPr>
              <w:t>.</w:t>
            </w:r>
            <w:r w:rsidRPr="00C709AB">
              <w:rPr>
                <w:b/>
              </w:rPr>
              <w:tab/>
            </w:r>
            <w:r w:rsidRPr="00706867">
              <w:rPr>
                <w:b/>
                <w:noProof/>
              </w:rPr>
              <w:t>IDENTIFIANT UNIQUE - DONNÉES LISIBLES PAR LES HUMAINS</w:t>
            </w:r>
          </w:p>
        </w:tc>
      </w:tr>
    </w:tbl>
    <w:p w14:paraId="25491661" w14:textId="77777777" w:rsidR="00D217CC" w:rsidRPr="00C709AB" w:rsidRDefault="00D217CC" w:rsidP="00366635">
      <w:pPr>
        <w:keepNext/>
        <w:keepLines/>
        <w:jc w:val="both"/>
        <w:rPr>
          <w:b/>
        </w:rPr>
      </w:pPr>
    </w:p>
    <w:p w14:paraId="25491662" w14:textId="77777777" w:rsidR="00D217CC" w:rsidRPr="001829E4" w:rsidRDefault="00D217CC" w:rsidP="00366635">
      <w:r w:rsidRPr="00706867">
        <w:t>PC</w:t>
      </w:r>
    </w:p>
    <w:p w14:paraId="25491663" w14:textId="77777777" w:rsidR="00D217CC" w:rsidRPr="00706867" w:rsidRDefault="00D217CC" w:rsidP="00366635">
      <w:r w:rsidRPr="00706867">
        <w:t>SN</w:t>
      </w:r>
    </w:p>
    <w:p w14:paraId="25491664" w14:textId="77777777" w:rsidR="00D217CC" w:rsidRDefault="00D217CC" w:rsidP="00366635">
      <w:r>
        <w:t>NN</w:t>
      </w:r>
    </w:p>
    <w:p w14:paraId="25491665" w14:textId="77777777" w:rsidR="00786E91" w:rsidRDefault="00786E91" w:rsidP="00366635"/>
    <w:p w14:paraId="25491666" w14:textId="77777777" w:rsidR="00786E91" w:rsidRDefault="00786E91" w:rsidP="00366635"/>
    <w:p w14:paraId="25491667" w14:textId="77777777" w:rsidR="00D217CC" w:rsidRPr="00C709AB" w:rsidRDefault="00D217CC" w:rsidP="00366635">
      <w:r>
        <w:br w:type="page"/>
      </w:r>
    </w:p>
    <w:p w14:paraId="25491668" w14:textId="77777777" w:rsidR="00654F5E" w:rsidRDefault="00654F5E" w:rsidP="00654F5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r w:rsidRPr="00F94E27">
        <w:rPr>
          <w:b/>
          <w:shd w:val="clear" w:color="000000" w:fill="FFFFFF"/>
        </w:rPr>
        <w:lastRenderedPageBreak/>
        <w:t xml:space="preserve">MENTIONS DEVANT FIGURER SUR L’EMBALLAGE EXTERIEUR </w:t>
      </w:r>
    </w:p>
    <w:p w14:paraId="25491669" w14:textId="77777777" w:rsidR="00654F5E" w:rsidRPr="00F94E27" w:rsidRDefault="00654F5E" w:rsidP="00654F5E">
      <w:pPr>
        <w:keepNext/>
        <w:keepLines/>
        <w:pBdr>
          <w:top w:val="single" w:sz="4" w:space="1" w:color="auto"/>
          <w:left w:val="single" w:sz="4" w:space="4" w:color="auto"/>
          <w:bottom w:val="single" w:sz="4" w:space="1" w:color="auto"/>
          <w:right w:val="single" w:sz="4" w:space="4" w:color="auto"/>
        </w:pBdr>
        <w:suppressAutoHyphens/>
        <w:rPr>
          <w:b/>
          <w:shd w:val="clear" w:color="000000" w:fill="FFFFFF"/>
        </w:rPr>
      </w:pPr>
    </w:p>
    <w:p w14:paraId="2549166A" w14:textId="77777777" w:rsidR="00D217CC" w:rsidRPr="00F94E27" w:rsidRDefault="00654F5E" w:rsidP="00C71E7F">
      <w:pPr>
        <w:keepNext/>
        <w:keepLines/>
        <w:pBdr>
          <w:top w:val="single" w:sz="4" w:space="1" w:color="auto"/>
          <w:left w:val="single" w:sz="4" w:space="4" w:color="auto"/>
          <w:bottom w:val="single" w:sz="4" w:space="1" w:color="auto"/>
          <w:right w:val="single" w:sz="4" w:space="4" w:color="auto"/>
        </w:pBdr>
        <w:outlineLvl w:val="1"/>
      </w:pPr>
      <w:r>
        <w:rPr>
          <w:b/>
          <w:shd w:val="clear" w:color="000000" w:fill="FFFFFF"/>
        </w:rPr>
        <w:t>EMBALLAGE INTERIEUR D’UN CONDITIONNEMENT MULTIPLE (NE CONTENANT PAS LA BLUE BOX)</w:t>
      </w:r>
    </w:p>
    <w:p w14:paraId="2549166B" w14:textId="77777777" w:rsidR="00D217CC" w:rsidRDefault="00D217CC" w:rsidP="00366635">
      <w:pPr>
        <w:keepNext/>
        <w:keepLines/>
      </w:pPr>
    </w:p>
    <w:p w14:paraId="2549166C" w14:textId="77777777" w:rsidR="00654F5E" w:rsidRPr="00F94E27" w:rsidRDefault="00654F5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6E" w14:textId="77777777" w:rsidTr="00801111">
        <w:tc>
          <w:tcPr>
            <w:tcW w:w="9222" w:type="dxa"/>
          </w:tcPr>
          <w:p w14:paraId="2549166D" w14:textId="77777777" w:rsidR="00D217CC" w:rsidRPr="00F94E27" w:rsidRDefault="00D217CC"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w:t>
            </w:r>
          </w:p>
        </w:tc>
      </w:tr>
    </w:tbl>
    <w:p w14:paraId="2549166F" w14:textId="77777777" w:rsidR="00D217CC" w:rsidRPr="00F94E27" w:rsidRDefault="00D217CC" w:rsidP="00366635">
      <w:pPr>
        <w:keepNext/>
        <w:keepLines/>
      </w:pPr>
    </w:p>
    <w:p w14:paraId="25491670" w14:textId="77777777" w:rsidR="00D217CC" w:rsidRPr="00F94E27" w:rsidRDefault="00D217CC" w:rsidP="00C71E7F">
      <w:pPr>
        <w:keepNext/>
        <w:keepLines/>
        <w:outlineLvl w:val="4"/>
      </w:pPr>
      <w:r w:rsidRPr="00F94E27">
        <w:t xml:space="preserve">Kovaltry </w:t>
      </w:r>
      <w:r>
        <w:t>3000</w:t>
      </w:r>
      <w:r w:rsidRPr="00F94E27">
        <w:t> UI poudre et solvant pour solution injectable</w:t>
      </w:r>
    </w:p>
    <w:p w14:paraId="25491671" w14:textId="77777777" w:rsidR="00D217CC" w:rsidRPr="00F94E27" w:rsidRDefault="00D217CC" w:rsidP="00366635">
      <w:pPr>
        <w:keepNext/>
        <w:keepLines/>
      </w:pPr>
    </w:p>
    <w:p w14:paraId="25491672" w14:textId="77777777" w:rsidR="00D217CC" w:rsidRPr="00DE4AAD" w:rsidRDefault="00666128" w:rsidP="00366635">
      <w:pPr>
        <w:keepNext/>
        <w:keepLines/>
        <w:rPr>
          <w:b/>
        </w:rPr>
      </w:pPr>
      <w:r w:rsidRPr="00DE4AAD">
        <w:rPr>
          <w:b/>
        </w:rPr>
        <w:t>octocog alfa</w:t>
      </w:r>
      <w:r>
        <w:rPr>
          <w:b/>
        </w:rPr>
        <w:t xml:space="preserve"> (</w:t>
      </w:r>
      <w:r w:rsidR="00D217CC">
        <w:rPr>
          <w:b/>
        </w:rPr>
        <w:t>f</w:t>
      </w:r>
      <w:r w:rsidR="00D217CC" w:rsidRPr="00DE4AAD">
        <w:rPr>
          <w:b/>
        </w:rPr>
        <w:t>acteur VIII de coagulation humain recombinant)</w:t>
      </w:r>
    </w:p>
    <w:p w14:paraId="25491673" w14:textId="77777777" w:rsidR="00D217CC" w:rsidRPr="00F94E27" w:rsidRDefault="00D217CC" w:rsidP="00366635">
      <w:pPr>
        <w:keepNext/>
        <w:keepLines/>
      </w:pPr>
    </w:p>
    <w:p w14:paraId="25491674"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76" w14:textId="77777777" w:rsidTr="00801111">
        <w:tc>
          <w:tcPr>
            <w:tcW w:w="9222" w:type="dxa"/>
          </w:tcPr>
          <w:p w14:paraId="25491675" w14:textId="77777777" w:rsidR="00D217CC" w:rsidRPr="00F94E27" w:rsidRDefault="00D217CC"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COMPOSITION EN SUBSTANCE(S) ACTIVE(S)</w:t>
            </w:r>
          </w:p>
        </w:tc>
      </w:tr>
    </w:tbl>
    <w:p w14:paraId="25491677" w14:textId="77777777" w:rsidR="00D217CC" w:rsidRPr="00F94E27" w:rsidRDefault="00D217CC" w:rsidP="00366635">
      <w:pPr>
        <w:keepNext/>
        <w:keepLines/>
      </w:pPr>
    </w:p>
    <w:p w14:paraId="25491678" w14:textId="77777777" w:rsidR="00D217CC" w:rsidRPr="00F94E27" w:rsidRDefault="00D217CC" w:rsidP="00366635">
      <w:pPr>
        <w:keepNext/>
        <w:keepLines/>
      </w:pPr>
      <w:r w:rsidRPr="00F94E27">
        <w:t xml:space="preserve">Kovaltry contient </w:t>
      </w:r>
      <w:r w:rsidR="00666128">
        <w:t>3000</w:t>
      </w:r>
      <w:r w:rsidR="00666128" w:rsidRPr="00F94E27">
        <w:t xml:space="preserve"> UI </w:t>
      </w:r>
      <w:r w:rsidRPr="00F94E27">
        <w:t>(</w:t>
      </w:r>
      <w:r w:rsidR="00666128">
        <w:t>6</w:t>
      </w:r>
      <w:r>
        <w:t>00</w:t>
      </w:r>
      <w:r w:rsidRPr="00F94E27">
        <w:t xml:space="preserve"> UI / </w:t>
      </w:r>
      <w:r w:rsidR="00666128">
        <w:t>1</w:t>
      </w:r>
      <w:r w:rsidRPr="00F94E27">
        <w:t> mL) d’octocog al</w:t>
      </w:r>
      <w:r>
        <w:t>f</w:t>
      </w:r>
      <w:r w:rsidRPr="00F94E27">
        <w:t>a après reconstitution.</w:t>
      </w:r>
    </w:p>
    <w:p w14:paraId="25491679" w14:textId="77777777" w:rsidR="00D217CC" w:rsidRPr="00F94E27" w:rsidRDefault="00D217CC" w:rsidP="00366635">
      <w:pPr>
        <w:keepNext/>
        <w:keepLines/>
      </w:pPr>
    </w:p>
    <w:p w14:paraId="2549167A"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7C" w14:textId="77777777" w:rsidTr="00801111">
        <w:tc>
          <w:tcPr>
            <w:tcW w:w="9222" w:type="dxa"/>
          </w:tcPr>
          <w:p w14:paraId="2549167B" w14:textId="77777777" w:rsidR="00D217CC" w:rsidRPr="00F94E27" w:rsidRDefault="00D217CC"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LISTE DES EXCIPIENTS</w:t>
            </w:r>
          </w:p>
        </w:tc>
      </w:tr>
    </w:tbl>
    <w:p w14:paraId="2549167D" w14:textId="77777777" w:rsidR="00D217CC" w:rsidRPr="00F94E27" w:rsidRDefault="00D217CC" w:rsidP="00366635">
      <w:pPr>
        <w:keepNext/>
        <w:keepLines/>
      </w:pPr>
    </w:p>
    <w:p w14:paraId="2549167E" w14:textId="77777777" w:rsidR="00666128" w:rsidRPr="00F94E27" w:rsidRDefault="00666128" w:rsidP="00366635">
      <w:pPr>
        <w:keepNext/>
        <w:keepLines/>
      </w:pPr>
      <w:r w:rsidRPr="00F94E27">
        <w:t xml:space="preserve">Saccharose, histidine, </w:t>
      </w:r>
      <w:r w:rsidRPr="002B692A">
        <w:rPr>
          <w:highlight w:val="lightGray"/>
        </w:rPr>
        <w:t>glycine</w:t>
      </w:r>
      <w:r>
        <w:t xml:space="preserve"> (E640)</w:t>
      </w:r>
      <w:r w:rsidRPr="00F94E27">
        <w:t xml:space="preserve">, chlorure de sodium, </w:t>
      </w:r>
      <w:r w:rsidRPr="002B692A">
        <w:rPr>
          <w:highlight w:val="lightGray"/>
        </w:rPr>
        <w:t>chlorure de calcium dihydraté</w:t>
      </w:r>
      <w:r>
        <w:t xml:space="preserve"> (E509)</w:t>
      </w:r>
      <w:r w:rsidRPr="00F94E27">
        <w:t xml:space="preserve">, </w:t>
      </w:r>
      <w:r w:rsidRPr="002B692A">
        <w:rPr>
          <w:highlight w:val="lightGray"/>
        </w:rPr>
        <w:t>polysorbate 80</w:t>
      </w:r>
      <w:r>
        <w:t xml:space="preserve"> (E433), </w:t>
      </w:r>
      <w:r w:rsidRPr="002B692A">
        <w:rPr>
          <w:highlight w:val="lightGray"/>
        </w:rPr>
        <w:t>acide acétique glacial</w:t>
      </w:r>
      <w:r>
        <w:t xml:space="preserve"> (E260) et </w:t>
      </w:r>
      <w:r w:rsidRPr="00F94E27">
        <w:t>eau pour préparations injectables.</w:t>
      </w:r>
    </w:p>
    <w:p w14:paraId="2549167F" w14:textId="77777777" w:rsidR="00D217CC" w:rsidRPr="00F94E27" w:rsidRDefault="00D217CC" w:rsidP="00366635">
      <w:pPr>
        <w:keepNext/>
        <w:keepLines/>
      </w:pPr>
    </w:p>
    <w:p w14:paraId="25491680"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82" w14:textId="77777777" w:rsidTr="00801111">
        <w:tc>
          <w:tcPr>
            <w:tcW w:w="9222" w:type="dxa"/>
          </w:tcPr>
          <w:p w14:paraId="25491681" w14:textId="77777777" w:rsidR="00D217CC" w:rsidRPr="00F94E27" w:rsidRDefault="00D217CC"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FORME PHARMACEUTIQUE ET CONTENU</w:t>
            </w:r>
          </w:p>
        </w:tc>
      </w:tr>
    </w:tbl>
    <w:p w14:paraId="25491683" w14:textId="77777777" w:rsidR="00D217CC" w:rsidRPr="00F94E27" w:rsidRDefault="00D217CC" w:rsidP="00366635">
      <w:pPr>
        <w:keepNext/>
        <w:keepLines/>
      </w:pPr>
    </w:p>
    <w:p w14:paraId="25491684" w14:textId="77777777" w:rsidR="00D217CC" w:rsidRPr="00AB46B5" w:rsidRDefault="00D217CC" w:rsidP="00366635">
      <w:pPr>
        <w:keepNext/>
        <w:keepLines/>
      </w:pPr>
      <w:r>
        <w:rPr>
          <w:highlight w:val="lightGray"/>
        </w:rPr>
        <w:t>p</w:t>
      </w:r>
      <w:r w:rsidRPr="00AB46B5">
        <w:rPr>
          <w:highlight w:val="lightGray"/>
        </w:rPr>
        <w:t>oudre et solvant pour solution injectable.</w:t>
      </w:r>
      <w:r w:rsidRPr="00AB46B5">
        <w:t xml:space="preserve"> </w:t>
      </w:r>
    </w:p>
    <w:p w14:paraId="25491685" w14:textId="77777777" w:rsidR="00D217CC" w:rsidRDefault="00D217CC" w:rsidP="00366635">
      <w:pPr>
        <w:keepNext/>
        <w:keepLines/>
        <w:rPr>
          <w:u w:val="single"/>
        </w:rPr>
      </w:pPr>
    </w:p>
    <w:p w14:paraId="25491686" w14:textId="77777777" w:rsidR="00D217CC" w:rsidRDefault="00D217CC" w:rsidP="00366635">
      <w:pPr>
        <w:keepNext/>
        <w:keepLines/>
        <w:rPr>
          <w:b/>
        </w:rPr>
      </w:pPr>
      <w:bookmarkStart w:id="34" w:name="_Hlk21363759"/>
      <w:r>
        <w:rPr>
          <w:b/>
        </w:rPr>
        <w:t>Composant d’un conditionnement</w:t>
      </w:r>
      <w:r w:rsidRPr="009050C2">
        <w:rPr>
          <w:b/>
        </w:rPr>
        <w:t xml:space="preserve"> multiple</w:t>
      </w:r>
      <w:r>
        <w:rPr>
          <w:b/>
        </w:rPr>
        <w:t>, ne peut être vendu séparément.</w:t>
      </w:r>
    </w:p>
    <w:bookmarkEnd w:id="34"/>
    <w:p w14:paraId="25491687" w14:textId="77777777" w:rsidR="00D217CC" w:rsidRPr="009050C2" w:rsidRDefault="00D217CC" w:rsidP="00366635">
      <w:pPr>
        <w:keepNext/>
        <w:keepLines/>
        <w:rPr>
          <w:b/>
        </w:rPr>
      </w:pPr>
    </w:p>
    <w:p w14:paraId="25491688" w14:textId="77777777" w:rsidR="00D217CC" w:rsidRPr="00F94E27" w:rsidRDefault="00D217CC" w:rsidP="00366635">
      <w:pPr>
        <w:keepNext/>
        <w:keepLines/>
      </w:pPr>
      <w:r w:rsidRPr="00F94E27">
        <w:t xml:space="preserve">1 flacon de poudre, 1 seringue préremplie avec eau pour préparations injectables, </w:t>
      </w:r>
      <w:r w:rsidRPr="00F94E27">
        <w:rPr>
          <w:szCs w:val="22"/>
        </w:rPr>
        <w:t>1 adaptateur pour flacon et</w:t>
      </w:r>
      <w:r w:rsidRPr="00F94E27">
        <w:t xml:space="preserve"> 1 nécessaire de ponction veineuse.</w:t>
      </w:r>
    </w:p>
    <w:p w14:paraId="25491689" w14:textId="77777777" w:rsidR="00D217CC" w:rsidRPr="00F94E27" w:rsidRDefault="00D217CC" w:rsidP="00366635">
      <w:pPr>
        <w:keepNext/>
        <w:keepLines/>
      </w:pPr>
    </w:p>
    <w:p w14:paraId="2549168A"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8C" w14:textId="77777777" w:rsidTr="00801111">
        <w:tc>
          <w:tcPr>
            <w:tcW w:w="9222" w:type="dxa"/>
          </w:tcPr>
          <w:p w14:paraId="2549168B" w14:textId="77777777" w:rsidR="00D217CC" w:rsidRPr="00F94E27" w:rsidRDefault="00D217CC"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MODE ET VOIE(S) D‘ADMINISTRATION</w:t>
            </w:r>
          </w:p>
        </w:tc>
      </w:tr>
    </w:tbl>
    <w:p w14:paraId="2549168D" w14:textId="77777777" w:rsidR="00D217CC" w:rsidRPr="00F94E27" w:rsidRDefault="00D217CC" w:rsidP="00366635">
      <w:pPr>
        <w:keepNext/>
        <w:keepLines/>
      </w:pPr>
    </w:p>
    <w:p w14:paraId="2549168E" w14:textId="77777777" w:rsidR="00D217CC" w:rsidRPr="00AB46B5" w:rsidRDefault="00D217CC" w:rsidP="00366635">
      <w:pPr>
        <w:keepLines/>
      </w:pPr>
      <w:r w:rsidRPr="009050C2">
        <w:rPr>
          <w:b/>
        </w:rPr>
        <w:t>Voie intraveineuse</w:t>
      </w:r>
      <w:r w:rsidRPr="00AB46B5">
        <w:t>.</w:t>
      </w:r>
      <w:r w:rsidRPr="00F94E27">
        <w:t xml:space="preserve"> </w:t>
      </w:r>
      <w:r w:rsidRPr="00AB46B5">
        <w:t>Administration à usage unique seulement.</w:t>
      </w:r>
    </w:p>
    <w:p w14:paraId="2549168F" w14:textId="77777777" w:rsidR="00D217CC" w:rsidRPr="00F94E27" w:rsidRDefault="00D217CC" w:rsidP="00366635">
      <w:pPr>
        <w:keepLines/>
      </w:pPr>
      <w:r w:rsidRPr="00F94E27">
        <w:t>Lire la notice avant utilisation.</w:t>
      </w:r>
    </w:p>
    <w:p w14:paraId="25491690" w14:textId="77777777" w:rsidR="00D217CC" w:rsidRPr="00F94E27" w:rsidRDefault="00D217CC" w:rsidP="00366635">
      <w:pPr>
        <w:keepNext/>
        <w:keepLines/>
      </w:pPr>
    </w:p>
    <w:p w14:paraId="25491691" w14:textId="77777777" w:rsidR="00D217CC" w:rsidRPr="009050C2" w:rsidRDefault="00D217CC" w:rsidP="00366635">
      <w:pPr>
        <w:keepNext/>
        <w:keepLines/>
        <w:rPr>
          <w:b/>
        </w:rPr>
      </w:pPr>
      <w:r w:rsidRPr="009050C2">
        <w:rPr>
          <w:b/>
        </w:rPr>
        <w:t>Pour la reconstitution, lire attentivement la notice avant utilisation.</w:t>
      </w:r>
    </w:p>
    <w:p w14:paraId="25491692" w14:textId="77777777" w:rsidR="00D217CC" w:rsidRPr="00F94E27" w:rsidRDefault="00D217CC" w:rsidP="00366635">
      <w:pPr>
        <w:keepNext/>
        <w:keepLines/>
      </w:pPr>
    </w:p>
    <w:p w14:paraId="25491693" w14:textId="77777777" w:rsidR="00D217CC" w:rsidRPr="00F94E27" w:rsidRDefault="00A80A78" w:rsidP="00366635">
      <w:pPr>
        <w:keepNext/>
        <w:keepLines/>
      </w:pPr>
      <w:r w:rsidRPr="00F94E27">
        <w:rPr>
          <w:noProof/>
        </w:rPr>
        <w:drawing>
          <wp:inline distT="0" distB="0" distL="0" distR="0" wp14:anchorId="25491912" wp14:editId="25491913">
            <wp:extent cx="2841625" cy="1870710"/>
            <wp:effectExtent l="0" t="0" r="0" b="0"/>
            <wp:docPr id="10" name="Bild 10" descr="MediMop Carto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diMop Carton-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1625" cy="1870710"/>
                    </a:xfrm>
                    <a:prstGeom prst="rect">
                      <a:avLst/>
                    </a:prstGeom>
                    <a:noFill/>
                    <a:ln>
                      <a:noFill/>
                    </a:ln>
                  </pic:spPr>
                </pic:pic>
              </a:graphicData>
            </a:graphic>
          </wp:inline>
        </w:drawing>
      </w:r>
    </w:p>
    <w:p w14:paraId="25491694"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96" w14:textId="77777777" w:rsidTr="00801111">
        <w:tc>
          <w:tcPr>
            <w:tcW w:w="9222" w:type="dxa"/>
          </w:tcPr>
          <w:p w14:paraId="25491695" w14:textId="77777777" w:rsidR="00D217CC" w:rsidRPr="00F94E27" w:rsidRDefault="00D217CC" w:rsidP="00366635">
            <w:pPr>
              <w:pStyle w:val="BodyTextIndent"/>
              <w:keepNext/>
              <w:keepLines/>
              <w:suppressAutoHyphens/>
              <w:spacing w:after="0"/>
              <w:ind w:left="567" w:hanging="567"/>
              <w:rPr>
                <w:b/>
                <w:shd w:val="pct25" w:color="000000" w:fill="FFFFFF"/>
              </w:rPr>
            </w:pPr>
            <w:r w:rsidRPr="00F94E27">
              <w:rPr>
                <w:b/>
                <w:shd w:val="clear" w:color="000000" w:fill="FFFFFF"/>
              </w:rPr>
              <w:t>6.</w:t>
            </w:r>
            <w:r w:rsidRPr="00F94E27">
              <w:rPr>
                <w:b/>
                <w:shd w:val="clear" w:color="000000" w:fill="FFFFFF"/>
              </w:rPr>
              <w:tab/>
              <w:t>MISE EN GARDE SPECIALE INDIQUANT QUE LE MEDICAMENT DOIT ETRE CONSERVE HORS DE VUE ET DE PORTEE DES ENFANTS</w:t>
            </w:r>
          </w:p>
        </w:tc>
      </w:tr>
    </w:tbl>
    <w:p w14:paraId="25491697" w14:textId="77777777" w:rsidR="00D217CC" w:rsidRPr="00F94E27" w:rsidRDefault="00D217CC" w:rsidP="00366635">
      <w:pPr>
        <w:keepNext/>
        <w:keepLines/>
      </w:pPr>
    </w:p>
    <w:p w14:paraId="25491698" w14:textId="77777777" w:rsidR="00D217CC" w:rsidRPr="00F94E27" w:rsidRDefault="00D217CC" w:rsidP="00366635">
      <w:pPr>
        <w:keepNext/>
        <w:keepLines/>
      </w:pPr>
      <w:r w:rsidRPr="00F94E27">
        <w:t>Tenir hors de la vue et de la portée des enfants.</w:t>
      </w:r>
    </w:p>
    <w:p w14:paraId="25491699" w14:textId="77777777" w:rsidR="00D217CC" w:rsidRPr="00F94E27" w:rsidRDefault="00D217CC" w:rsidP="00366635">
      <w:pPr>
        <w:keepNext/>
        <w:keepLines/>
      </w:pPr>
    </w:p>
    <w:p w14:paraId="2549169A"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9C" w14:textId="77777777" w:rsidTr="00801111">
        <w:tc>
          <w:tcPr>
            <w:tcW w:w="9222" w:type="dxa"/>
          </w:tcPr>
          <w:p w14:paraId="2549169B" w14:textId="77777777" w:rsidR="00D217CC" w:rsidRPr="00F94E27" w:rsidRDefault="00D217CC" w:rsidP="00366635">
            <w:pPr>
              <w:keepNext/>
              <w:keepLines/>
              <w:suppressAutoHyphens/>
              <w:rPr>
                <w:b/>
                <w:shd w:val="pct25" w:color="000000" w:fill="FFFFFF"/>
              </w:rPr>
            </w:pPr>
            <w:r w:rsidRPr="00F94E27">
              <w:rPr>
                <w:b/>
                <w:shd w:val="clear" w:color="000000" w:fill="FFFFFF"/>
              </w:rPr>
              <w:t>7.</w:t>
            </w:r>
            <w:r w:rsidRPr="00F94E27">
              <w:rPr>
                <w:b/>
                <w:shd w:val="clear" w:color="000000" w:fill="FFFFFF"/>
              </w:rPr>
              <w:tab/>
              <w:t>AUTRE(S) MISE(S) EN GARDE SPECIALE(S), SI NECESSAIRE</w:t>
            </w:r>
          </w:p>
        </w:tc>
      </w:tr>
    </w:tbl>
    <w:p w14:paraId="2549169D" w14:textId="77777777" w:rsidR="00D217CC" w:rsidRDefault="00D217CC" w:rsidP="00366635">
      <w:pPr>
        <w:keepNext/>
        <w:keepLines/>
      </w:pPr>
    </w:p>
    <w:p w14:paraId="2549169E" w14:textId="77777777" w:rsidR="00D217CC" w:rsidRPr="00F94E27" w:rsidRDefault="00D217CC" w:rsidP="00366635">
      <w:pPr>
        <w:keepNext/>
        <w:keepLines/>
      </w:pPr>
    </w:p>
    <w:p w14:paraId="2549169F"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A1" w14:textId="77777777" w:rsidTr="00801111">
        <w:tc>
          <w:tcPr>
            <w:tcW w:w="9222" w:type="dxa"/>
          </w:tcPr>
          <w:p w14:paraId="254916A0" w14:textId="77777777" w:rsidR="00D217CC" w:rsidRPr="00F94E27" w:rsidRDefault="00D217CC" w:rsidP="00366635">
            <w:pPr>
              <w:keepNext/>
              <w:keepLines/>
              <w:suppressAutoHyphens/>
              <w:rPr>
                <w:b/>
                <w:shd w:val="pct25" w:color="000000" w:fill="FFFFFF"/>
              </w:rPr>
            </w:pPr>
            <w:r w:rsidRPr="00F94E27">
              <w:rPr>
                <w:b/>
                <w:shd w:val="clear" w:color="000000" w:fill="FFFFFF"/>
              </w:rPr>
              <w:t>8.</w:t>
            </w:r>
            <w:r w:rsidRPr="00F94E27">
              <w:rPr>
                <w:b/>
                <w:shd w:val="clear" w:color="000000" w:fill="FFFFFF"/>
              </w:rPr>
              <w:tab/>
              <w:t>DATE DE PEREMPTION</w:t>
            </w:r>
          </w:p>
        </w:tc>
      </w:tr>
    </w:tbl>
    <w:p w14:paraId="254916A2" w14:textId="77777777" w:rsidR="00D217CC" w:rsidRPr="00F94E27" w:rsidRDefault="00D217CC" w:rsidP="00366635">
      <w:pPr>
        <w:keepNext/>
        <w:keepLines/>
      </w:pPr>
    </w:p>
    <w:p w14:paraId="254916A3" w14:textId="77777777" w:rsidR="00D217CC" w:rsidRPr="00F94E27" w:rsidRDefault="00D217CC" w:rsidP="00366635">
      <w:pPr>
        <w:keepNext/>
        <w:keepLines/>
      </w:pPr>
      <w:r w:rsidRPr="00F94E27">
        <w:t>EXP</w:t>
      </w:r>
    </w:p>
    <w:p w14:paraId="254916A4" w14:textId="77777777" w:rsidR="00D217CC" w:rsidRPr="00F94E27" w:rsidRDefault="00D217CC" w:rsidP="00366635">
      <w:pPr>
        <w:keepNext/>
        <w:keepLines/>
      </w:pPr>
      <w:r w:rsidRPr="00F94E27">
        <w:t>EXP (Fin de la période de 12 mois, si conservé jusqu’à 25 °C) : ………………</w:t>
      </w:r>
    </w:p>
    <w:p w14:paraId="254916A5" w14:textId="77777777" w:rsidR="00D217CC" w:rsidRPr="00DE4AAD" w:rsidRDefault="00D217CC" w:rsidP="00366635">
      <w:pPr>
        <w:keepNext/>
        <w:keepLines/>
        <w:rPr>
          <w:b/>
        </w:rPr>
      </w:pPr>
      <w:r w:rsidRPr="00DE4AAD">
        <w:rPr>
          <w:b/>
        </w:rPr>
        <w:t>Ne pas utiliser après cette date.</w:t>
      </w:r>
    </w:p>
    <w:p w14:paraId="254916A6" w14:textId="77777777" w:rsidR="00D217CC" w:rsidRPr="00F94E27" w:rsidRDefault="00D217CC" w:rsidP="00366635"/>
    <w:p w14:paraId="254916A7" w14:textId="77777777" w:rsidR="00D217CC" w:rsidRPr="00F94E27" w:rsidRDefault="00D217CC" w:rsidP="00366635">
      <w:pPr>
        <w:keepNext/>
        <w:keepLines/>
        <w:rPr>
          <w:szCs w:val="22"/>
        </w:rPr>
      </w:pPr>
      <w:r w:rsidRPr="00F94E27">
        <w:rPr>
          <w:szCs w:val="22"/>
        </w:rPr>
        <w:t>Le produit peut être conservé à une température allant jusqu’à 25 °C pendant un maximum de 12 mois dans la limite de la date de péremption indiquée sur la boîte. Noter la nouvelle date de péremption sur l’emballage.</w:t>
      </w:r>
    </w:p>
    <w:p w14:paraId="254916A8" w14:textId="77777777" w:rsidR="00D217CC" w:rsidRPr="00AB46B5" w:rsidRDefault="00D217CC" w:rsidP="00366635">
      <w:pPr>
        <w:keepNext/>
        <w:keepLines/>
        <w:rPr>
          <w:szCs w:val="22"/>
        </w:rPr>
      </w:pPr>
      <w:r w:rsidRPr="00F94E27">
        <w:rPr>
          <w:szCs w:val="22"/>
        </w:rPr>
        <w:t xml:space="preserve">Après reconstitution, la solution doit être utilisée dans un délai de 3 heures. </w:t>
      </w:r>
      <w:r w:rsidRPr="00DE4AAD">
        <w:rPr>
          <w:b/>
          <w:szCs w:val="22"/>
        </w:rPr>
        <w:t>Ne pas réfrigérer après reconstitution.</w:t>
      </w:r>
    </w:p>
    <w:p w14:paraId="254916A9" w14:textId="77777777" w:rsidR="00D217CC" w:rsidRPr="00F94E27" w:rsidRDefault="00D217CC" w:rsidP="00366635">
      <w:pPr>
        <w:keepNext/>
        <w:keepLines/>
      </w:pPr>
    </w:p>
    <w:p w14:paraId="254916AA"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AC" w14:textId="77777777" w:rsidTr="00801111">
        <w:tc>
          <w:tcPr>
            <w:tcW w:w="9222" w:type="dxa"/>
          </w:tcPr>
          <w:p w14:paraId="254916AB" w14:textId="77777777" w:rsidR="00D217CC" w:rsidRPr="00F94E27" w:rsidRDefault="00D217CC" w:rsidP="00366635">
            <w:pPr>
              <w:keepNext/>
              <w:keepLines/>
              <w:suppressAutoHyphens/>
              <w:rPr>
                <w:b/>
              </w:rPr>
            </w:pPr>
            <w:r w:rsidRPr="00F94E27">
              <w:rPr>
                <w:b/>
                <w:shd w:val="clear" w:color="000000" w:fill="FFFFFF"/>
              </w:rPr>
              <w:t>9.</w:t>
            </w:r>
            <w:r w:rsidRPr="00F94E27">
              <w:rPr>
                <w:b/>
                <w:shd w:val="clear" w:color="000000" w:fill="FFFFFF"/>
              </w:rPr>
              <w:tab/>
              <w:t>PRECAUTIONS PARTICULIERES DE CONSERVATION</w:t>
            </w:r>
          </w:p>
        </w:tc>
      </w:tr>
    </w:tbl>
    <w:p w14:paraId="254916AD" w14:textId="77777777" w:rsidR="00D217CC" w:rsidRPr="00F94E27" w:rsidRDefault="00D217CC" w:rsidP="00366635">
      <w:pPr>
        <w:keepNext/>
        <w:keepLines/>
      </w:pPr>
    </w:p>
    <w:p w14:paraId="254916AE" w14:textId="77777777" w:rsidR="00D217CC" w:rsidRDefault="00D217CC" w:rsidP="00366635">
      <w:pPr>
        <w:keepNext/>
        <w:keepLines/>
      </w:pPr>
      <w:r w:rsidRPr="009050C2">
        <w:rPr>
          <w:b/>
        </w:rPr>
        <w:t>À conserver au réfrigérateur.</w:t>
      </w:r>
      <w:r w:rsidRPr="00F94E27">
        <w:t xml:space="preserve"> Ne pas congeler.</w:t>
      </w:r>
    </w:p>
    <w:p w14:paraId="254916AF" w14:textId="77777777" w:rsidR="00D217CC" w:rsidRPr="00F94E27" w:rsidRDefault="00D217CC" w:rsidP="00366635">
      <w:pPr>
        <w:keepNext/>
        <w:keepLines/>
      </w:pPr>
    </w:p>
    <w:p w14:paraId="254916B0" w14:textId="77777777" w:rsidR="00D217CC" w:rsidRPr="00F94E27" w:rsidRDefault="00D217CC" w:rsidP="00366635">
      <w:pPr>
        <w:keepNext/>
        <w:keepLines/>
      </w:pPr>
      <w:r w:rsidRPr="00F94E27">
        <w:t>Conserver le flacon et la seringue préremplie dans l’emballage extérieur à l’abri de la lumière.</w:t>
      </w:r>
    </w:p>
    <w:p w14:paraId="254916B1" w14:textId="77777777" w:rsidR="00D217CC" w:rsidRPr="00F94E27" w:rsidRDefault="00D217CC" w:rsidP="00366635">
      <w:pPr>
        <w:keepNext/>
        <w:keepLines/>
      </w:pPr>
    </w:p>
    <w:p w14:paraId="254916B2"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B4" w14:textId="77777777" w:rsidTr="00801111">
        <w:tc>
          <w:tcPr>
            <w:tcW w:w="9222" w:type="dxa"/>
          </w:tcPr>
          <w:p w14:paraId="254916B3" w14:textId="77777777" w:rsidR="00D217CC" w:rsidRPr="00F94E27" w:rsidRDefault="00D217CC" w:rsidP="00366635">
            <w:pPr>
              <w:keepNext/>
              <w:keepLines/>
              <w:suppressAutoHyphens/>
              <w:ind w:left="567" w:hanging="567"/>
              <w:rPr>
                <w:b/>
                <w:shd w:val="pct25" w:color="000000" w:fill="FFFFFF"/>
              </w:rPr>
            </w:pPr>
            <w:r w:rsidRPr="00F94E27">
              <w:rPr>
                <w:b/>
                <w:shd w:val="clear" w:color="000000" w:fill="FFFFFF"/>
              </w:rPr>
              <w:t>10.</w:t>
            </w:r>
            <w:r w:rsidRPr="00F94E27">
              <w:rPr>
                <w:b/>
                <w:shd w:val="clear" w:color="000000" w:fill="FFFFFF"/>
              </w:rPr>
              <w:tab/>
              <w:t>PRECAUTIONS PARTICULIERES D’ELIMINATION DES MEDICAMENTS NON UTILISES OU DES DECHETS PROVENANT DE CES MEDICAMENTS S’IL Y A LIEU</w:t>
            </w:r>
          </w:p>
        </w:tc>
      </w:tr>
    </w:tbl>
    <w:p w14:paraId="254916B5" w14:textId="77777777" w:rsidR="00D217CC" w:rsidRPr="00F94E27" w:rsidRDefault="00D217CC" w:rsidP="00366635">
      <w:pPr>
        <w:keepNext/>
        <w:keepLines/>
      </w:pPr>
    </w:p>
    <w:p w14:paraId="254916B6" w14:textId="77777777" w:rsidR="00D217CC" w:rsidRPr="00F94E27" w:rsidRDefault="00D217CC" w:rsidP="00366635">
      <w:pPr>
        <w:keepNext/>
        <w:keepLines/>
      </w:pPr>
      <w:r w:rsidRPr="00F94E27">
        <w:t>Toute solution non utilisée doit être jetée.</w:t>
      </w:r>
    </w:p>
    <w:p w14:paraId="254916B7" w14:textId="77777777" w:rsidR="00D217CC" w:rsidRPr="00F94E27" w:rsidRDefault="00D217CC" w:rsidP="00366635">
      <w:pPr>
        <w:keepNext/>
        <w:keepLines/>
      </w:pPr>
    </w:p>
    <w:p w14:paraId="254916B8"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BA" w14:textId="77777777" w:rsidTr="00801111">
        <w:tc>
          <w:tcPr>
            <w:tcW w:w="9222" w:type="dxa"/>
          </w:tcPr>
          <w:p w14:paraId="254916B9" w14:textId="77777777" w:rsidR="00D217CC" w:rsidRPr="00F94E27" w:rsidRDefault="00D217CC" w:rsidP="00366635">
            <w:pPr>
              <w:pStyle w:val="BodyTextIndent"/>
              <w:keepNext/>
              <w:keepLines/>
              <w:suppressAutoHyphens/>
              <w:spacing w:after="0"/>
              <w:ind w:left="567" w:hanging="567"/>
              <w:rPr>
                <w:b/>
                <w:shd w:val="pct25" w:color="000000" w:fill="FFFFFF"/>
              </w:rPr>
            </w:pPr>
            <w:r w:rsidRPr="00F94E27">
              <w:rPr>
                <w:b/>
                <w:shd w:val="clear" w:color="000000" w:fill="FFFFFF"/>
              </w:rPr>
              <w:t>11.</w:t>
            </w:r>
            <w:r w:rsidRPr="00F94E27">
              <w:rPr>
                <w:b/>
                <w:shd w:val="clear" w:color="000000" w:fill="FFFFFF"/>
              </w:rPr>
              <w:tab/>
              <w:t>NOM ET ADRESSE DU TITULAIRE DE L’AUTORISATION DE MISE SUR LE MARCHE</w:t>
            </w:r>
          </w:p>
        </w:tc>
      </w:tr>
    </w:tbl>
    <w:p w14:paraId="254916BB" w14:textId="77777777" w:rsidR="00D217CC" w:rsidRPr="00F94E27" w:rsidRDefault="00D217CC" w:rsidP="00366635">
      <w:pPr>
        <w:keepNext/>
        <w:keepLines/>
      </w:pPr>
    </w:p>
    <w:p w14:paraId="254916BC" w14:textId="77777777" w:rsidR="00D217CC" w:rsidRPr="00235DB3" w:rsidRDefault="00D217CC"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6BD" w14:textId="77777777" w:rsidR="00D217CC" w:rsidRPr="00235DB3" w:rsidRDefault="00D217CC"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6BE" w14:textId="77777777" w:rsidR="00D217CC" w:rsidRPr="00F94E27" w:rsidRDefault="00D217CC" w:rsidP="00366635">
      <w:pPr>
        <w:keepNext/>
        <w:keepLines/>
      </w:pPr>
      <w:r w:rsidRPr="00F94E27">
        <w:t>Allemagne</w:t>
      </w:r>
    </w:p>
    <w:p w14:paraId="254916BF" w14:textId="77777777" w:rsidR="00D217CC" w:rsidRPr="00F94E27" w:rsidRDefault="00D217CC" w:rsidP="00366635">
      <w:pPr>
        <w:keepNext/>
        <w:keepLines/>
      </w:pPr>
    </w:p>
    <w:p w14:paraId="254916C0"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C2" w14:textId="77777777" w:rsidTr="00801111">
        <w:tc>
          <w:tcPr>
            <w:tcW w:w="9222" w:type="dxa"/>
          </w:tcPr>
          <w:p w14:paraId="254916C1" w14:textId="77777777" w:rsidR="00D217CC" w:rsidRPr="00F94E27" w:rsidRDefault="00D217CC" w:rsidP="00366635">
            <w:pPr>
              <w:keepNext/>
              <w:keepLines/>
              <w:suppressAutoHyphens/>
              <w:rPr>
                <w:b/>
                <w:shd w:val="pct25" w:color="000000" w:fill="FFFFFF"/>
              </w:rPr>
            </w:pPr>
            <w:r w:rsidRPr="00F94E27">
              <w:rPr>
                <w:b/>
                <w:shd w:val="clear" w:color="000000" w:fill="FFFFFF"/>
              </w:rPr>
              <w:t>12.</w:t>
            </w:r>
            <w:r w:rsidRPr="00F94E27">
              <w:rPr>
                <w:b/>
                <w:shd w:val="clear" w:color="000000" w:fill="FFFFFF"/>
              </w:rPr>
              <w:tab/>
              <w:t>NUMEROS D'AUTORISATION DE MISE SUR LE MARCHE</w:t>
            </w:r>
          </w:p>
        </w:tc>
      </w:tr>
    </w:tbl>
    <w:p w14:paraId="254916C3" w14:textId="77777777" w:rsidR="00D217CC" w:rsidRPr="00F94E27" w:rsidRDefault="00D217CC" w:rsidP="00366635">
      <w:pPr>
        <w:keepNext/>
        <w:keepLines/>
      </w:pPr>
    </w:p>
    <w:p w14:paraId="254916C4" w14:textId="77777777" w:rsidR="00D217CC" w:rsidRPr="008503C3" w:rsidRDefault="00D217CC" w:rsidP="00366635">
      <w:pPr>
        <w:keepNext/>
        <w:keepLines/>
        <w:rPr>
          <w:highlight w:val="lightGray"/>
        </w:rPr>
      </w:pPr>
      <w:r w:rsidRPr="008503C3">
        <w:t>EU/</w:t>
      </w:r>
      <w:r w:rsidRPr="008503C3">
        <w:rPr>
          <w:szCs w:val="22"/>
        </w:rPr>
        <w:t>1/15/1076</w:t>
      </w:r>
      <w:r w:rsidRPr="008503C3">
        <w:t>/0</w:t>
      </w:r>
      <w:r>
        <w:t>24</w:t>
      </w:r>
      <w:r w:rsidRPr="008503C3">
        <w:t xml:space="preserve"> </w:t>
      </w:r>
      <w:r w:rsidRPr="008503C3">
        <w:rPr>
          <w:highlight w:val="lightGray"/>
        </w:rPr>
        <w:t xml:space="preserve">– </w:t>
      </w:r>
      <w:r>
        <w:rPr>
          <w:highlight w:val="lightGray"/>
        </w:rPr>
        <w:t>30 x (</w:t>
      </w:r>
      <w:r w:rsidRPr="008503C3">
        <w:rPr>
          <w:highlight w:val="lightGray"/>
        </w:rPr>
        <w:t xml:space="preserve">Kovaltry </w:t>
      </w:r>
      <w:r>
        <w:rPr>
          <w:highlight w:val="lightGray"/>
        </w:rPr>
        <w:t>3000</w:t>
      </w:r>
      <w:r w:rsidRPr="008503C3">
        <w:rPr>
          <w:highlight w:val="lightGray"/>
        </w:rPr>
        <w:t xml:space="preserve"> UI </w:t>
      </w:r>
      <w:r w:rsidRPr="00D47AA0">
        <w:rPr>
          <w:szCs w:val="22"/>
          <w:highlight w:val="lightGray"/>
        </w:rPr>
        <w:t>– solvant (5 mL) ; seringue pré-remplie (</w:t>
      </w:r>
      <w:r>
        <w:rPr>
          <w:szCs w:val="22"/>
          <w:highlight w:val="lightGray"/>
        </w:rPr>
        <w:t>5</w:t>
      </w:r>
      <w:r w:rsidRPr="00D47AA0">
        <w:rPr>
          <w:szCs w:val="22"/>
          <w:highlight w:val="lightGray"/>
        </w:rPr>
        <w:t xml:space="preserve"> mL)</w:t>
      </w:r>
      <w:r>
        <w:rPr>
          <w:szCs w:val="22"/>
          <w:highlight w:val="lightGray"/>
        </w:rPr>
        <w:t>)</w:t>
      </w:r>
    </w:p>
    <w:p w14:paraId="254916C5" w14:textId="77777777" w:rsidR="00D217CC" w:rsidRPr="00FC153E" w:rsidRDefault="00D217CC" w:rsidP="00366635">
      <w:pPr>
        <w:keepNext/>
        <w:keepLines/>
      </w:pPr>
    </w:p>
    <w:p w14:paraId="254916C6" w14:textId="77777777" w:rsidR="00D217CC" w:rsidRPr="00365D0A"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C8" w14:textId="77777777" w:rsidTr="00801111">
        <w:tc>
          <w:tcPr>
            <w:tcW w:w="9222" w:type="dxa"/>
          </w:tcPr>
          <w:p w14:paraId="254916C7" w14:textId="77777777" w:rsidR="00D217CC" w:rsidRPr="00F94E27" w:rsidRDefault="00D217CC" w:rsidP="00366635">
            <w:pPr>
              <w:keepNext/>
              <w:keepLines/>
              <w:suppressAutoHyphens/>
              <w:rPr>
                <w:b/>
                <w:shd w:val="pct25" w:color="000000" w:fill="FFFFFF"/>
              </w:rPr>
            </w:pPr>
            <w:r w:rsidRPr="00F94E27">
              <w:rPr>
                <w:b/>
                <w:shd w:val="clear" w:color="000000" w:fill="FFFFFF"/>
              </w:rPr>
              <w:t>13.</w:t>
            </w:r>
            <w:r w:rsidRPr="00F94E27">
              <w:rPr>
                <w:b/>
                <w:shd w:val="clear" w:color="000000" w:fill="FFFFFF"/>
              </w:rPr>
              <w:tab/>
              <w:t>NUMERO DU LOT</w:t>
            </w:r>
          </w:p>
        </w:tc>
      </w:tr>
    </w:tbl>
    <w:p w14:paraId="254916C9" w14:textId="77777777" w:rsidR="00D217CC" w:rsidRPr="00F94E27" w:rsidRDefault="00D217CC" w:rsidP="00366635">
      <w:pPr>
        <w:keepNext/>
        <w:keepLines/>
      </w:pPr>
    </w:p>
    <w:p w14:paraId="254916CA" w14:textId="77777777" w:rsidR="00D217CC" w:rsidRPr="00F94E27" w:rsidRDefault="00D217CC" w:rsidP="00366635">
      <w:pPr>
        <w:keepNext/>
        <w:keepLines/>
      </w:pPr>
      <w:r w:rsidRPr="00F94E27">
        <w:t>Lot</w:t>
      </w:r>
    </w:p>
    <w:p w14:paraId="254916CB" w14:textId="77777777" w:rsidR="00D217CC" w:rsidRPr="00F94E27" w:rsidRDefault="00D217CC" w:rsidP="00366635"/>
    <w:p w14:paraId="254916CC"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CE" w14:textId="77777777" w:rsidTr="00801111">
        <w:tc>
          <w:tcPr>
            <w:tcW w:w="9222" w:type="dxa"/>
          </w:tcPr>
          <w:p w14:paraId="254916CD" w14:textId="77777777" w:rsidR="00D217CC" w:rsidRPr="00F94E27" w:rsidRDefault="00D217CC" w:rsidP="00366635">
            <w:pPr>
              <w:keepNext/>
              <w:keepLines/>
              <w:suppressAutoHyphens/>
              <w:rPr>
                <w:b/>
                <w:shd w:val="pct25" w:color="000000" w:fill="FFFFFF"/>
              </w:rPr>
            </w:pPr>
            <w:r w:rsidRPr="00F94E27">
              <w:rPr>
                <w:b/>
                <w:shd w:val="clear" w:color="000000" w:fill="FFFFFF"/>
              </w:rPr>
              <w:t>14.</w:t>
            </w:r>
            <w:r w:rsidRPr="00F94E27">
              <w:rPr>
                <w:b/>
                <w:shd w:val="clear" w:color="000000" w:fill="FFFFFF"/>
              </w:rPr>
              <w:tab/>
              <w:t>CONDITIONS DE PRESCRIPTION ET DE DELIVRANCE</w:t>
            </w:r>
          </w:p>
        </w:tc>
      </w:tr>
    </w:tbl>
    <w:p w14:paraId="254916CF" w14:textId="77777777" w:rsidR="00D217CC" w:rsidRDefault="00D217CC" w:rsidP="00366635">
      <w:pPr>
        <w:keepNext/>
        <w:keepLines/>
      </w:pPr>
    </w:p>
    <w:p w14:paraId="254916D0" w14:textId="72C01061" w:rsidR="00D217CC" w:rsidRDefault="00D217CC" w:rsidP="00366635">
      <w:pPr>
        <w:keepNext/>
        <w:keepLines/>
      </w:pPr>
      <w:bookmarkStart w:id="35" w:name="_Hlk21363795"/>
      <w:r>
        <w:t>Médicament soumis à prescription médicale.</w:t>
      </w:r>
    </w:p>
    <w:p w14:paraId="4D415492" w14:textId="77777777" w:rsidR="00C26BC7" w:rsidRPr="00F94E27" w:rsidRDefault="00C26BC7" w:rsidP="00366635">
      <w:pPr>
        <w:keepNext/>
        <w:keepLines/>
      </w:pPr>
    </w:p>
    <w:bookmarkEnd w:id="35"/>
    <w:p w14:paraId="254916D1"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D3" w14:textId="77777777" w:rsidTr="00801111">
        <w:tc>
          <w:tcPr>
            <w:tcW w:w="9222" w:type="dxa"/>
          </w:tcPr>
          <w:p w14:paraId="254916D2" w14:textId="77777777" w:rsidR="00D217CC" w:rsidRPr="00F94E27" w:rsidRDefault="00D217CC" w:rsidP="00366635">
            <w:pPr>
              <w:keepNext/>
              <w:keepLines/>
              <w:suppressAutoHyphens/>
              <w:rPr>
                <w:b/>
                <w:shd w:val="pct25" w:color="000000" w:fill="FFFFFF"/>
              </w:rPr>
            </w:pPr>
            <w:r w:rsidRPr="00F94E27">
              <w:rPr>
                <w:b/>
                <w:shd w:val="clear" w:color="000000" w:fill="FFFFFF"/>
              </w:rPr>
              <w:t>15.</w:t>
            </w:r>
            <w:r w:rsidRPr="00F94E27">
              <w:rPr>
                <w:b/>
                <w:shd w:val="clear" w:color="000000" w:fill="FFFFFF"/>
              </w:rPr>
              <w:tab/>
              <w:t>INDICATIONS D'UTILISATION</w:t>
            </w:r>
          </w:p>
        </w:tc>
      </w:tr>
    </w:tbl>
    <w:p w14:paraId="254916D4" w14:textId="77777777" w:rsidR="00D217CC" w:rsidRPr="00F94E27" w:rsidRDefault="00D217CC" w:rsidP="00366635">
      <w:pPr>
        <w:keepNext/>
        <w:keepLines/>
      </w:pPr>
    </w:p>
    <w:p w14:paraId="254916D5" w14:textId="77777777" w:rsidR="00D217CC" w:rsidRPr="00F94E27" w:rsidRDefault="00D217CC" w:rsidP="00366635">
      <w:pPr>
        <w:keepNext/>
        <w:keepLines/>
      </w:pPr>
    </w:p>
    <w:p w14:paraId="254916D6" w14:textId="77777777" w:rsidR="00D217CC" w:rsidRPr="00F94E27" w:rsidRDefault="00D217CC" w:rsidP="00366635"/>
    <w:p w14:paraId="254916D7" w14:textId="77777777" w:rsidR="00D217CC" w:rsidRPr="00F94E27" w:rsidRDefault="00D217CC" w:rsidP="00366635">
      <w:pPr>
        <w:keepNext/>
        <w:keepLines/>
        <w:pBdr>
          <w:top w:val="single" w:sz="4" w:space="1" w:color="auto"/>
          <w:left w:val="single" w:sz="4" w:space="4" w:color="auto"/>
          <w:bottom w:val="single" w:sz="4" w:space="1" w:color="auto"/>
          <w:right w:val="single" w:sz="4" w:space="4" w:color="auto"/>
        </w:pBdr>
        <w:rPr>
          <w:b/>
          <w:bCs/>
          <w:iCs/>
          <w:noProof/>
        </w:rPr>
      </w:pPr>
      <w:r w:rsidRPr="00F94E27">
        <w:rPr>
          <w:b/>
          <w:noProof/>
        </w:rPr>
        <w:t>16.</w:t>
      </w:r>
      <w:r w:rsidRPr="00F94E27">
        <w:rPr>
          <w:b/>
          <w:noProof/>
        </w:rPr>
        <w:tab/>
        <w:t>INFORMATIONS</w:t>
      </w:r>
      <w:r w:rsidRPr="00F94E27">
        <w:rPr>
          <w:b/>
          <w:bCs/>
          <w:iCs/>
          <w:noProof/>
        </w:rPr>
        <w:t xml:space="preserve"> EN BRAILLE</w:t>
      </w:r>
    </w:p>
    <w:p w14:paraId="254916D8" w14:textId="77777777" w:rsidR="00D217CC" w:rsidRPr="00386066" w:rsidRDefault="00D217CC" w:rsidP="00366635">
      <w:pPr>
        <w:keepNext/>
        <w:keepLines/>
        <w:rPr>
          <w:noProof/>
          <w:lang w:val="de-DE"/>
        </w:rPr>
      </w:pPr>
    </w:p>
    <w:p w14:paraId="254916D9" w14:textId="77777777" w:rsidR="00D217CC" w:rsidRPr="009050C2" w:rsidRDefault="00D217CC" w:rsidP="00366635">
      <w:pPr>
        <w:keepNext/>
        <w:keepLines/>
        <w:rPr>
          <w:noProof/>
        </w:rPr>
      </w:pPr>
      <w:r>
        <w:rPr>
          <w:szCs w:val="22"/>
          <w:lang w:val="de-DE"/>
        </w:rPr>
        <w:t>K</w:t>
      </w:r>
      <w:r w:rsidRPr="00156586">
        <w:rPr>
          <w:szCs w:val="22"/>
          <w:lang w:val="bg-BG"/>
        </w:rPr>
        <w:t>ovaltry</w:t>
      </w:r>
      <w:r w:rsidRPr="00156586">
        <w:rPr>
          <w:noProof/>
          <w:lang w:val="bg-BG"/>
        </w:rPr>
        <w:t> </w:t>
      </w:r>
      <w:r>
        <w:rPr>
          <w:color w:val="000000"/>
        </w:rPr>
        <w:t>3000</w:t>
      </w:r>
    </w:p>
    <w:p w14:paraId="254916DA" w14:textId="77777777" w:rsidR="00D217CC" w:rsidRPr="000524D5" w:rsidRDefault="00D217CC" w:rsidP="00366635">
      <w:pPr>
        <w:rPr>
          <w:szCs w:val="22"/>
          <w:u w:val="single"/>
          <w:lang w:val="de-DE"/>
        </w:rPr>
      </w:pPr>
    </w:p>
    <w:p w14:paraId="254916DB" w14:textId="77777777" w:rsidR="00D217CC" w:rsidRPr="00D316F4" w:rsidRDefault="00D217CC" w:rsidP="0036663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7CC" w:rsidRPr="00C709AB" w14:paraId="254916DD" w14:textId="77777777" w:rsidTr="00801111">
        <w:tc>
          <w:tcPr>
            <w:tcW w:w="9287" w:type="dxa"/>
          </w:tcPr>
          <w:p w14:paraId="254916DC" w14:textId="77777777" w:rsidR="00D217CC" w:rsidRPr="00706867" w:rsidRDefault="00D217CC" w:rsidP="00366635">
            <w:pPr>
              <w:keepNext/>
              <w:keepLines/>
              <w:tabs>
                <w:tab w:val="left" w:pos="142"/>
              </w:tabs>
              <w:ind w:left="567" w:hanging="567"/>
              <w:jc w:val="both"/>
              <w:rPr>
                <w:b/>
              </w:rPr>
            </w:pPr>
            <w:r w:rsidRPr="00C709AB">
              <w:rPr>
                <w:b/>
              </w:rPr>
              <w:t>1</w:t>
            </w:r>
            <w:r>
              <w:rPr>
                <w:b/>
              </w:rPr>
              <w:t>7</w:t>
            </w:r>
            <w:r w:rsidRPr="00C709AB">
              <w:rPr>
                <w:b/>
              </w:rPr>
              <w:t>.</w:t>
            </w:r>
            <w:r w:rsidRPr="00C709AB">
              <w:rPr>
                <w:b/>
              </w:rPr>
              <w:tab/>
            </w:r>
            <w:r w:rsidRPr="00706867">
              <w:rPr>
                <w:b/>
                <w:noProof/>
              </w:rPr>
              <w:t>IDENTIFIANT UNIQUE - CODE-BARRES 2D</w:t>
            </w:r>
          </w:p>
        </w:tc>
      </w:tr>
    </w:tbl>
    <w:p w14:paraId="254916DE" w14:textId="77777777" w:rsidR="00D217CC" w:rsidRDefault="00D217CC" w:rsidP="00366635">
      <w:pPr>
        <w:jc w:val="both"/>
      </w:pPr>
    </w:p>
    <w:p w14:paraId="254916DF" w14:textId="77777777" w:rsidR="00D217CC" w:rsidRPr="00C709AB" w:rsidRDefault="00D217CC" w:rsidP="003666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217CC" w:rsidRPr="00C709AB" w14:paraId="254916E1" w14:textId="77777777" w:rsidTr="00801111">
        <w:tc>
          <w:tcPr>
            <w:tcW w:w="9287" w:type="dxa"/>
          </w:tcPr>
          <w:p w14:paraId="254916E0" w14:textId="77777777" w:rsidR="00D217CC" w:rsidRPr="00706867" w:rsidRDefault="00D217CC" w:rsidP="00366635">
            <w:pPr>
              <w:keepNext/>
              <w:keepLines/>
              <w:tabs>
                <w:tab w:val="left" w:pos="142"/>
              </w:tabs>
              <w:ind w:left="567" w:hanging="567"/>
              <w:jc w:val="both"/>
              <w:rPr>
                <w:b/>
              </w:rPr>
            </w:pPr>
            <w:r w:rsidRPr="00C709AB">
              <w:rPr>
                <w:b/>
              </w:rPr>
              <w:t>1</w:t>
            </w:r>
            <w:r>
              <w:rPr>
                <w:b/>
              </w:rPr>
              <w:t>8</w:t>
            </w:r>
            <w:r w:rsidRPr="00C709AB">
              <w:rPr>
                <w:b/>
              </w:rPr>
              <w:t>.</w:t>
            </w:r>
            <w:r w:rsidRPr="00C709AB">
              <w:rPr>
                <w:b/>
              </w:rPr>
              <w:tab/>
            </w:r>
            <w:r w:rsidRPr="00706867">
              <w:rPr>
                <w:b/>
                <w:noProof/>
              </w:rPr>
              <w:t>IDENTIFIANT UNIQUE - DONNÉES LISIBLES PAR LES HUMAINS</w:t>
            </w:r>
          </w:p>
        </w:tc>
      </w:tr>
    </w:tbl>
    <w:p w14:paraId="254916E2" w14:textId="77777777" w:rsidR="00D217CC" w:rsidRPr="00C709AB" w:rsidRDefault="00D217CC" w:rsidP="00366635">
      <w:pPr>
        <w:keepNext/>
        <w:keepLines/>
        <w:jc w:val="both"/>
        <w:rPr>
          <w:b/>
        </w:rPr>
      </w:pPr>
    </w:p>
    <w:p w14:paraId="254916E3" w14:textId="77777777" w:rsidR="00D217CC" w:rsidRPr="00C709AB" w:rsidRDefault="00D217CC" w:rsidP="00366635"/>
    <w:p w14:paraId="254916E4" w14:textId="77777777" w:rsidR="00D217CC" w:rsidRPr="00453DCF" w:rsidRDefault="00D217CC" w:rsidP="00366635">
      <w:pPr>
        <w:rPr>
          <w:b/>
          <w:shd w:val="clear" w:color="000000" w:fill="FFFFFF"/>
        </w:rPr>
      </w:pPr>
      <w:r w:rsidRPr="00453DCF">
        <w:rPr>
          <w:i/>
        </w:rPr>
        <w:br w:type="page"/>
      </w:r>
    </w:p>
    <w:p w14:paraId="254916E5" w14:textId="77777777" w:rsidR="00654F5E" w:rsidRPr="00F94E27" w:rsidRDefault="00654F5E" w:rsidP="00C71E7F">
      <w:pPr>
        <w:pStyle w:val="BodyText2"/>
        <w:pBdr>
          <w:top w:val="single" w:sz="4" w:space="1" w:color="auto"/>
          <w:left w:val="single" w:sz="4" w:space="4" w:color="auto"/>
          <w:bottom w:val="single" w:sz="4" w:space="1" w:color="auto"/>
          <w:right w:val="single" w:sz="4" w:space="4" w:color="auto"/>
        </w:pBdr>
        <w:spacing w:after="0" w:line="240" w:lineRule="auto"/>
        <w:outlineLvl w:val="1"/>
        <w:rPr>
          <w:b/>
        </w:rPr>
      </w:pPr>
      <w:r w:rsidRPr="00F94E27">
        <w:rPr>
          <w:b/>
        </w:rPr>
        <w:t>MENTIONS MINIMALES DEVANT FIGURER SUR LES PETITS CONDITIONNEMENTS PRIMAIRES</w:t>
      </w:r>
    </w:p>
    <w:p w14:paraId="254916E6" w14:textId="77777777" w:rsidR="00654F5E" w:rsidRPr="00F94E27" w:rsidRDefault="00654F5E" w:rsidP="00654F5E">
      <w:pPr>
        <w:pStyle w:val="BodyText2"/>
        <w:pBdr>
          <w:top w:val="single" w:sz="4" w:space="1" w:color="auto"/>
          <w:left w:val="single" w:sz="4" w:space="4" w:color="auto"/>
          <w:bottom w:val="single" w:sz="4" w:space="1" w:color="auto"/>
          <w:right w:val="single" w:sz="4" w:space="4" w:color="auto"/>
        </w:pBdr>
        <w:spacing w:after="0" w:line="240" w:lineRule="auto"/>
        <w:rPr>
          <w:b/>
        </w:rPr>
      </w:pPr>
    </w:p>
    <w:p w14:paraId="254916E7" w14:textId="77777777" w:rsidR="00D217CC" w:rsidRPr="00F94E27" w:rsidRDefault="00654F5E" w:rsidP="00654F5E">
      <w:pPr>
        <w:keepNext/>
        <w:keepLines/>
        <w:pBdr>
          <w:top w:val="single" w:sz="4" w:space="1" w:color="auto"/>
          <w:left w:val="single" w:sz="4" w:space="4" w:color="auto"/>
          <w:bottom w:val="single" w:sz="4" w:space="1" w:color="auto"/>
          <w:right w:val="single" w:sz="4" w:space="4" w:color="auto"/>
        </w:pBdr>
      </w:pPr>
      <w:r w:rsidRPr="00F94E27">
        <w:rPr>
          <w:b/>
          <w:shd w:val="clear" w:color="000000" w:fill="FFFFFF"/>
        </w:rPr>
        <w:t>FLACON AVEC POUDRE POUR SOLUTION INJECTABLE</w:t>
      </w:r>
    </w:p>
    <w:p w14:paraId="254916E8" w14:textId="77777777" w:rsidR="00D217CC" w:rsidRDefault="00D217CC" w:rsidP="00366635">
      <w:pPr>
        <w:keepNext/>
        <w:keepLines/>
      </w:pPr>
    </w:p>
    <w:p w14:paraId="254916E9" w14:textId="77777777" w:rsidR="00654F5E" w:rsidRPr="00F94E27" w:rsidRDefault="00654F5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EB" w14:textId="77777777" w:rsidTr="00801111">
        <w:tc>
          <w:tcPr>
            <w:tcW w:w="9222" w:type="dxa"/>
          </w:tcPr>
          <w:p w14:paraId="254916EA" w14:textId="77777777" w:rsidR="00D217CC" w:rsidRPr="00F94E27" w:rsidRDefault="00D217CC" w:rsidP="00366635">
            <w:pPr>
              <w:pStyle w:val="BodyTextIndent2"/>
              <w:keepNext/>
              <w:keepLines/>
              <w:suppressAutoHyphens/>
              <w:spacing w:after="0" w:line="240" w:lineRule="auto"/>
              <w:ind w:left="0"/>
              <w:rPr>
                <w:b/>
                <w:shd w:val="pct25" w:color="000000" w:fill="FFFFFF"/>
              </w:rPr>
            </w:pPr>
            <w:r w:rsidRPr="00F94E27">
              <w:rPr>
                <w:b/>
                <w:shd w:val="clear" w:color="000000" w:fill="FFFFFF"/>
              </w:rPr>
              <w:t>1.</w:t>
            </w:r>
            <w:r w:rsidRPr="00F94E27">
              <w:rPr>
                <w:b/>
                <w:shd w:val="clear" w:color="000000" w:fill="FFFFFF"/>
              </w:rPr>
              <w:tab/>
              <w:t>DENOMINATION DU MEDICAMENT ET VOIE(S) D’ADMINISTRATION</w:t>
            </w:r>
          </w:p>
        </w:tc>
      </w:tr>
    </w:tbl>
    <w:p w14:paraId="254916EC" w14:textId="77777777" w:rsidR="00D217CC" w:rsidRPr="00F94E27" w:rsidRDefault="00D217CC" w:rsidP="00366635">
      <w:pPr>
        <w:keepNext/>
        <w:keepLines/>
      </w:pPr>
    </w:p>
    <w:p w14:paraId="254916ED" w14:textId="77777777" w:rsidR="00D217CC" w:rsidRPr="00F94E27" w:rsidRDefault="00D217CC" w:rsidP="00C71E7F">
      <w:pPr>
        <w:keepNext/>
        <w:keepLines/>
        <w:outlineLvl w:val="4"/>
      </w:pPr>
      <w:r w:rsidRPr="00F94E27">
        <w:t xml:space="preserve">Kovaltry </w:t>
      </w:r>
      <w:r>
        <w:t>3000</w:t>
      </w:r>
      <w:r w:rsidRPr="00F94E27">
        <w:t> UI poudre pour solution injectable</w:t>
      </w:r>
    </w:p>
    <w:p w14:paraId="254916EE" w14:textId="77777777" w:rsidR="00D217CC" w:rsidRPr="00F94E27" w:rsidRDefault="00D217CC" w:rsidP="00366635">
      <w:pPr>
        <w:keepNext/>
        <w:keepLines/>
      </w:pPr>
    </w:p>
    <w:p w14:paraId="254916EF" w14:textId="77777777" w:rsidR="00D217CC" w:rsidRPr="009050C2" w:rsidRDefault="00666128" w:rsidP="00366635">
      <w:pPr>
        <w:keepNext/>
        <w:keepLines/>
        <w:rPr>
          <w:b/>
        </w:rPr>
      </w:pPr>
      <w:r w:rsidRPr="009050C2">
        <w:rPr>
          <w:b/>
        </w:rPr>
        <w:t xml:space="preserve">octocog alfa </w:t>
      </w:r>
      <w:r>
        <w:rPr>
          <w:b/>
        </w:rPr>
        <w:t>(</w:t>
      </w:r>
      <w:r w:rsidR="00D217CC" w:rsidRPr="009050C2">
        <w:rPr>
          <w:b/>
        </w:rPr>
        <w:t>facteur VIII de coagulation humain recombinant)</w:t>
      </w:r>
    </w:p>
    <w:p w14:paraId="254916F0" w14:textId="77777777" w:rsidR="00D217CC" w:rsidRPr="00F94E27" w:rsidRDefault="00D217CC" w:rsidP="00366635">
      <w:pPr>
        <w:keepNext/>
        <w:keepLines/>
      </w:pPr>
      <w:r w:rsidRPr="00F94E27">
        <w:t>Voie intraveineuse.</w:t>
      </w:r>
    </w:p>
    <w:p w14:paraId="254916F1" w14:textId="77777777" w:rsidR="00D217CC" w:rsidRPr="00F94E27" w:rsidRDefault="00D217CC" w:rsidP="00366635">
      <w:pPr>
        <w:keepNext/>
        <w:keepLines/>
      </w:pPr>
    </w:p>
    <w:p w14:paraId="254916F2"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F4" w14:textId="77777777" w:rsidTr="00801111">
        <w:tc>
          <w:tcPr>
            <w:tcW w:w="9222" w:type="dxa"/>
          </w:tcPr>
          <w:p w14:paraId="254916F3" w14:textId="77777777" w:rsidR="00D217CC" w:rsidRPr="00F94E27" w:rsidRDefault="00D217CC"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MODE D’ADMINISTRATION</w:t>
            </w:r>
          </w:p>
        </w:tc>
      </w:tr>
    </w:tbl>
    <w:p w14:paraId="254916F5" w14:textId="77777777" w:rsidR="00D217CC" w:rsidRDefault="00D217CC" w:rsidP="00366635">
      <w:pPr>
        <w:keepNext/>
        <w:keepLines/>
      </w:pPr>
    </w:p>
    <w:p w14:paraId="254916F6" w14:textId="77777777" w:rsidR="00D217CC" w:rsidRPr="00F94E27" w:rsidRDefault="00D217CC" w:rsidP="00366635">
      <w:pPr>
        <w:keepNext/>
        <w:keepLines/>
      </w:pPr>
    </w:p>
    <w:p w14:paraId="254916F7"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F9" w14:textId="77777777" w:rsidTr="00801111">
        <w:tc>
          <w:tcPr>
            <w:tcW w:w="9222" w:type="dxa"/>
          </w:tcPr>
          <w:p w14:paraId="254916F8" w14:textId="77777777" w:rsidR="00D217CC" w:rsidRPr="00F94E27" w:rsidRDefault="00D217CC"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DATE DE PEREMPTION</w:t>
            </w:r>
          </w:p>
        </w:tc>
      </w:tr>
    </w:tbl>
    <w:p w14:paraId="254916FA" w14:textId="77777777" w:rsidR="00D217CC" w:rsidRPr="00F94E27" w:rsidRDefault="00D217CC" w:rsidP="00366635">
      <w:pPr>
        <w:keepNext/>
        <w:keepLines/>
      </w:pPr>
    </w:p>
    <w:p w14:paraId="254916FB" w14:textId="77777777" w:rsidR="00D217CC" w:rsidRPr="00F94E27" w:rsidRDefault="00D217CC" w:rsidP="00366635">
      <w:pPr>
        <w:keepNext/>
        <w:keepLines/>
      </w:pPr>
      <w:r w:rsidRPr="00F94E27">
        <w:t>EXP</w:t>
      </w:r>
    </w:p>
    <w:p w14:paraId="254916FC" w14:textId="77777777" w:rsidR="00D217CC" w:rsidRPr="00F94E27" w:rsidRDefault="00D217CC" w:rsidP="00366635"/>
    <w:p w14:paraId="254916FD"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6FF" w14:textId="77777777" w:rsidTr="00801111">
        <w:tc>
          <w:tcPr>
            <w:tcW w:w="9222" w:type="dxa"/>
          </w:tcPr>
          <w:p w14:paraId="254916FE" w14:textId="77777777" w:rsidR="00D217CC" w:rsidRPr="00F94E27" w:rsidRDefault="00D217CC"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NUMERO DU LOT</w:t>
            </w:r>
          </w:p>
        </w:tc>
      </w:tr>
    </w:tbl>
    <w:p w14:paraId="25491700" w14:textId="77777777" w:rsidR="00D217CC" w:rsidRPr="00F94E27" w:rsidRDefault="00D217CC" w:rsidP="00366635">
      <w:pPr>
        <w:keepNext/>
        <w:keepLines/>
      </w:pPr>
    </w:p>
    <w:p w14:paraId="25491701" w14:textId="77777777" w:rsidR="00D217CC" w:rsidRPr="00F94E27" w:rsidRDefault="00D217CC" w:rsidP="00366635">
      <w:pPr>
        <w:keepNext/>
        <w:keepLines/>
      </w:pPr>
      <w:r w:rsidRPr="00F94E27">
        <w:t>Lot</w:t>
      </w:r>
    </w:p>
    <w:p w14:paraId="25491702" w14:textId="77777777" w:rsidR="00D217CC" w:rsidRPr="00F94E27" w:rsidRDefault="00D217CC" w:rsidP="00366635">
      <w:pPr>
        <w:keepNext/>
        <w:keepLines/>
      </w:pPr>
    </w:p>
    <w:p w14:paraId="25491703"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705" w14:textId="77777777" w:rsidTr="00801111">
        <w:tc>
          <w:tcPr>
            <w:tcW w:w="9222" w:type="dxa"/>
          </w:tcPr>
          <w:p w14:paraId="25491704" w14:textId="77777777" w:rsidR="00D217CC" w:rsidRPr="00F94E27" w:rsidRDefault="00D217CC" w:rsidP="00366635">
            <w:pPr>
              <w:keepNext/>
              <w:keepLines/>
              <w:suppressAutoHyphens/>
              <w:rPr>
                <w:b/>
                <w:shd w:val="pct25" w:color="000000" w:fill="FFFFFF"/>
              </w:rPr>
            </w:pPr>
            <w:r w:rsidRPr="00F94E27">
              <w:rPr>
                <w:b/>
                <w:shd w:val="clear" w:color="000000" w:fill="FFFFFF"/>
              </w:rPr>
              <w:t>5.</w:t>
            </w:r>
            <w:r w:rsidRPr="00F94E27">
              <w:rPr>
                <w:b/>
                <w:shd w:val="clear" w:color="000000" w:fill="FFFFFF"/>
              </w:rPr>
              <w:tab/>
              <w:t>CONTENU EN POIDS, VOLUME OU UNITE</w:t>
            </w:r>
          </w:p>
        </w:tc>
      </w:tr>
    </w:tbl>
    <w:p w14:paraId="25491706" w14:textId="77777777" w:rsidR="00D217CC" w:rsidRPr="00F94E27" w:rsidRDefault="00D217CC" w:rsidP="00366635">
      <w:pPr>
        <w:keepNext/>
        <w:keepLines/>
      </w:pPr>
    </w:p>
    <w:p w14:paraId="25491707" w14:textId="77777777" w:rsidR="00D217CC" w:rsidRPr="00F94E27" w:rsidRDefault="00D217CC" w:rsidP="00366635">
      <w:pPr>
        <w:keepNext/>
        <w:keepLines/>
      </w:pPr>
      <w:r>
        <w:t>3000</w:t>
      </w:r>
      <w:r w:rsidRPr="00F94E27">
        <w:t> UI (</w:t>
      </w:r>
      <w:r w:rsidRPr="004151FF">
        <w:rPr>
          <w:highlight w:val="lightGray"/>
        </w:rPr>
        <w:t>octocog alfa</w:t>
      </w:r>
      <w:r w:rsidRPr="00F94E27">
        <w:t>) (</w:t>
      </w:r>
      <w:r>
        <w:t>600</w:t>
      </w:r>
      <w:r w:rsidRPr="00F94E27">
        <w:t> UI/mL après reconstitution).</w:t>
      </w:r>
    </w:p>
    <w:p w14:paraId="25491708" w14:textId="77777777" w:rsidR="00D217CC" w:rsidRPr="00F94E27" w:rsidRDefault="00D217CC" w:rsidP="00366635">
      <w:pPr>
        <w:keepNext/>
      </w:pPr>
    </w:p>
    <w:p w14:paraId="25491709" w14:textId="77777777" w:rsidR="00D217CC" w:rsidRPr="00F94E27" w:rsidRDefault="00D217CC" w:rsidP="00366635"/>
    <w:p w14:paraId="2549170A" w14:textId="77777777" w:rsidR="00D217CC" w:rsidRPr="00F94E27" w:rsidRDefault="00D217CC" w:rsidP="00366635">
      <w:pPr>
        <w:keepNext/>
        <w:keepLines/>
        <w:pBdr>
          <w:top w:val="single" w:sz="4" w:space="1" w:color="auto"/>
          <w:left w:val="single" w:sz="4" w:space="1" w:color="auto"/>
          <w:bottom w:val="single" w:sz="4" w:space="1" w:color="auto"/>
          <w:right w:val="single" w:sz="4" w:space="1" w:color="auto"/>
        </w:pBdr>
        <w:suppressAutoHyphens/>
        <w:rPr>
          <w:b/>
          <w:shd w:val="clear" w:color="000000" w:fill="FFFFFF"/>
        </w:rPr>
      </w:pPr>
      <w:r w:rsidRPr="00F94E27">
        <w:rPr>
          <w:b/>
          <w:shd w:val="clear" w:color="000000" w:fill="FFFFFF"/>
        </w:rPr>
        <w:t>6.</w:t>
      </w:r>
      <w:r w:rsidRPr="00F94E27">
        <w:rPr>
          <w:b/>
          <w:shd w:val="clear" w:color="000000" w:fill="FFFFFF"/>
        </w:rPr>
        <w:tab/>
        <w:t>AUTRES</w:t>
      </w:r>
    </w:p>
    <w:p w14:paraId="2549170B" w14:textId="77777777" w:rsidR="00D217CC" w:rsidRPr="00F94E27" w:rsidRDefault="00D217CC" w:rsidP="00366635">
      <w:pPr>
        <w:keepNext/>
        <w:keepLines/>
      </w:pPr>
    </w:p>
    <w:p w14:paraId="2549170C" w14:textId="77777777" w:rsidR="00D217CC" w:rsidRPr="00453DCF" w:rsidRDefault="00D217CC" w:rsidP="00366635">
      <w:pPr>
        <w:keepNext/>
        <w:keepLines/>
        <w:rPr>
          <w:highlight w:val="lightGray"/>
        </w:rPr>
      </w:pPr>
      <w:r w:rsidRPr="00453DCF">
        <w:rPr>
          <w:highlight w:val="lightGray"/>
        </w:rPr>
        <w:t>Bayer-Logo</w:t>
      </w:r>
    </w:p>
    <w:p w14:paraId="2549170D" w14:textId="77777777" w:rsidR="0081049D" w:rsidRPr="00F94E27" w:rsidRDefault="0081049D" w:rsidP="00366635"/>
    <w:p w14:paraId="2549170E" w14:textId="77777777" w:rsidR="00657D8A" w:rsidRPr="00F94E27" w:rsidRDefault="00657D8A" w:rsidP="00366635"/>
    <w:p w14:paraId="2549170F" w14:textId="77777777" w:rsidR="00657D8A" w:rsidRPr="00F94E27" w:rsidRDefault="00657D8A" w:rsidP="00366635">
      <w:pPr>
        <w:rPr>
          <w:b/>
          <w:shd w:val="clear" w:color="000000" w:fill="FFFFFF"/>
        </w:rPr>
      </w:pPr>
      <w:r w:rsidRPr="00F94E27">
        <w:br w:type="page"/>
      </w:r>
    </w:p>
    <w:p w14:paraId="25491710" w14:textId="77777777" w:rsidR="00654F5E" w:rsidRPr="00F94E27" w:rsidRDefault="00654F5E" w:rsidP="00654F5E">
      <w:pPr>
        <w:pStyle w:val="BodyText2"/>
        <w:pBdr>
          <w:top w:val="single" w:sz="4" w:space="1" w:color="auto"/>
          <w:left w:val="single" w:sz="4" w:space="4" w:color="auto"/>
          <w:bottom w:val="single" w:sz="4" w:space="1" w:color="auto"/>
          <w:right w:val="single" w:sz="4" w:space="4" w:color="auto"/>
        </w:pBdr>
        <w:spacing w:after="0" w:line="240" w:lineRule="auto"/>
        <w:rPr>
          <w:b/>
        </w:rPr>
      </w:pPr>
      <w:r w:rsidRPr="00F94E27">
        <w:rPr>
          <w:b/>
        </w:rPr>
        <w:t>MENTIONS MINIMALES DEVANT FIGURER SUR LES PETITS CONDITIONNEMENTS PRIMAIRES</w:t>
      </w:r>
    </w:p>
    <w:p w14:paraId="25491711" w14:textId="77777777" w:rsidR="00654F5E" w:rsidRPr="00F94E27" w:rsidRDefault="00654F5E" w:rsidP="00654F5E">
      <w:pPr>
        <w:pStyle w:val="BodyText2"/>
        <w:pBdr>
          <w:top w:val="single" w:sz="4" w:space="1" w:color="auto"/>
          <w:left w:val="single" w:sz="4" w:space="4" w:color="auto"/>
          <w:bottom w:val="single" w:sz="4" w:space="1" w:color="auto"/>
          <w:right w:val="single" w:sz="4" w:space="4" w:color="auto"/>
        </w:pBdr>
        <w:spacing w:after="0" w:line="240" w:lineRule="auto"/>
        <w:rPr>
          <w:b/>
        </w:rPr>
      </w:pPr>
    </w:p>
    <w:p w14:paraId="25491712" w14:textId="77777777" w:rsidR="00657D8A" w:rsidRPr="00F94E27" w:rsidRDefault="00654F5E" w:rsidP="00C71E7F">
      <w:pPr>
        <w:keepNext/>
        <w:keepLines/>
        <w:pBdr>
          <w:top w:val="single" w:sz="4" w:space="1" w:color="auto"/>
          <w:left w:val="single" w:sz="4" w:space="4" w:color="auto"/>
          <w:bottom w:val="single" w:sz="4" w:space="1" w:color="auto"/>
          <w:right w:val="single" w:sz="4" w:space="4" w:color="auto"/>
        </w:pBdr>
        <w:outlineLvl w:val="1"/>
      </w:pPr>
      <w:r w:rsidRPr="00F94E27">
        <w:rPr>
          <w:b/>
          <w:shd w:val="clear" w:color="000000" w:fill="FFFFFF"/>
        </w:rPr>
        <w:t>FLACON AVEC EAU POUR PREPARATIONS INJECTABLES</w:t>
      </w:r>
    </w:p>
    <w:p w14:paraId="25491713" w14:textId="77777777" w:rsidR="00657D8A" w:rsidRDefault="00657D8A" w:rsidP="00366635">
      <w:pPr>
        <w:keepNext/>
        <w:keepLines/>
      </w:pPr>
    </w:p>
    <w:p w14:paraId="25491714" w14:textId="77777777" w:rsidR="00654F5E" w:rsidRPr="00F94E27" w:rsidRDefault="00654F5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1716" w14:textId="77777777" w:rsidTr="002F0B97">
        <w:tc>
          <w:tcPr>
            <w:tcW w:w="9222" w:type="dxa"/>
          </w:tcPr>
          <w:p w14:paraId="25491715" w14:textId="77777777" w:rsidR="00657D8A" w:rsidRPr="00F94E27" w:rsidRDefault="00657D8A"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 ET VOIE(S) D’ADMINISTRATION</w:t>
            </w:r>
          </w:p>
        </w:tc>
      </w:tr>
    </w:tbl>
    <w:p w14:paraId="25491717" w14:textId="77777777" w:rsidR="00657D8A" w:rsidRPr="00F94E27" w:rsidRDefault="00657D8A" w:rsidP="00366635">
      <w:pPr>
        <w:keepNext/>
        <w:keepLines/>
      </w:pPr>
    </w:p>
    <w:p w14:paraId="25491718" w14:textId="77777777" w:rsidR="00657D8A" w:rsidRPr="00F94E27" w:rsidRDefault="00D217CC" w:rsidP="00366635">
      <w:pPr>
        <w:keepNext/>
        <w:keepLines/>
      </w:pPr>
      <w:r>
        <w:t>e</w:t>
      </w:r>
      <w:r w:rsidR="00657D8A" w:rsidRPr="00F94E27">
        <w:t>au pour préparations injectables</w:t>
      </w:r>
    </w:p>
    <w:p w14:paraId="25491719" w14:textId="77777777" w:rsidR="00657D8A" w:rsidRPr="00F94E27" w:rsidRDefault="00657D8A" w:rsidP="00366635">
      <w:pPr>
        <w:rPr>
          <w:b/>
        </w:rPr>
      </w:pPr>
    </w:p>
    <w:p w14:paraId="2549171A" w14:textId="77777777" w:rsidR="00657D8A" w:rsidRPr="00F94E27" w:rsidRDefault="00657D8A" w:rsidP="003666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171C" w14:textId="77777777" w:rsidTr="002F0B97">
        <w:tc>
          <w:tcPr>
            <w:tcW w:w="9222" w:type="dxa"/>
          </w:tcPr>
          <w:p w14:paraId="2549171B" w14:textId="77777777" w:rsidR="00657D8A" w:rsidRPr="00F94E27" w:rsidRDefault="00657D8A"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MODE D’ADMINISTRATION</w:t>
            </w:r>
          </w:p>
        </w:tc>
      </w:tr>
    </w:tbl>
    <w:p w14:paraId="2549171D" w14:textId="77777777" w:rsidR="00657D8A" w:rsidRDefault="00657D8A" w:rsidP="00366635">
      <w:pPr>
        <w:keepNext/>
        <w:keepLines/>
      </w:pPr>
    </w:p>
    <w:p w14:paraId="2549171E" w14:textId="77777777" w:rsidR="00A45BCE" w:rsidRPr="00F94E27" w:rsidRDefault="00A45BCE" w:rsidP="00366635">
      <w:pPr>
        <w:keepNext/>
        <w:keepLines/>
      </w:pPr>
    </w:p>
    <w:p w14:paraId="2549171F"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1721" w14:textId="77777777" w:rsidTr="002F0B97">
        <w:tc>
          <w:tcPr>
            <w:tcW w:w="9222" w:type="dxa"/>
          </w:tcPr>
          <w:p w14:paraId="25491720" w14:textId="77777777" w:rsidR="00657D8A" w:rsidRPr="00F94E27" w:rsidRDefault="00657D8A"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DATE DE PEREMPTION</w:t>
            </w:r>
          </w:p>
        </w:tc>
      </w:tr>
    </w:tbl>
    <w:p w14:paraId="25491722" w14:textId="77777777" w:rsidR="00657D8A" w:rsidRPr="00F94E27" w:rsidRDefault="00657D8A" w:rsidP="00366635">
      <w:pPr>
        <w:keepNext/>
        <w:keepLines/>
      </w:pPr>
    </w:p>
    <w:p w14:paraId="25491723" w14:textId="77777777" w:rsidR="00657D8A" w:rsidRPr="00F94E27" w:rsidRDefault="004D70DA" w:rsidP="00366635">
      <w:pPr>
        <w:keepNext/>
        <w:keepLines/>
      </w:pPr>
      <w:r w:rsidRPr="00F94E27">
        <w:t>EXP</w:t>
      </w:r>
    </w:p>
    <w:p w14:paraId="25491724" w14:textId="77777777" w:rsidR="00657D8A" w:rsidRPr="00F94E27" w:rsidRDefault="00657D8A" w:rsidP="00366635"/>
    <w:p w14:paraId="25491725" w14:textId="77777777" w:rsidR="00657D8A" w:rsidRPr="00F94E27" w:rsidRDefault="00657D8A"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57D8A" w:rsidRPr="00F94E27" w14:paraId="25491727" w14:textId="77777777" w:rsidTr="002F0B97">
        <w:tc>
          <w:tcPr>
            <w:tcW w:w="9222" w:type="dxa"/>
          </w:tcPr>
          <w:p w14:paraId="25491726" w14:textId="77777777" w:rsidR="00657D8A" w:rsidRPr="00F94E27" w:rsidRDefault="00657D8A"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NUMÉRO DU LOT</w:t>
            </w:r>
          </w:p>
        </w:tc>
      </w:tr>
    </w:tbl>
    <w:p w14:paraId="25491728" w14:textId="77777777" w:rsidR="00657D8A" w:rsidRPr="00F94E27" w:rsidRDefault="00657D8A" w:rsidP="00366635">
      <w:pPr>
        <w:keepNext/>
        <w:keepLines/>
      </w:pPr>
    </w:p>
    <w:p w14:paraId="25491729" w14:textId="77777777" w:rsidR="00657D8A" w:rsidRPr="00F94E27" w:rsidRDefault="004D70DA" w:rsidP="00366635">
      <w:pPr>
        <w:keepNext/>
        <w:keepLines/>
      </w:pPr>
      <w:r w:rsidRPr="00F94E27">
        <w:t>Lot</w:t>
      </w:r>
    </w:p>
    <w:p w14:paraId="2549172A" w14:textId="77777777" w:rsidR="00657D8A" w:rsidRPr="00F94E27" w:rsidRDefault="00657D8A" w:rsidP="00366635">
      <w:pPr>
        <w:suppressAutoHyphens/>
        <w:rPr>
          <w:noProof/>
        </w:rPr>
      </w:pPr>
    </w:p>
    <w:p w14:paraId="2549172B" w14:textId="77777777" w:rsidR="00657D8A" w:rsidRPr="00F94E27" w:rsidRDefault="00657D8A" w:rsidP="00366635">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57D8A" w:rsidRPr="00F94E27" w14:paraId="2549172D" w14:textId="77777777" w:rsidTr="002F0B97">
        <w:tc>
          <w:tcPr>
            <w:tcW w:w="9298" w:type="dxa"/>
          </w:tcPr>
          <w:p w14:paraId="2549172C" w14:textId="77777777" w:rsidR="00657D8A" w:rsidRPr="00F94E27" w:rsidRDefault="00657D8A" w:rsidP="00366635">
            <w:pPr>
              <w:keepNext/>
              <w:rPr>
                <w:b/>
                <w:noProof/>
              </w:rPr>
            </w:pPr>
            <w:r w:rsidRPr="00F94E27">
              <w:rPr>
                <w:b/>
                <w:noProof/>
              </w:rPr>
              <w:t>5.</w:t>
            </w:r>
            <w:r w:rsidRPr="00F94E27">
              <w:rPr>
                <w:b/>
                <w:noProof/>
              </w:rPr>
              <w:tab/>
              <w:t>CONTENU EN POIDS, VOLUME OU UNITE</w:t>
            </w:r>
          </w:p>
        </w:tc>
      </w:tr>
    </w:tbl>
    <w:p w14:paraId="2549172E" w14:textId="77777777" w:rsidR="00657D8A" w:rsidRPr="00F94E27" w:rsidRDefault="00657D8A" w:rsidP="00366635">
      <w:pPr>
        <w:keepNext/>
        <w:suppressAutoHyphens/>
        <w:rPr>
          <w:noProof/>
        </w:rPr>
      </w:pPr>
    </w:p>
    <w:p w14:paraId="2549172F" w14:textId="77777777" w:rsidR="00657D8A" w:rsidRPr="00F94E27" w:rsidRDefault="00657D8A" w:rsidP="00C71E7F">
      <w:pPr>
        <w:keepNext/>
        <w:keepLines/>
        <w:outlineLvl w:val="4"/>
        <w:rPr>
          <w:highlight w:val="lightGray"/>
        </w:rPr>
      </w:pPr>
      <w:r w:rsidRPr="00F94E27">
        <w:t xml:space="preserve">2,5 mL </w:t>
      </w:r>
      <w:r w:rsidRPr="00F94E27">
        <w:rPr>
          <w:highlight w:val="lightGray"/>
        </w:rPr>
        <w:t>[pour reconstitution des dosages 250/500/1</w:t>
      </w:r>
      <w:r w:rsidR="00802884" w:rsidRPr="00F94E27">
        <w:rPr>
          <w:highlight w:val="lightGray"/>
        </w:rPr>
        <w:t> </w:t>
      </w:r>
      <w:r w:rsidRPr="00F94E27">
        <w:rPr>
          <w:highlight w:val="lightGray"/>
        </w:rPr>
        <w:t>000</w:t>
      </w:r>
      <w:r w:rsidR="00802884" w:rsidRPr="00F94E27">
        <w:rPr>
          <w:highlight w:val="lightGray"/>
        </w:rPr>
        <w:t> </w:t>
      </w:r>
      <w:r w:rsidRPr="00F94E27">
        <w:rPr>
          <w:highlight w:val="lightGray"/>
        </w:rPr>
        <w:t>UI]</w:t>
      </w:r>
    </w:p>
    <w:p w14:paraId="25491730" w14:textId="77777777" w:rsidR="00657D8A" w:rsidRPr="00F94E27" w:rsidRDefault="00657D8A" w:rsidP="00366635">
      <w:pPr>
        <w:keepNext/>
        <w:suppressAutoHyphens/>
        <w:rPr>
          <w:noProof/>
        </w:rPr>
      </w:pPr>
    </w:p>
    <w:p w14:paraId="25491731" w14:textId="77777777" w:rsidR="00657D8A" w:rsidRPr="00F94E27" w:rsidRDefault="00657D8A" w:rsidP="00366635">
      <w:pPr>
        <w:suppressAutoHyphens/>
        <w:rPr>
          <w:noProof/>
        </w:rPr>
      </w:pPr>
    </w:p>
    <w:p w14:paraId="25491732" w14:textId="77777777" w:rsidR="00657D8A" w:rsidRPr="00F94E27" w:rsidRDefault="00657D8A" w:rsidP="00366635">
      <w:pPr>
        <w:keepNext/>
        <w:keepLines/>
        <w:pBdr>
          <w:top w:val="single" w:sz="4" w:space="1" w:color="auto"/>
          <w:left w:val="single" w:sz="4" w:space="4" w:color="auto"/>
          <w:bottom w:val="single" w:sz="4" w:space="0" w:color="auto"/>
          <w:right w:val="single" w:sz="4" w:space="4" w:color="auto"/>
        </w:pBdr>
        <w:rPr>
          <w:b/>
          <w:noProof/>
        </w:rPr>
      </w:pPr>
      <w:r w:rsidRPr="00F94E27">
        <w:rPr>
          <w:b/>
          <w:noProof/>
        </w:rPr>
        <w:t>6.</w:t>
      </w:r>
      <w:r w:rsidRPr="00F94E27">
        <w:rPr>
          <w:b/>
          <w:noProof/>
        </w:rPr>
        <w:tab/>
        <w:t>AUTRES</w:t>
      </w:r>
    </w:p>
    <w:p w14:paraId="25491733" w14:textId="77777777" w:rsidR="00657D8A" w:rsidRDefault="00657D8A" w:rsidP="00366635">
      <w:pPr>
        <w:keepNext/>
        <w:keepLines/>
      </w:pPr>
    </w:p>
    <w:p w14:paraId="25491734" w14:textId="77777777" w:rsidR="00786E91" w:rsidRDefault="00786E91" w:rsidP="00366635">
      <w:pPr>
        <w:keepNext/>
        <w:keepLines/>
      </w:pPr>
    </w:p>
    <w:p w14:paraId="25491735" w14:textId="77777777" w:rsidR="00D217CC" w:rsidRPr="00F94E27" w:rsidRDefault="00D217CC" w:rsidP="00366635">
      <w:pPr>
        <w:keepNext/>
        <w:keepLines/>
      </w:pPr>
      <w:r>
        <w:br w:type="page"/>
      </w:r>
    </w:p>
    <w:p w14:paraId="25491736" w14:textId="77777777" w:rsidR="00654F5E" w:rsidRPr="00F94E27" w:rsidRDefault="00654F5E" w:rsidP="00654F5E">
      <w:pPr>
        <w:pStyle w:val="BodyText2"/>
        <w:pBdr>
          <w:top w:val="single" w:sz="4" w:space="1" w:color="auto"/>
          <w:left w:val="single" w:sz="4" w:space="4" w:color="auto"/>
          <w:bottom w:val="single" w:sz="4" w:space="1" w:color="auto"/>
          <w:right w:val="single" w:sz="4" w:space="4" w:color="auto"/>
        </w:pBdr>
        <w:spacing w:after="0" w:line="240" w:lineRule="auto"/>
        <w:rPr>
          <w:b/>
        </w:rPr>
      </w:pPr>
      <w:r w:rsidRPr="00F94E27">
        <w:rPr>
          <w:b/>
        </w:rPr>
        <w:t>MENTIONS MINIMALES DEVANT FIGURER SUR LES PETITS CONDITIONNEMENTS PRIMAIRES</w:t>
      </w:r>
    </w:p>
    <w:p w14:paraId="25491737" w14:textId="77777777" w:rsidR="00654F5E" w:rsidRPr="00F94E27" w:rsidRDefault="00654F5E" w:rsidP="00654F5E">
      <w:pPr>
        <w:pStyle w:val="BodyText2"/>
        <w:pBdr>
          <w:top w:val="single" w:sz="4" w:space="1" w:color="auto"/>
          <w:left w:val="single" w:sz="4" w:space="4" w:color="auto"/>
          <w:bottom w:val="single" w:sz="4" w:space="1" w:color="auto"/>
          <w:right w:val="single" w:sz="4" w:space="4" w:color="auto"/>
        </w:pBdr>
        <w:spacing w:after="0" w:line="240" w:lineRule="auto"/>
        <w:rPr>
          <w:b/>
        </w:rPr>
      </w:pPr>
    </w:p>
    <w:p w14:paraId="25491738" w14:textId="77777777" w:rsidR="00D217CC" w:rsidRPr="00F94E27" w:rsidRDefault="00654F5E" w:rsidP="00654F5E">
      <w:pPr>
        <w:keepNext/>
        <w:keepLines/>
        <w:pBdr>
          <w:top w:val="single" w:sz="4" w:space="1" w:color="auto"/>
          <w:left w:val="single" w:sz="4" w:space="4" w:color="auto"/>
          <w:bottom w:val="single" w:sz="4" w:space="1" w:color="auto"/>
          <w:right w:val="single" w:sz="4" w:space="4" w:color="auto"/>
        </w:pBdr>
      </w:pPr>
      <w:r w:rsidRPr="00F94E27">
        <w:rPr>
          <w:b/>
          <w:shd w:val="clear" w:color="000000" w:fill="FFFFFF"/>
        </w:rPr>
        <w:t>FLACON AVEC EAU POUR PREPARATIONS INJECTABLES</w:t>
      </w:r>
    </w:p>
    <w:p w14:paraId="25491739" w14:textId="77777777" w:rsidR="00D217CC" w:rsidRDefault="00D217CC" w:rsidP="00366635">
      <w:pPr>
        <w:keepNext/>
        <w:keepLines/>
      </w:pPr>
    </w:p>
    <w:p w14:paraId="2549173A" w14:textId="77777777" w:rsidR="00654F5E" w:rsidRPr="00F94E27" w:rsidRDefault="00654F5E" w:rsidP="00366635">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73C" w14:textId="77777777" w:rsidTr="00801111">
        <w:tc>
          <w:tcPr>
            <w:tcW w:w="9222" w:type="dxa"/>
          </w:tcPr>
          <w:p w14:paraId="2549173B" w14:textId="77777777" w:rsidR="00D217CC" w:rsidRPr="00F94E27" w:rsidRDefault="00D217CC" w:rsidP="00366635">
            <w:pPr>
              <w:keepNext/>
              <w:keepLines/>
              <w:suppressAutoHyphens/>
              <w:rPr>
                <w:b/>
                <w:shd w:val="pct25" w:color="000000" w:fill="FFFFFF"/>
              </w:rPr>
            </w:pPr>
            <w:r w:rsidRPr="00F94E27">
              <w:rPr>
                <w:b/>
                <w:shd w:val="clear" w:color="000000" w:fill="FFFFFF"/>
              </w:rPr>
              <w:t>1.</w:t>
            </w:r>
            <w:r w:rsidRPr="00F94E27">
              <w:rPr>
                <w:b/>
                <w:shd w:val="clear" w:color="000000" w:fill="FFFFFF"/>
              </w:rPr>
              <w:tab/>
              <w:t>DENOMINATION DU MEDICAMENT ET VOIE(S) D’ADMINISTRATION</w:t>
            </w:r>
          </w:p>
        </w:tc>
      </w:tr>
    </w:tbl>
    <w:p w14:paraId="2549173D" w14:textId="77777777" w:rsidR="00D217CC" w:rsidRPr="00F94E27" w:rsidRDefault="00D217CC" w:rsidP="00366635">
      <w:pPr>
        <w:keepNext/>
        <w:keepLines/>
      </w:pPr>
    </w:p>
    <w:p w14:paraId="2549173E" w14:textId="77777777" w:rsidR="00D217CC" w:rsidRPr="00F94E27" w:rsidRDefault="00D217CC" w:rsidP="00366635">
      <w:pPr>
        <w:keepNext/>
        <w:keepLines/>
      </w:pPr>
      <w:r>
        <w:t>e</w:t>
      </w:r>
      <w:r w:rsidRPr="00F94E27">
        <w:t>au pour préparations injectables</w:t>
      </w:r>
    </w:p>
    <w:p w14:paraId="2549173F" w14:textId="77777777" w:rsidR="00D217CC" w:rsidRPr="00F94E27" w:rsidRDefault="00D217CC" w:rsidP="00366635">
      <w:pPr>
        <w:rPr>
          <w:b/>
        </w:rPr>
      </w:pPr>
    </w:p>
    <w:p w14:paraId="25491740" w14:textId="77777777" w:rsidR="00D217CC" w:rsidRPr="00F94E27" w:rsidRDefault="00D217CC" w:rsidP="003666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742" w14:textId="77777777" w:rsidTr="00801111">
        <w:tc>
          <w:tcPr>
            <w:tcW w:w="9222" w:type="dxa"/>
          </w:tcPr>
          <w:p w14:paraId="25491741" w14:textId="77777777" w:rsidR="00D217CC" w:rsidRPr="00F94E27" w:rsidRDefault="00D217CC" w:rsidP="00366635">
            <w:pPr>
              <w:keepNext/>
              <w:keepLines/>
              <w:suppressAutoHyphens/>
              <w:rPr>
                <w:b/>
                <w:shd w:val="pct25" w:color="000000" w:fill="FFFFFF"/>
              </w:rPr>
            </w:pPr>
            <w:r w:rsidRPr="00F94E27">
              <w:rPr>
                <w:b/>
                <w:shd w:val="clear" w:color="000000" w:fill="FFFFFF"/>
              </w:rPr>
              <w:t>2.</w:t>
            </w:r>
            <w:r w:rsidRPr="00F94E27">
              <w:rPr>
                <w:b/>
                <w:shd w:val="clear" w:color="000000" w:fill="FFFFFF"/>
              </w:rPr>
              <w:tab/>
              <w:t>MODE D’ADMINISTRATION</w:t>
            </w:r>
          </w:p>
        </w:tc>
      </w:tr>
    </w:tbl>
    <w:p w14:paraId="25491743" w14:textId="77777777" w:rsidR="00D217CC" w:rsidRDefault="00D217CC" w:rsidP="00366635">
      <w:pPr>
        <w:keepNext/>
        <w:keepLines/>
      </w:pPr>
    </w:p>
    <w:p w14:paraId="25491744" w14:textId="77777777" w:rsidR="00D217CC" w:rsidRPr="00F94E27" w:rsidRDefault="00D217CC" w:rsidP="00366635">
      <w:pPr>
        <w:keepNext/>
        <w:keepLines/>
      </w:pPr>
    </w:p>
    <w:p w14:paraId="25491745"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747" w14:textId="77777777" w:rsidTr="00801111">
        <w:tc>
          <w:tcPr>
            <w:tcW w:w="9222" w:type="dxa"/>
          </w:tcPr>
          <w:p w14:paraId="25491746" w14:textId="77777777" w:rsidR="00D217CC" w:rsidRPr="00F94E27" w:rsidRDefault="00D217CC" w:rsidP="00366635">
            <w:pPr>
              <w:keepNext/>
              <w:keepLines/>
              <w:suppressAutoHyphens/>
              <w:rPr>
                <w:b/>
                <w:shd w:val="pct25" w:color="000000" w:fill="FFFFFF"/>
              </w:rPr>
            </w:pPr>
            <w:r w:rsidRPr="00F94E27">
              <w:rPr>
                <w:b/>
                <w:shd w:val="clear" w:color="000000" w:fill="FFFFFF"/>
              </w:rPr>
              <w:t>3.</w:t>
            </w:r>
            <w:r w:rsidRPr="00F94E27">
              <w:rPr>
                <w:b/>
                <w:shd w:val="clear" w:color="000000" w:fill="FFFFFF"/>
              </w:rPr>
              <w:tab/>
              <w:t>DATE DE PEREMPTION</w:t>
            </w:r>
          </w:p>
        </w:tc>
      </w:tr>
    </w:tbl>
    <w:p w14:paraId="25491748" w14:textId="77777777" w:rsidR="00D217CC" w:rsidRPr="00F94E27" w:rsidRDefault="00D217CC" w:rsidP="00366635">
      <w:pPr>
        <w:keepNext/>
        <w:keepLines/>
      </w:pPr>
    </w:p>
    <w:p w14:paraId="25491749" w14:textId="77777777" w:rsidR="00D217CC" w:rsidRPr="00F94E27" w:rsidRDefault="00D217CC" w:rsidP="00366635">
      <w:pPr>
        <w:keepNext/>
        <w:keepLines/>
      </w:pPr>
      <w:r w:rsidRPr="00F94E27">
        <w:t>EXP</w:t>
      </w:r>
    </w:p>
    <w:p w14:paraId="2549174A" w14:textId="77777777" w:rsidR="00D217CC" w:rsidRPr="00F94E27" w:rsidRDefault="00D217CC" w:rsidP="00366635"/>
    <w:p w14:paraId="2549174B" w14:textId="77777777" w:rsidR="00D217CC" w:rsidRPr="00F94E27" w:rsidRDefault="00D217CC" w:rsidP="00366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D217CC" w:rsidRPr="00F94E27" w14:paraId="2549174D" w14:textId="77777777" w:rsidTr="00801111">
        <w:tc>
          <w:tcPr>
            <w:tcW w:w="9222" w:type="dxa"/>
          </w:tcPr>
          <w:p w14:paraId="2549174C" w14:textId="77777777" w:rsidR="00D217CC" w:rsidRPr="00F94E27" w:rsidRDefault="00D217CC" w:rsidP="00366635">
            <w:pPr>
              <w:keepNext/>
              <w:keepLines/>
              <w:suppressAutoHyphens/>
              <w:rPr>
                <w:b/>
                <w:shd w:val="pct25" w:color="000000" w:fill="FFFFFF"/>
              </w:rPr>
            </w:pPr>
            <w:r w:rsidRPr="00F94E27">
              <w:rPr>
                <w:b/>
                <w:shd w:val="clear" w:color="000000" w:fill="FFFFFF"/>
              </w:rPr>
              <w:t>4.</w:t>
            </w:r>
            <w:r w:rsidRPr="00F94E27">
              <w:rPr>
                <w:b/>
                <w:shd w:val="clear" w:color="000000" w:fill="FFFFFF"/>
              </w:rPr>
              <w:tab/>
              <w:t>NUMÉRO DU LOT</w:t>
            </w:r>
          </w:p>
        </w:tc>
      </w:tr>
    </w:tbl>
    <w:p w14:paraId="2549174E" w14:textId="77777777" w:rsidR="00D217CC" w:rsidRPr="00F94E27" w:rsidRDefault="00D217CC" w:rsidP="00366635">
      <w:pPr>
        <w:keepNext/>
        <w:keepLines/>
      </w:pPr>
    </w:p>
    <w:p w14:paraId="2549174F" w14:textId="77777777" w:rsidR="00D217CC" w:rsidRPr="00F94E27" w:rsidRDefault="00D217CC" w:rsidP="00366635">
      <w:pPr>
        <w:keepNext/>
        <w:keepLines/>
      </w:pPr>
      <w:r w:rsidRPr="00F94E27">
        <w:t>Lot</w:t>
      </w:r>
    </w:p>
    <w:p w14:paraId="25491750" w14:textId="77777777" w:rsidR="00D217CC" w:rsidRPr="00F94E27" w:rsidRDefault="00D217CC" w:rsidP="00366635">
      <w:pPr>
        <w:suppressAutoHyphens/>
        <w:rPr>
          <w:noProof/>
        </w:rPr>
      </w:pPr>
    </w:p>
    <w:p w14:paraId="25491751" w14:textId="77777777" w:rsidR="00D217CC" w:rsidRPr="00F94E27" w:rsidRDefault="00D217CC" w:rsidP="00366635">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217CC" w:rsidRPr="00F94E27" w14:paraId="25491753" w14:textId="77777777" w:rsidTr="00801111">
        <w:tc>
          <w:tcPr>
            <w:tcW w:w="9298" w:type="dxa"/>
          </w:tcPr>
          <w:p w14:paraId="25491752" w14:textId="77777777" w:rsidR="00D217CC" w:rsidRPr="00F94E27" w:rsidRDefault="00D217CC" w:rsidP="00366635">
            <w:pPr>
              <w:keepNext/>
              <w:rPr>
                <w:b/>
                <w:noProof/>
              </w:rPr>
            </w:pPr>
            <w:r w:rsidRPr="00F94E27">
              <w:rPr>
                <w:b/>
                <w:noProof/>
              </w:rPr>
              <w:t>5.</w:t>
            </w:r>
            <w:r w:rsidRPr="00F94E27">
              <w:rPr>
                <w:b/>
                <w:noProof/>
              </w:rPr>
              <w:tab/>
              <w:t>CONTENU EN POIDS, VOLUME OU UNITE</w:t>
            </w:r>
          </w:p>
        </w:tc>
      </w:tr>
    </w:tbl>
    <w:p w14:paraId="25491754" w14:textId="77777777" w:rsidR="00D217CC" w:rsidRPr="00F94E27" w:rsidRDefault="00D217CC" w:rsidP="00366635">
      <w:pPr>
        <w:keepNext/>
        <w:suppressAutoHyphens/>
        <w:rPr>
          <w:noProof/>
        </w:rPr>
      </w:pPr>
    </w:p>
    <w:p w14:paraId="25491755" w14:textId="77777777" w:rsidR="00D217CC" w:rsidRPr="00F94E27" w:rsidRDefault="00D217CC" w:rsidP="00C71E7F">
      <w:pPr>
        <w:keepNext/>
        <w:keepLines/>
        <w:outlineLvl w:val="4"/>
        <w:rPr>
          <w:highlight w:val="lightGray"/>
        </w:rPr>
      </w:pPr>
      <w:r w:rsidRPr="00F94E27">
        <w:t xml:space="preserve">5 mL </w:t>
      </w:r>
      <w:r w:rsidRPr="00F94E27">
        <w:rPr>
          <w:highlight w:val="lightGray"/>
        </w:rPr>
        <w:t xml:space="preserve">[pour reconstitution des dosages </w:t>
      </w:r>
      <w:r w:rsidR="00793CAC">
        <w:rPr>
          <w:highlight w:val="lightGray"/>
        </w:rPr>
        <w:t>2 000</w:t>
      </w:r>
      <w:r w:rsidRPr="00F94E27">
        <w:rPr>
          <w:highlight w:val="lightGray"/>
        </w:rPr>
        <w:t>/</w:t>
      </w:r>
      <w:r w:rsidR="00793CAC">
        <w:rPr>
          <w:highlight w:val="lightGray"/>
        </w:rPr>
        <w:t>3</w:t>
      </w:r>
      <w:r w:rsidRPr="00F94E27">
        <w:rPr>
          <w:highlight w:val="lightGray"/>
        </w:rPr>
        <w:t> 000 UI]</w:t>
      </w:r>
    </w:p>
    <w:p w14:paraId="25491756" w14:textId="77777777" w:rsidR="00D217CC" w:rsidRPr="00F94E27" w:rsidRDefault="00D217CC" w:rsidP="00366635">
      <w:pPr>
        <w:keepNext/>
        <w:suppressAutoHyphens/>
        <w:rPr>
          <w:noProof/>
        </w:rPr>
      </w:pPr>
    </w:p>
    <w:p w14:paraId="25491757" w14:textId="77777777" w:rsidR="00D217CC" w:rsidRPr="00F94E27" w:rsidRDefault="00D217CC" w:rsidP="00366635">
      <w:pPr>
        <w:suppressAutoHyphens/>
        <w:rPr>
          <w:noProof/>
        </w:rPr>
      </w:pPr>
    </w:p>
    <w:p w14:paraId="25491758" w14:textId="77777777" w:rsidR="00D217CC" w:rsidRPr="00F94E27" w:rsidRDefault="00D217CC" w:rsidP="00366635">
      <w:pPr>
        <w:keepNext/>
        <w:keepLines/>
        <w:pBdr>
          <w:top w:val="single" w:sz="4" w:space="1" w:color="auto"/>
          <w:left w:val="single" w:sz="4" w:space="4" w:color="auto"/>
          <w:bottom w:val="single" w:sz="4" w:space="0" w:color="auto"/>
          <w:right w:val="single" w:sz="4" w:space="4" w:color="auto"/>
        </w:pBdr>
        <w:rPr>
          <w:b/>
          <w:noProof/>
        </w:rPr>
      </w:pPr>
      <w:r w:rsidRPr="00F94E27">
        <w:rPr>
          <w:b/>
          <w:noProof/>
        </w:rPr>
        <w:t>6.</w:t>
      </w:r>
      <w:r w:rsidRPr="00F94E27">
        <w:rPr>
          <w:b/>
          <w:noProof/>
        </w:rPr>
        <w:tab/>
        <w:t>AUTRES</w:t>
      </w:r>
    </w:p>
    <w:p w14:paraId="25491759" w14:textId="77777777" w:rsidR="00D217CC" w:rsidRDefault="00D217CC" w:rsidP="00366635">
      <w:pPr>
        <w:keepNext/>
        <w:keepLines/>
      </w:pPr>
    </w:p>
    <w:p w14:paraId="2549175A" w14:textId="77777777" w:rsidR="00A45BCE" w:rsidRPr="00F94E27" w:rsidRDefault="00A45BCE" w:rsidP="00366635">
      <w:pPr>
        <w:keepNext/>
        <w:keepLines/>
      </w:pPr>
    </w:p>
    <w:p w14:paraId="2549175B" w14:textId="77777777" w:rsidR="000621AD" w:rsidRPr="00F94E27" w:rsidRDefault="00657D8A" w:rsidP="00366635">
      <w:pPr>
        <w:jc w:val="center"/>
      </w:pPr>
      <w:r w:rsidRPr="00F94E27">
        <w:br w:type="page"/>
      </w:r>
    </w:p>
    <w:p w14:paraId="2549175C" w14:textId="77777777" w:rsidR="00F30EA0" w:rsidRPr="00F94E27" w:rsidRDefault="00F30EA0" w:rsidP="00366635">
      <w:pPr>
        <w:jc w:val="center"/>
      </w:pPr>
    </w:p>
    <w:p w14:paraId="2549175D" w14:textId="77777777" w:rsidR="00F30EA0" w:rsidRPr="00F94E27" w:rsidRDefault="00F30EA0" w:rsidP="00366635">
      <w:pPr>
        <w:jc w:val="center"/>
      </w:pPr>
    </w:p>
    <w:p w14:paraId="2549175E" w14:textId="77777777" w:rsidR="007A2F10" w:rsidRPr="00F94E27" w:rsidRDefault="007A2F10" w:rsidP="00366635">
      <w:pPr>
        <w:jc w:val="center"/>
      </w:pPr>
    </w:p>
    <w:p w14:paraId="2549175F" w14:textId="77777777" w:rsidR="007A2F10" w:rsidRPr="00F94E27" w:rsidRDefault="007A2F10" w:rsidP="00366635">
      <w:pPr>
        <w:jc w:val="center"/>
      </w:pPr>
    </w:p>
    <w:p w14:paraId="25491760" w14:textId="77777777" w:rsidR="00C4618B" w:rsidRPr="00F94E27" w:rsidRDefault="00C4618B" w:rsidP="00366635">
      <w:pPr>
        <w:jc w:val="center"/>
      </w:pPr>
    </w:p>
    <w:p w14:paraId="25491761" w14:textId="77777777" w:rsidR="007A2F10" w:rsidRPr="00F94E27" w:rsidRDefault="007A2F10" w:rsidP="00366635">
      <w:pPr>
        <w:jc w:val="center"/>
      </w:pPr>
    </w:p>
    <w:p w14:paraId="25491762" w14:textId="77777777" w:rsidR="007A2F10" w:rsidRPr="00F94E27" w:rsidRDefault="007A2F10" w:rsidP="00366635">
      <w:pPr>
        <w:jc w:val="center"/>
      </w:pPr>
    </w:p>
    <w:p w14:paraId="25491763" w14:textId="77777777" w:rsidR="007A2F10" w:rsidRPr="00F94E27" w:rsidRDefault="007A2F10" w:rsidP="00366635">
      <w:pPr>
        <w:jc w:val="center"/>
      </w:pPr>
    </w:p>
    <w:p w14:paraId="25491764" w14:textId="77777777" w:rsidR="007A2F10" w:rsidRPr="00F94E27" w:rsidRDefault="007A2F10" w:rsidP="00366635">
      <w:pPr>
        <w:jc w:val="center"/>
      </w:pPr>
    </w:p>
    <w:p w14:paraId="25491765" w14:textId="77777777" w:rsidR="007A2F10" w:rsidRPr="00F94E27" w:rsidRDefault="007A2F10" w:rsidP="00366635">
      <w:pPr>
        <w:jc w:val="center"/>
      </w:pPr>
    </w:p>
    <w:p w14:paraId="25491766" w14:textId="77777777" w:rsidR="007A2F10" w:rsidRPr="00F94E27" w:rsidRDefault="007A2F10" w:rsidP="00366635">
      <w:pPr>
        <w:jc w:val="center"/>
      </w:pPr>
    </w:p>
    <w:p w14:paraId="25491767" w14:textId="77777777" w:rsidR="007A2F10" w:rsidRPr="00F94E27" w:rsidRDefault="007A2F10" w:rsidP="00366635">
      <w:pPr>
        <w:jc w:val="center"/>
      </w:pPr>
    </w:p>
    <w:p w14:paraId="25491768" w14:textId="77777777" w:rsidR="007A2F10" w:rsidRPr="00F94E27" w:rsidRDefault="007A2F10" w:rsidP="00366635">
      <w:pPr>
        <w:jc w:val="center"/>
      </w:pPr>
    </w:p>
    <w:p w14:paraId="25491769" w14:textId="77777777" w:rsidR="007A2F10" w:rsidRPr="00F94E27" w:rsidRDefault="007A2F10" w:rsidP="00366635">
      <w:pPr>
        <w:jc w:val="center"/>
      </w:pPr>
    </w:p>
    <w:p w14:paraId="2549176A" w14:textId="77777777" w:rsidR="007A2F10" w:rsidRPr="00F94E27" w:rsidRDefault="007A2F10" w:rsidP="00366635">
      <w:pPr>
        <w:jc w:val="center"/>
      </w:pPr>
    </w:p>
    <w:p w14:paraId="2549176B" w14:textId="77777777" w:rsidR="007A2F10" w:rsidRPr="00F94E27" w:rsidRDefault="007A2F10" w:rsidP="00366635">
      <w:pPr>
        <w:jc w:val="center"/>
      </w:pPr>
    </w:p>
    <w:p w14:paraId="2549176C" w14:textId="77777777" w:rsidR="007A2F10" w:rsidRPr="00F94E27" w:rsidRDefault="007A2F10" w:rsidP="00366635">
      <w:pPr>
        <w:jc w:val="center"/>
      </w:pPr>
    </w:p>
    <w:p w14:paraId="2549176D" w14:textId="77777777" w:rsidR="007A2F10" w:rsidRPr="00F94E27" w:rsidRDefault="007A2F10" w:rsidP="00366635">
      <w:pPr>
        <w:jc w:val="center"/>
      </w:pPr>
    </w:p>
    <w:p w14:paraId="2549176E" w14:textId="77777777" w:rsidR="007A2F10" w:rsidRPr="00F94E27" w:rsidRDefault="007A2F10" w:rsidP="00366635">
      <w:pPr>
        <w:jc w:val="center"/>
      </w:pPr>
    </w:p>
    <w:p w14:paraId="2549176F" w14:textId="77777777" w:rsidR="007A2F10" w:rsidRPr="00F94E27" w:rsidRDefault="007A2F10" w:rsidP="00366635">
      <w:pPr>
        <w:jc w:val="center"/>
      </w:pPr>
    </w:p>
    <w:p w14:paraId="25491770" w14:textId="77777777" w:rsidR="007A2F10" w:rsidRPr="00F94E27" w:rsidRDefault="007A2F10" w:rsidP="00366635">
      <w:pPr>
        <w:jc w:val="center"/>
      </w:pPr>
    </w:p>
    <w:p w14:paraId="25491771" w14:textId="77777777" w:rsidR="007A2F10" w:rsidRPr="00F94E27" w:rsidRDefault="007A2F10" w:rsidP="00366635">
      <w:pPr>
        <w:jc w:val="center"/>
      </w:pPr>
    </w:p>
    <w:p w14:paraId="25491772" w14:textId="77777777" w:rsidR="007A2F10" w:rsidRPr="00453DCF" w:rsidRDefault="007A2F10" w:rsidP="00654F5E">
      <w:pPr>
        <w:pStyle w:val="TitleA"/>
        <w:rPr>
          <w:lang w:val="fr-FR"/>
        </w:rPr>
      </w:pPr>
      <w:r w:rsidRPr="00453DCF">
        <w:rPr>
          <w:lang w:val="fr-FR"/>
        </w:rPr>
        <w:t>B.</w:t>
      </w:r>
      <w:r w:rsidR="0031057B" w:rsidRPr="00453DCF">
        <w:rPr>
          <w:lang w:val="fr-FR"/>
        </w:rPr>
        <w:t> </w:t>
      </w:r>
      <w:r w:rsidRPr="00453DCF">
        <w:rPr>
          <w:lang w:val="fr-FR"/>
        </w:rPr>
        <w:t>NOTICE</w:t>
      </w:r>
    </w:p>
    <w:p w14:paraId="25491773" w14:textId="77777777" w:rsidR="007A2F10" w:rsidRPr="00F94E27" w:rsidRDefault="007A2F10" w:rsidP="00366635">
      <w:pPr>
        <w:jc w:val="center"/>
      </w:pPr>
    </w:p>
    <w:p w14:paraId="25491774" w14:textId="77777777" w:rsidR="00657D8A" w:rsidRPr="00F94E27" w:rsidRDefault="007A2F10" w:rsidP="00366635">
      <w:pPr>
        <w:jc w:val="center"/>
        <w:rPr>
          <w:b/>
        </w:rPr>
      </w:pPr>
      <w:r w:rsidRPr="00F94E27">
        <w:br w:type="page"/>
      </w:r>
      <w:r w:rsidR="00657D8A" w:rsidRPr="00F94E27">
        <w:rPr>
          <w:b/>
        </w:rPr>
        <w:t xml:space="preserve">Notice : </w:t>
      </w:r>
      <w:r w:rsidR="003E611A">
        <w:rPr>
          <w:b/>
        </w:rPr>
        <w:t>I</w:t>
      </w:r>
      <w:r w:rsidR="00657D8A" w:rsidRPr="00F94E27">
        <w:rPr>
          <w:b/>
        </w:rPr>
        <w:t>nformation de l’utilisateur</w:t>
      </w:r>
    </w:p>
    <w:p w14:paraId="25491775" w14:textId="77777777" w:rsidR="00657D8A" w:rsidRPr="00F94E27" w:rsidRDefault="00657D8A" w:rsidP="00366635">
      <w:pPr>
        <w:widowControl w:val="0"/>
        <w:jc w:val="center"/>
        <w:rPr>
          <w:bCs/>
        </w:rPr>
      </w:pPr>
    </w:p>
    <w:p w14:paraId="25491776" w14:textId="77777777" w:rsidR="00657D8A" w:rsidRPr="00F94E27" w:rsidRDefault="00657D8A" w:rsidP="00654F5E">
      <w:pPr>
        <w:widowControl w:val="0"/>
        <w:jc w:val="center"/>
        <w:outlineLvl w:val="1"/>
        <w:rPr>
          <w:b/>
        </w:rPr>
      </w:pPr>
      <w:r w:rsidRPr="00F94E27">
        <w:rPr>
          <w:b/>
        </w:rPr>
        <w:t>Kovaltry 250 UI poudre et solvant pour solution injectable</w:t>
      </w:r>
    </w:p>
    <w:p w14:paraId="25491777" w14:textId="77777777" w:rsidR="00657D8A" w:rsidRPr="00F94E27" w:rsidRDefault="00657D8A" w:rsidP="00654F5E">
      <w:pPr>
        <w:widowControl w:val="0"/>
        <w:jc w:val="center"/>
        <w:outlineLvl w:val="1"/>
        <w:rPr>
          <w:b/>
        </w:rPr>
      </w:pPr>
      <w:r w:rsidRPr="00F94E27">
        <w:rPr>
          <w:b/>
        </w:rPr>
        <w:t>Kovaltry 500 UI poudre et solvant pour solution injectable</w:t>
      </w:r>
    </w:p>
    <w:p w14:paraId="25491778" w14:textId="77777777" w:rsidR="00657D8A" w:rsidRPr="00F94E27" w:rsidRDefault="007D0FD5" w:rsidP="00654F5E">
      <w:pPr>
        <w:widowControl w:val="0"/>
        <w:jc w:val="center"/>
        <w:outlineLvl w:val="1"/>
        <w:rPr>
          <w:b/>
        </w:rPr>
      </w:pPr>
      <w:r w:rsidRPr="00F94E27">
        <w:rPr>
          <w:b/>
        </w:rPr>
        <w:t>Kovaltry 1</w:t>
      </w:r>
      <w:r w:rsidR="00657D8A" w:rsidRPr="00F94E27">
        <w:rPr>
          <w:b/>
        </w:rPr>
        <w:t>000 UI poudre et solvant pour solution injectable</w:t>
      </w:r>
    </w:p>
    <w:p w14:paraId="25491779" w14:textId="77777777" w:rsidR="00657D8A" w:rsidRPr="00F94E27" w:rsidRDefault="007D0FD5" w:rsidP="00654F5E">
      <w:pPr>
        <w:widowControl w:val="0"/>
        <w:jc w:val="center"/>
        <w:outlineLvl w:val="1"/>
        <w:rPr>
          <w:b/>
        </w:rPr>
      </w:pPr>
      <w:r w:rsidRPr="00F94E27">
        <w:rPr>
          <w:b/>
        </w:rPr>
        <w:t>Kovaltry 2</w:t>
      </w:r>
      <w:r w:rsidR="00657D8A" w:rsidRPr="00F94E27">
        <w:rPr>
          <w:b/>
        </w:rPr>
        <w:t>000 UI poudre et solvant pour solution injectable</w:t>
      </w:r>
    </w:p>
    <w:p w14:paraId="2549177A" w14:textId="77777777" w:rsidR="00657D8A" w:rsidRPr="00F94E27" w:rsidRDefault="007D0FD5" w:rsidP="00654F5E">
      <w:pPr>
        <w:widowControl w:val="0"/>
        <w:jc w:val="center"/>
        <w:outlineLvl w:val="1"/>
        <w:rPr>
          <w:b/>
        </w:rPr>
      </w:pPr>
      <w:r w:rsidRPr="00F94E27">
        <w:rPr>
          <w:b/>
        </w:rPr>
        <w:t>Kovaltry 3</w:t>
      </w:r>
      <w:r w:rsidR="00657D8A" w:rsidRPr="00F94E27">
        <w:rPr>
          <w:b/>
        </w:rPr>
        <w:t>000 UI poudre et solvant pour solution injectable</w:t>
      </w:r>
    </w:p>
    <w:p w14:paraId="2549177B" w14:textId="77777777" w:rsidR="00657D8A" w:rsidRPr="00F94E27" w:rsidRDefault="00666128" w:rsidP="00366635">
      <w:pPr>
        <w:widowControl w:val="0"/>
        <w:jc w:val="center"/>
      </w:pPr>
      <w:r w:rsidRPr="00F94E27">
        <w:t>octocog alfa</w:t>
      </w:r>
      <w:r>
        <w:t xml:space="preserve"> (</w:t>
      </w:r>
      <w:r w:rsidR="00925E29">
        <w:t>f</w:t>
      </w:r>
      <w:r w:rsidR="00657D8A" w:rsidRPr="00F94E27">
        <w:t>acteur VIII de coagulation humain recombinant)</w:t>
      </w:r>
    </w:p>
    <w:p w14:paraId="2549177C" w14:textId="77777777" w:rsidR="00657D8A" w:rsidRPr="00F94E27" w:rsidRDefault="00657D8A" w:rsidP="00366635">
      <w:pPr>
        <w:widowControl w:val="0"/>
        <w:jc w:val="center"/>
        <w:rPr>
          <w:bCs/>
        </w:rPr>
      </w:pPr>
    </w:p>
    <w:p w14:paraId="2549177D" w14:textId="77777777" w:rsidR="00657D8A" w:rsidRPr="00F94E27" w:rsidRDefault="00657D8A" w:rsidP="00366635">
      <w:pPr>
        <w:widowControl w:val="0"/>
      </w:pPr>
    </w:p>
    <w:p w14:paraId="2549177E" w14:textId="77777777" w:rsidR="00657D8A" w:rsidRPr="00F94E27" w:rsidRDefault="00657D8A" w:rsidP="00366635">
      <w:pPr>
        <w:widowControl w:val="0"/>
      </w:pPr>
    </w:p>
    <w:p w14:paraId="2549177F" w14:textId="77777777" w:rsidR="00657D8A" w:rsidRPr="00F94E27" w:rsidRDefault="00657D8A" w:rsidP="00366635">
      <w:pPr>
        <w:keepNext/>
        <w:keepLines/>
        <w:rPr>
          <w:b/>
        </w:rPr>
      </w:pPr>
      <w:r w:rsidRPr="00F94E27">
        <w:rPr>
          <w:b/>
        </w:rPr>
        <w:t>Veuillez lire attentivement cette notice avant d’utiliser ce médicament car elle contient des informations importantes pour vous.</w:t>
      </w:r>
    </w:p>
    <w:p w14:paraId="25491780" w14:textId="77777777" w:rsidR="00657D8A" w:rsidRPr="00F94E27" w:rsidRDefault="00657D8A" w:rsidP="00366635">
      <w:pPr>
        <w:keepNext/>
        <w:keepLines/>
        <w:ind w:left="567" w:hanging="567"/>
      </w:pPr>
      <w:r w:rsidRPr="00F94E27">
        <w:t>-</w:t>
      </w:r>
      <w:r w:rsidRPr="00F94E27">
        <w:tab/>
        <w:t>Gardez cette notice. Vous pourriez avoir besoin de la relire.</w:t>
      </w:r>
    </w:p>
    <w:p w14:paraId="25491781" w14:textId="77777777" w:rsidR="00657D8A" w:rsidRPr="00F94E27" w:rsidRDefault="00657D8A" w:rsidP="00366635">
      <w:pPr>
        <w:keepNext/>
        <w:keepLines/>
        <w:ind w:left="567" w:hanging="567"/>
      </w:pPr>
      <w:r w:rsidRPr="00F94E27">
        <w:t>-</w:t>
      </w:r>
      <w:r w:rsidRPr="00F94E27">
        <w:tab/>
        <w:t>Si vous avez d’autres questions, interrogez votre médecin ou votre pharmacien.</w:t>
      </w:r>
    </w:p>
    <w:p w14:paraId="25491782" w14:textId="77777777" w:rsidR="00657D8A" w:rsidRPr="00F94E27" w:rsidRDefault="00657D8A" w:rsidP="00366635">
      <w:pPr>
        <w:keepNext/>
        <w:keepLines/>
        <w:ind w:left="567" w:hanging="567"/>
        <w:rPr>
          <w:bCs/>
        </w:rPr>
      </w:pPr>
      <w:r w:rsidRPr="00F94E27">
        <w:t>-</w:t>
      </w:r>
      <w:r w:rsidRPr="00F94E27">
        <w:tab/>
        <w:t>Ce médicament vous a été personnellement prescrit. Ne le donnez pas à d’autres personnes. Il pourrait leur être nocif, même si les signes de leur maladie sont identiques aux vôtres.</w:t>
      </w:r>
    </w:p>
    <w:p w14:paraId="25491783" w14:textId="77777777" w:rsidR="00657D8A" w:rsidRPr="00F94E27" w:rsidRDefault="00657D8A" w:rsidP="00366635">
      <w:pPr>
        <w:keepNext/>
        <w:keepLines/>
        <w:ind w:left="567" w:hanging="567"/>
        <w:rPr>
          <w:b/>
        </w:rPr>
      </w:pPr>
      <w:r w:rsidRPr="00F94E27">
        <w:t>-</w:t>
      </w:r>
      <w:r w:rsidRPr="00F94E27">
        <w:tab/>
        <w:t>Si vous ressentez un quelconque effet indésirable, parlez-en à votre médecin ou votre pharmacien. Ceci s’applique aussi à tout effet indésirable qui ne serait pas mentionné dans cette notice. Voir rubrique 4.</w:t>
      </w:r>
    </w:p>
    <w:p w14:paraId="25491784" w14:textId="77777777" w:rsidR="00657D8A" w:rsidRPr="00F94E27" w:rsidRDefault="00657D8A" w:rsidP="00366635">
      <w:pPr>
        <w:widowControl w:val="0"/>
      </w:pPr>
    </w:p>
    <w:p w14:paraId="25491785" w14:textId="77777777" w:rsidR="00657D8A" w:rsidRPr="00F94E27" w:rsidRDefault="00657D8A" w:rsidP="00366635">
      <w:pPr>
        <w:keepNext/>
        <w:keepLines/>
      </w:pPr>
      <w:r w:rsidRPr="00F94E27">
        <w:rPr>
          <w:b/>
        </w:rPr>
        <w:t>Que contient cette notice ?</w:t>
      </w:r>
    </w:p>
    <w:p w14:paraId="25491786" w14:textId="77777777" w:rsidR="00657D8A" w:rsidRPr="00F94E27" w:rsidRDefault="00657D8A" w:rsidP="00366635">
      <w:pPr>
        <w:keepNext/>
        <w:keepLines/>
        <w:ind w:left="567" w:hanging="567"/>
      </w:pPr>
      <w:r w:rsidRPr="00F94E27">
        <w:t>1.</w:t>
      </w:r>
      <w:r w:rsidRPr="00F94E27">
        <w:tab/>
        <w:t>Qu'est-ce que Kovaltry et dans quel cas est-il utilisé</w:t>
      </w:r>
    </w:p>
    <w:p w14:paraId="25491787" w14:textId="77777777" w:rsidR="00657D8A" w:rsidRPr="00F94E27" w:rsidRDefault="00657D8A" w:rsidP="00366635">
      <w:pPr>
        <w:keepNext/>
        <w:keepLines/>
        <w:ind w:left="567" w:hanging="567"/>
      </w:pPr>
      <w:r w:rsidRPr="00F94E27">
        <w:t>2.</w:t>
      </w:r>
      <w:r w:rsidRPr="00F94E27">
        <w:tab/>
        <w:t>Quelles sont les informations à connaître avant d'utiliser Kovaltry</w:t>
      </w:r>
    </w:p>
    <w:p w14:paraId="25491788" w14:textId="77777777" w:rsidR="00657D8A" w:rsidRPr="00F94E27" w:rsidRDefault="00657D8A" w:rsidP="00366635">
      <w:pPr>
        <w:keepNext/>
        <w:keepLines/>
        <w:ind w:left="567" w:hanging="567"/>
      </w:pPr>
      <w:r w:rsidRPr="00F94E27">
        <w:t>3.</w:t>
      </w:r>
      <w:r w:rsidRPr="00F94E27">
        <w:tab/>
        <w:t>Comment utiliser Kovaltry</w:t>
      </w:r>
    </w:p>
    <w:p w14:paraId="25491789" w14:textId="77777777" w:rsidR="00657D8A" w:rsidRPr="00F94E27" w:rsidRDefault="00657D8A" w:rsidP="00366635">
      <w:pPr>
        <w:keepNext/>
        <w:keepLines/>
        <w:ind w:left="567" w:hanging="567"/>
      </w:pPr>
      <w:r w:rsidRPr="00F94E27">
        <w:t>4.</w:t>
      </w:r>
      <w:r w:rsidRPr="00F94E27">
        <w:tab/>
        <w:t>Quels sont les effets indésirables éventuels</w:t>
      </w:r>
    </w:p>
    <w:p w14:paraId="2549178A" w14:textId="77777777" w:rsidR="00657D8A" w:rsidRPr="00F94E27" w:rsidRDefault="00657D8A" w:rsidP="00366635">
      <w:pPr>
        <w:keepNext/>
        <w:keepLines/>
        <w:ind w:left="567" w:hanging="567"/>
      </w:pPr>
      <w:r w:rsidRPr="00F94E27">
        <w:t>5.</w:t>
      </w:r>
      <w:r w:rsidRPr="00F94E27">
        <w:tab/>
        <w:t>Comment conserver Kovaltry</w:t>
      </w:r>
    </w:p>
    <w:p w14:paraId="2549178B" w14:textId="77777777" w:rsidR="00657D8A" w:rsidRPr="00F94E27" w:rsidRDefault="00657D8A" w:rsidP="00366635">
      <w:pPr>
        <w:keepNext/>
        <w:keepLines/>
        <w:ind w:left="567" w:hanging="567"/>
      </w:pPr>
      <w:r w:rsidRPr="00F94E27">
        <w:t>6.</w:t>
      </w:r>
      <w:r w:rsidRPr="00F94E27">
        <w:tab/>
        <w:t>Contenu de l’emballage et autres informations</w:t>
      </w:r>
    </w:p>
    <w:p w14:paraId="2549178C" w14:textId="77777777" w:rsidR="00657D8A" w:rsidRPr="00F94E27" w:rsidRDefault="00657D8A" w:rsidP="00366635">
      <w:pPr>
        <w:widowControl w:val="0"/>
        <w:ind w:left="567" w:hanging="567"/>
        <w:rPr>
          <w:i/>
        </w:rPr>
      </w:pPr>
    </w:p>
    <w:p w14:paraId="2549178D" w14:textId="77777777" w:rsidR="00657D8A" w:rsidRPr="00F94E27" w:rsidRDefault="00657D8A" w:rsidP="00366635">
      <w:pPr>
        <w:rPr>
          <w:bCs/>
        </w:rPr>
      </w:pPr>
    </w:p>
    <w:p w14:paraId="2549178E" w14:textId="77777777" w:rsidR="00657D8A" w:rsidRPr="00F94E27" w:rsidRDefault="00657D8A" w:rsidP="00654F5E">
      <w:pPr>
        <w:keepNext/>
        <w:keepLines/>
        <w:ind w:left="567" w:hanging="567"/>
        <w:outlineLvl w:val="2"/>
        <w:rPr>
          <w:b/>
        </w:rPr>
      </w:pPr>
      <w:r w:rsidRPr="00F94E27">
        <w:rPr>
          <w:b/>
        </w:rPr>
        <w:t>1.</w:t>
      </w:r>
      <w:r w:rsidRPr="00F94E27">
        <w:rPr>
          <w:b/>
        </w:rPr>
        <w:tab/>
        <w:t>Qu’est-ce que Kovaltry et dans quel cas est-il utilisé ?</w:t>
      </w:r>
    </w:p>
    <w:p w14:paraId="2549178F" w14:textId="77777777" w:rsidR="00657D8A" w:rsidRPr="00F94E27" w:rsidRDefault="00657D8A" w:rsidP="00366635">
      <w:pPr>
        <w:keepNext/>
        <w:keepLines/>
        <w:rPr>
          <w:bCs/>
        </w:rPr>
      </w:pPr>
    </w:p>
    <w:p w14:paraId="25491790" w14:textId="77777777" w:rsidR="00657D8A" w:rsidRPr="00F94E27" w:rsidRDefault="00657D8A" w:rsidP="00366635">
      <w:pPr>
        <w:widowControl w:val="0"/>
        <w:rPr>
          <w:b/>
        </w:rPr>
      </w:pPr>
      <w:r w:rsidRPr="00F94E27">
        <w:t xml:space="preserve">Kovaltry </w:t>
      </w:r>
      <w:r w:rsidRPr="00F94E27">
        <w:rPr>
          <w:szCs w:val="22"/>
          <w:lang w:eastAsia="en-US"/>
        </w:rPr>
        <w:t xml:space="preserve">contient comme substance active le facteur VIII de coagulation humain recombinant, </w:t>
      </w:r>
      <w:r w:rsidR="004E0301">
        <w:rPr>
          <w:szCs w:val="22"/>
          <w:lang w:eastAsia="en-US"/>
        </w:rPr>
        <w:t xml:space="preserve">appelé </w:t>
      </w:r>
      <w:r w:rsidRPr="00F94E27">
        <w:t>octocog alfa</w:t>
      </w:r>
      <w:r w:rsidR="004E0301">
        <w:t>. Kovaltry est</w:t>
      </w:r>
      <w:r w:rsidRPr="00F94E27">
        <w:t xml:space="preserve"> </w:t>
      </w:r>
      <w:r w:rsidR="004E0301">
        <w:t>préparé</w:t>
      </w:r>
      <w:r w:rsidR="004E0301" w:rsidRPr="00F94E27">
        <w:t xml:space="preserve"> </w:t>
      </w:r>
      <w:r w:rsidRPr="00F94E27">
        <w:t xml:space="preserve">par </w:t>
      </w:r>
      <w:r w:rsidR="004E0301">
        <w:t>technologie</w:t>
      </w:r>
      <w:r w:rsidRPr="00F94E27">
        <w:t xml:space="preserve"> recombinant</w:t>
      </w:r>
      <w:r w:rsidR="004E0301">
        <w:t>e sans aucun ajout de composants d’origine humaine ou animale au cours du processus de fabrication</w:t>
      </w:r>
      <w:r w:rsidRPr="00F94E27">
        <w:rPr>
          <w:szCs w:val="22"/>
          <w:lang w:eastAsia="en-US"/>
        </w:rPr>
        <w:t>. Le facteur VIII est une protéine naturellement présente dans le sang et qui aide ce dernier à coaguler.</w:t>
      </w:r>
    </w:p>
    <w:p w14:paraId="25491791" w14:textId="77777777" w:rsidR="00657D8A" w:rsidRPr="00F94E27" w:rsidRDefault="00657D8A" w:rsidP="00366635"/>
    <w:p w14:paraId="25491792" w14:textId="77777777" w:rsidR="00657D8A" w:rsidRPr="00F94E27" w:rsidRDefault="00657D8A" w:rsidP="00366635">
      <w:r w:rsidRPr="00F94E27">
        <w:t xml:space="preserve">Kovaltry est utilisé pour </w:t>
      </w:r>
      <w:r w:rsidR="00925E29" w:rsidRPr="00EC4DB5">
        <w:rPr>
          <w:b/>
          <w:szCs w:val="22"/>
        </w:rPr>
        <w:t>traiter et prévenir les saignements</w:t>
      </w:r>
      <w:r w:rsidR="00925E29" w:rsidRPr="00EC4DB5">
        <w:rPr>
          <w:szCs w:val="22"/>
        </w:rPr>
        <w:t xml:space="preserve"> </w:t>
      </w:r>
      <w:r w:rsidRPr="00F94E27">
        <w:t xml:space="preserve">chez les adultes, les adolescents et les enfants de tous âges présentant une hémophilie A (déficit </w:t>
      </w:r>
      <w:r w:rsidR="00925E29">
        <w:t>héréditaire</w:t>
      </w:r>
      <w:r w:rsidR="00925E29" w:rsidRPr="00F94E27">
        <w:t xml:space="preserve"> </w:t>
      </w:r>
      <w:r w:rsidRPr="00F94E27">
        <w:t>en facteur VIII).</w:t>
      </w:r>
    </w:p>
    <w:p w14:paraId="25491793" w14:textId="77777777" w:rsidR="00657D8A" w:rsidRPr="00F94E27" w:rsidRDefault="00657D8A" w:rsidP="00366635"/>
    <w:p w14:paraId="25491794" w14:textId="77777777" w:rsidR="00657D8A" w:rsidRPr="00F94E27" w:rsidRDefault="00657D8A" w:rsidP="00366635"/>
    <w:p w14:paraId="25491795" w14:textId="77777777" w:rsidR="00657D8A" w:rsidRPr="00F94E27" w:rsidRDefault="00657D8A" w:rsidP="00654F5E">
      <w:pPr>
        <w:keepNext/>
        <w:keepLines/>
        <w:ind w:left="567" w:hanging="567"/>
        <w:outlineLvl w:val="2"/>
        <w:rPr>
          <w:b/>
        </w:rPr>
      </w:pPr>
      <w:r w:rsidRPr="00F94E27">
        <w:rPr>
          <w:b/>
        </w:rPr>
        <w:t>2.</w:t>
      </w:r>
      <w:r w:rsidRPr="00F94E27">
        <w:rPr>
          <w:b/>
        </w:rPr>
        <w:tab/>
        <w:t>Quelles sont les informations à connaître avant d’utiliser Kovaltry ?</w:t>
      </w:r>
    </w:p>
    <w:p w14:paraId="25491796" w14:textId="77777777" w:rsidR="00657D8A" w:rsidRPr="00F94E27" w:rsidRDefault="00657D8A" w:rsidP="00366635">
      <w:pPr>
        <w:keepNext/>
        <w:keepLines/>
        <w:rPr>
          <w:bCs/>
        </w:rPr>
      </w:pPr>
    </w:p>
    <w:p w14:paraId="25491797" w14:textId="77777777" w:rsidR="00657D8A" w:rsidRPr="00925E29" w:rsidRDefault="00657D8A" w:rsidP="00366635">
      <w:pPr>
        <w:keepNext/>
        <w:keepLines/>
      </w:pPr>
      <w:r w:rsidRPr="00F94E27">
        <w:rPr>
          <w:b/>
        </w:rPr>
        <w:t>N'utilisez jamais Kovaltry</w:t>
      </w:r>
      <w:r w:rsidR="00925E29">
        <w:rPr>
          <w:b/>
        </w:rPr>
        <w:t xml:space="preserve"> </w:t>
      </w:r>
      <w:r w:rsidR="00925E29" w:rsidRPr="006447A6">
        <w:t>si vous êtes</w:t>
      </w:r>
    </w:p>
    <w:p w14:paraId="25491798" w14:textId="77777777" w:rsidR="00657D8A" w:rsidRPr="00F94E27" w:rsidRDefault="00657D8A" w:rsidP="00366635">
      <w:pPr>
        <w:keepNext/>
        <w:keepLines/>
        <w:numPr>
          <w:ilvl w:val="0"/>
          <w:numId w:val="18"/>
        </w:numPr>
        <w:tabs>
          <w:tab w:val="clear" w:pos="720"/>
          <w:tab w:val="num" w:pos="567"/>
        </w:tabs>
        <w:ind w:left="567" w:hanging="567"/>
      </w:pPr>
      <w:r w:rsidRPr="00F94E27">
        <w:t>allergique</w:t>
      </w:r>
      <w:r w:rsidRPr="00F94E27">
        <w:rPr>
          <w:b/>
          <w:i/>
        </w:rPr>
        <w:t xml:space="preserve"> </w:t>
      </w:r>
      <w:r w:rsidRPr="00F94E27">
        <w:t>à l’octocog alfa ou à l’un des autres composants contenus dans ce médicament (</w:t>
      </w:r>
      <w:r w:rsidRPr="00F94E27">
        <w:rPr>
          <w:iCs/>
        </w:rPr>
        <w:t>mentionnés dans la rubrique 6</w:t>
      </w:r>
      <w:r w:rsidRPr="00F94E27">
        <w:t>).</w:t>
      </w:r>
    </w:p>
    <w:p w14:paraId="25491799" w14:textId="77777777" w:rsidR="00657D8A" w:rsidRPr="00F94E27" w:rsidRDefault="00657D8A" w:rsidP="00366635">
      <w:pPr>
        <w:keepNext/>
        <w:keepLines/>
        <w:numPr>
          <w:ilvl w:val="0"/>
          <w:numId w:val="18"/>
        </w:numPr>
        <w:tabs>
          <w:tab w:val="clear" w:pos="720"/>
          <w:tab w:val="num" w:pos="567"/>
        </w:tabs>
        <w:ind w:left="567" w:hanging="567"/>
      </w:pPr>
      <w:r w:rsidRPr="00F94E27">
        <w:t>allergique aux protéines de hamster ou de souris.</w:t>
      </w:r>
    </w:p>
    <w:p w14:paraId="2549179A" w14:textId="77777777" w:rsidR="00657D8A" w:rsidRPr="00F94E27" w:rsidRDefault="00657D8A" w:rsidP="00366635"/>
    <w:p w14:paraId="2549179B" w14:textId="77777777" w:rsidR="00657D8A" w:rsidRPr="00F94E27" w:rsidRDefault="00657D8A" w:rsidP="00366635">
      <w:pPr>
        <w:keepNext/>
        <w:rPr>
          <w:b/>
          <w:bCs/>
        </w:rPr>
      </w:pPr>
      <w:r w:rsidRPr="00F94E27">
        <w:rPr>
          <w:b/>
          <w:bCs/>
        </w:rPr>
        <w:t>Avertissements et précautions</w:t>
      </w:r>
    </w:p>
    <w:p w14:paraId="2549179C" w14:textId="77777777" w:rsidR="00657D8A" w:rsidRPr="00F94E27" w:rsidRDefault="00B07598" w:rsidP="00366635">
      <w:pPr>
        <w:keepNext/>
        <w:keepLines/>
        <w:rPr>
          <w:b/>
        </w:rPr>
      </w:pPr>
      <w:r>
        <w:rPr>
          <w:b/>
        </w:rPr>
        <w:t>A</w:t>
      </w:r>
      <w:r w:rsidR="00657D8A" w:rsidRPr="00F94E27">
        <w:rPr>
          <w:b/>
        </w:rPr>
        <w:t>dressez-vous à votre médecin ou pharmacien si </w:t>
      </w:r>
      <w:r>
        <w:rPr>
          <w:b/>
        </w:rPr>
        <w:t>vous avez</w:t>
      </w:r>
      <w:r w:rsidR="00657D8A" w:rsidRPr="00F94E27">
        <w:rPr>
          <w:b/>
        </w:rPr>
        <w:t>:</w:t>
      </w:r>
    </w:p>
    <w:p w14:paraId="2549179D" w14:textId="77777777" w:rsidR="00657D8A" w:rsidRPr="00F94E27" w:rsidRDefault="00657D8A" w:rsidP="00366635">
      <w:pPr>
        <w:numPr>
          <w:ilvl w:val="0"/>
          <w:numId w:val="19"/>
        </w:numPr>
        <w:tabs>
          <w:tab w:val="clear" w:pos="720"/>
          <w:tab w:val="num" w:pos="567"/>
        </w:tabs>
        <w:ind w:left="567" w:hanging="567"/>
      </w:pPr>
      <w:r w:rsidRPr="00F94E27">
        <w:t>une oppression dans la poitrine, des sensations vertigineuses</w:t>
      </w:r>
      <w:r w:rsidR="004E0301">
        <w:t xml:space="preserve"> (y compris lorsque vous vous levez</w:t>
      </w:r>
      <w:r w:rsidR="00A76713">
        <w:t xml:space="preserve"> d’une position assise ou allongée</w:t>
      </w:r>
      <w:r w:rsidR="004E0301">
        <w:t>)</w:t>
      </w:r>
      <w:r w:rsidRPr="00F94E27">
        <w:t>, de</w:t>
      </w:r>
      <w:r w:rsidR="002B67A8">
        <w:t xml:space="preserve"> </w:t>
      </w:r>
      <w:r w:rsidR="00B07598">
        <w:t xml:space="preserve">l’urticaire </w:t>
      </w:r>
      <w:r w:rsidR="002B67A8">
        <w:t xml:space="preserve">avec </w:t>
      </w:r>
      <w:r w:rsidR="00B07598">
        <w:t xml:space="preserve">des </w:t>
      </w:r>
      <w:r w:rsidR="004E0301">
        <w:t>démangeaisons</w:t>
      </w:r>
      <w:r w:rsidRPr="00F94E27">
        <w:t>, une respiration sifflante</w:t>
      </w:r>
      <w:r w:rsidR="008F1757">
        <w:t>,</w:t>
      </w:r>
      <w:r w:rsidR="004E0301">
        <w:t xml:space="preserve"> </w:t>
      </w:r>
      <w:r w:rsidRPr="00F94E27">
        <w:t>des nausées ou</w:t>
      </w:r>
      <w:r w:rsidR="00B07598">
        <w:t xml:space="preserve"> des</w:t>
      </w:r>
      <w:r w:rsidRPr="00F94E27">
        <w:t xml:space="preserve"> malaises</w:t>
      </w:r>
      <w:r w:rsidR="00E00DFF">
        <w:t>.</w:t>
      </w:r>
      <w:r w:rsidRPr="00F94E27">
        <w:t xml:space="preserve"> </w:t>
      </w:r>
      <w:r w:rsidR="00E00DFF">
        <w:t>Ces symptômes peuvent être les signes</w:t>
      </w:r>
      <w:r w:rsidR="00E00DFF" w:rsidRPr="00F94E27">
        <w:t xml:space="preserve"> </w:t>
      </w:r>
      <w:r w:rsidRPr="00F94E27">
        <w:t xml:space="preserve">d’une réaction allergique rare, soudaine et sévère à Kovaltry. </w:t>
      </w:r>
      <w:r w:rsidR="00B07598">
        <w:rPr>
          <w:b/>
        </w:rPr>
        <w:t>A</w:t>
      </w:r>
      <w:r w:rsidRPr="00F94E27">
        <w:rPr>
          <w:b/>
        </w:rPr>
        <w:t>rrêtez immédiatement</w:t>
      </w:r>
      <w:r w:rsidRPr="00F94E27">
        <w:t xml:space="preserve"> </w:t>
      </w:r>
      <w:r w:rsidRPr="00F94E27">
        <w:rPr>
          <w:b/>
        </w:rPr>
        <w:t>l’administration du produit</w:t>
      </w:r>
      <w:r w:rsidRPr="00F94E27">
        <w:t xml:space="preserve"> et consultez votre médecin</w:t>
      </w:r>
      <w:r w:rsidR="00B07598">
        <w:t xml:space="preserve"> s’il</w:t>
      </w:r>
      <w:r w:rsidR="007E3C24">
        <w:t>s</w:t>
      </w:r>
      <w:r w:rsidR="00B07598">
        <w:t xml:space="preserve"> apparaissent</w:t>
      </w:r>
      <w:r w:rsidRPr="00F94E27">
        <w:t>.</w:t>
      </w:r>
    </w:p>
    <w:p w14:paraId="2549179E" w14:textId="77777777" w:rsidR="00657D8A" w:rsidRPr="00F94E27" w:rsidRDefault="00B07598" w:rsidP="00366635">
      <w:pPr>
        <w:numPr>
          <w:ilvl w:val="0"/>
          <w:numId w:val="19"/>
        </w:numPr>
        <w:tabs>
          <w:tab w:val="clear" w:pos="720"/>
          <w:tab w:val="num" w:pos="567"/>
        </w:tabs>
        <w:ind w:left="567" w:hanging="567"/>
      </w:pPr>
      <w:r>
        <w:t>un</w:t>
      </w:r>
      <w:r w:rsidRPr="00F94E27">
        <w:t xml:space="preserve"> </w:t>
      </w:r>
      <w:r w:rsidR="00657D8A" w:rsidRPr="00F94E27">
        <w:t xml:space="preserve">saignement </w:t>
      </w:r>
      <w:r>
        <w:t xml:space="preserve">qui </w:t>
      </w:r>
      <w:r w:rsidR="00657D8A" w:rsidRPr="00F94E27">
        <w:t>n’est pas contrôlé avec votre dose habituelle de Kovaltry</w:t>
      </w:r>
      <w:r w:rsidR="004E0301">
        <w:t>.</w:t>
      </w:r>
      <w:r w:rsidR="00657D8A" w:rsidRPr="00F94E27">
        <w:t xml:space="preserve"> </w:t>
      </w:r>
      <w:r w:rsidR="00F35AD1">
        <w:t>L’apparition</w:t>
      </w:r>
      <w:r w:rsidR="00CB67CE">
        <w:t xml:space="preserve"> d’inhibiteurs </w:t>
      </w:r>
      <w:r w:rsidR="00F35AD1">
        <w:t>du facteur VIII</w:t>
      </w:r>
      <w:r w:rsidR="00CB67CE">
        <w:t xml:space="preserve"> est une complication connue </w:t>
      </w:r>
      <w:r w:rsidR="00F35AD1">
        <w:t>pouvant</w:t>
      </w:r>
      <w:r w:rsidR="00CB67CE">
        <w:t xml:space="preserve"> survenir </w:t>
      </w:r>
      <w:r w:rsidR="00F35AD1">
        <w:t>pendant</w:t>
      </w:r>
      <w:r w:rsidR="00CB67CE">
        <w:t xml:space="preserve"> le traitement avec </w:t>
      </w:r>
      <w:r w:rsidR="00F35AD1">
        <w:t>un produit</w:t>
      </w:r>
      <w:r w:rsidR="00CB67CE">
        <w:t xml:space="preserve"> de facteur VIII</w:t>
      </w:r>
      <w:r w:rsidR="00F35AD1">
        <w:t>, peu importe lequel</w:t>
      </w:r>
      <w:r w:rsidR="00CB67CE">
        <w:t xml:space="preserve">. Ces inhibiteurs, </w:t>
      </w:r>
      <w:r w:rsidR="00F35AD1">
        <w:t>notamment à</w:t>
      </w:r>
      <w:r w:rsidR="00C0227A">
        <w:t xml:space="preserve"> une</w:t>
      </w:r>
      <w:r w:rsidR="00F35AD1">
        <w:t xml:space="preserve"> forte concentration</w:t>
      </w:r>
      <w:r w:rsidR="00CB67CE">
        <w:t xml:space="preserve">, empêchent le traitement </w:t>
      </w:r>
      <w:r w:rsidR="00F35AD1">
        <w:t>d’être efficace</w:t>
      </w:r>
      <w:r w:rsidR="00CB67CE">
        <w:t> </w:t>
      </w:r>
      <w:r w:rsidR="00666128">
        <w:t xml:space="preserve">et les patients recevant Kovaltry </w:t>
      </w:r>
      <w:r w:rsidR="00CB67CE">
        <w:t>ser</w:t>
      </w:r>
      <w:r w:rsidR="00666128">
        <w:t>ont</w:t>
      </w:r>
      <w:r w:rsidR="00F35AD1">
        <w:t xml:space="preserve"> donc</w:t>
      </w:r>
      <w:r w:rsidR="00CB67CE">
        <w:t xml:space="preserve"> surveillé</w:t>
      </w:r>
      <w:r w:rsidR="00666128">
        <w:t>s</w:t>
      </w:r>
      <w:r w:rsidR="00F35AD1">
        <w:t xml:space="preserve"> étroitement afin de déceler l’apparition de ces inhibiteurs</w:t>
      </w:r>
      <w:r w:rsidR="00CB67CE">
        <w:t xml:space="preserve">. Si </w:t>
      </w:r>
      <w:r w:rsidR="00F35AD1">
        <w:t>un</w:t>
      </w:r>
      <w:r w:rsidR="00CB67CE">
        <w:t xml:space="preserve"> saignement n’est pas </w:t>
      </w:r>
      <w:r w:rsidR="00F35AD1">
        <w:t xml:space="preserve">correctement </w:t>
      </w:r>
      <w:r w:rsidR="00CB67CE">
        <w:t>contrôlé avec Kovaltry, informez</w:t>
      </w:r>
      <w:r w:rsidR="00F35AD1">
        <w:t>-en</w:t>
      </w:r>
      <w:r w:rsidR="00CB67CE">
        <w:t xml:space="preserve"> </w:t>
      </w:r>
      <w:r w:rsidR="00F35AD1">
        <w:t xml:space="preserve">immédiatement </w:t>
      </w:r>
      <w:r w:rsidR="00C0227A">
        <w:t>votre médecin</w:t>
      </w:r>
      <w:r w:rsidR="00657D8A" w:rsidRPr="00F94E27">
        <w:t>.</w:t>
      </w:r>
    </w:p>
    <w:p w14:paraId="2549179F" w14:textId="77777777" w:rsidR="00657D8A" w:rsidRPr="00F94E27" w:rsidRDefault="00657D8A" w:rsidP="00366635">
      <w:pPr>
        <w:numPr>
          <w:ilvl w:val="0"/>
          <w:numId w:val="19"/>
        </w:numPr>
        <w:tabs>
          <w:tab w:val="clear" w:pos="720"/>
          <w:tab w:val="num" w:pos="567"/>
        </w:tabs>
        <w:ind w:left="567" w:hanging="567"/>
      </w:pPr>
      <w:r w:rsidRPr="00F94E27">
        <w:rPr>
          <w:szCs w:val="22"/>
          <w:lang w:eastAsia="en-US"/>
        </w:rPr>
        <w:t xml:space="preserve">développé </w:t>
      </w:r>
      <w:r w:rsidR="00B07598" w:rsidRPr="00F94E27">
        <w:rPr>
          <w:szCs w:val="22"/>
          <w:lang w:eastAsia="en-US"/>
        </w:rPr>
        <w:t xml:space="preserve">antérieurement </w:t>
      </w:r>
      <w:r w:rsidR="004E0301">
        <w:rPr>
          <w:szCs w:val="22"/>
          <w:lang w:eastAsia="en-US"/>
        </w:rPr>
        <w:t>des</w:t>
      </w:r>
      <w:r w:rsidR="004E0301" w:rsidRPr="00F94E27">
        <w:rPr>
          <w:szCs w:val="22"/>
          <w:lang w:eastAsia="en-US"/>
        </w:rPr>
        <w:t xml:space="preserve"> </w:t>
      </w:r>
      <w:r w:rsidRPr="00F94E27">
        <w:rPr>
          <w:szCs w:val="22"/>
          <w:lang w:eastAsia="en-US"/>
        </w:rPr>
        <w:t>inhibiteur</w:t>
      </w:r>
      <w:r w:rsidR="004E0301">
        <w:rPr>
          <w:szCs w:val="22"/>
          <w:lang w:eastAsia="en-US"/>
        </w:rPr>
        <w:t>s</w:t>
      </w:r>
      <w:r w:rsidRPr="00F94E27">
        <w:rPr>
          <w:szCs w:val="22"/>
          <w:lang w:eastAsia="en-US"/>
        </w:rPr>
        <w:t xml:space="preserve"> </w:t>
      </w:r>
      <w:r w:rsidRPr="00F94E27">
        <w:rPr>
          <w:szCs w:val="22"/>
        </w:rPr>
        <w:t>anti-</w:t>
      </w:r>
      <w:r w:rsidRPr="00F94E27">
        <w:rPr>
          <w:szCs w:val="22"/>
          <w:lang w:eastAsia="en-US"/>
        </w:rPr>
        <w:t xml:space="preserve">facteur VIII </w:t>
      </w:r>
      <w:r w:rsidR="004E0301">
        <w:rPr>
          <w:szCs w:val="22"/>
          <w:lang w:eastAsia="en-US"/>
        </w:rPr>
        <w:t>avec un autre produit. Si</w:t>
      </w:r>
      <w:r w:rsidRPr="00F94E27">
        <w:rPr>
          <w:szCs w:val="22"/>
          <w:lang w:eastAsia="en-US"/>
        </w:rPr>
        <w:t xml:space="preserve"> vous changez de facteur VIII, vous êtes susceptible d'être à risque de voir réapparaître votre inhibiteur.</w:t>
      </w:r>
    </w:p>
    <w:p w14:paraId="254917A0" w14:textId="77777777" w:rsidR="00657D8A" w:rsidRPr="00F94E27" w:rsidRDefault="00657D8A" w:rsidP="00366635">
      <w:pPr>
        <w:numPr>
          <w:ilvl w:val="0"/>
          <w:numId w:val="19"/>
        </w:numPr>
        <w:tabs>
          <w:tab w:val="clear" w:pos="720"/>
          <w:tab w:val="num" w:pos="567"/>
        </w:tabs>
        <w:ind w:left="567" w:hanging="567"/>
      </w:pPr>
      <w:r w:rsidRPr="00F94E27">
        <w:rPr>
          <w:szCs w:val="22"/>
          <w:lang w:eastAsia="en-US"/>
        </w:rPr>
        <w:t>une maladie du cœur</w:t>
      </w:r>
      <w:r w:rsidR="00666128">
        <w:rPr>
          <w:szCs w:val="22"/>
          <w:lang w:eastAsia="en-US"/>
        </w:rPr>
        <w:t xml:space="preserve"> confirmée</w:t>
      </w:r>
      <w:r w:rsidRPr="00F94E27">
        <w:rPr>
          <w:szCs w:val="22"/>
          <w:lang w:eastAsia="en-US"/>
        </w:rPr>
        <w:t xml:space="preserve"> ou un risque de maladie du cœur.</w:t>
      </w:r>
    </w:p>
    <w:p w14:paraId="254917A1" w14:textId="77777777" w:rsidR="00B07598" w:rsidRDefault="00B07598" w:rsidP="00366635">
      <w:pPr>
        <w:numPr>
          <w:ilvl w:val="0"/>
          <w:numId w:val="19"/>
        </w:numPr>
        <w:tabs>
          <w:tab w:val="clear" w:pos="720"/>
          <w:tab w:val="num" w:pos="567"/>
        </w:tabs>
        <w:ind w:left="567" w:hanging="567"/>
        <w:rPr>
          <w:szCs w:val="22"/>
        </w:rPr>
      </w:pPr>
      <w:r>
        <w:rPr>
          <w:szCs w:val="22"/>
        </w:rPr>
        <w:t>à utiliser</w:t>
      </w:r>
      <w:r w:rsidR="00657D8A" w:rsidRPr="00F94E27">
        <w:rPr>
          <w:szCs w:val="22"/>
        </w:rPr>
        <w:t xml:space="preserve"> un dispositif d’accès veineux central pour l’administration de Kovaltry</w:t>
      </w:r>
      <w:r w:rsidR="004E0301">
        <w:rPr>
          <w:szCs w:val="22"/>
        </w:rPr>
        <w:t>.</w:t>
      </w:r>
      <w:r w:rsidR="00657D8A" w:rsidRPr="00F94E27">
        <w:rPr>
          <w:szCs w:val="22"/>
        </w:rPr>
        <w:t xml:space="preserve"> </w:t>
      </w:r>
      <w:r w:rsidR="004E0301">
        <w:rPr>
          <w:szCs w:val="22"/>
        </w:rPr>
        <w:t>V</w:t>
      </w:r>
      <w:r w:rsidR="00657D8A" w:rsidRPr="00F94E27">
        <w:rPr>
          <w:szCs w:val="22"/>
        </w:rPr>
        <w:t xml:space="preserve">ous pouvez être exposé(e) à un risque de complications liées à </w:t>
      </w:r>
      <w:r>
        <w:rPr>
          <w:szCs w:val="22"/>
        </w:rPr>
        <w:t>ce dispositif</w:t>
      </w:r>
      <w:r w:rsidR="00657D8A" w:rsidRPr="00F94E27">
        <w:rPr>
          <w:szCs w:val="22"/>
        </w:rPr>
        <w:t xml:space="preserve">, </w:t>
      </w:r>
      <w:r w:rsidRPr="00EC4DB5">
        <w:rPr>
          <w:szCs w:val="22"/>
        </w:rPr>
        <w:t xml:space="preserve">à l’endroit où le cathéter est inséré, </w:t>
      </w:r>
      <w:r w:rsidR="00657D8A" w:rsidRPr="00F94E27">
        <w:rPr>
          <w:szCs w:val="22"/>
        </w:rPr>
        <w:t>notamment</w:t>
      </w:r>
      <w:r>
        <w:rPr>
          <w:szCs w:val="22"/>
        </w:rPr>
        <w:t> :</w:t>
      </w:r>
    </w:p>
    <w:p w14:paraId="254917A2" w14:textId="77777777" w:rsidR="00B07598" w:rsidRDefault="00657D8A" w:rsidP="00366635">
      <w:pPr>
        <w:numPr>
          <w:ilvl w:val="1"/>
          <w:numId w:val="19"/>
        </w:numPr>
        <w:rPr>
          <w:szCs w:val="22"/>
        </w:rPr>
      </w:pPr>
      <w:r w:rsidRPr="00F94E27">
        <w:rPr>
          <w:szCs w:val="22"/>
        </w:rPr>
        <w:t>la survenue d’infections locales</w:t>
      </w:r>
    </w:p>
    <w:p w14:paraId="254917A3" w14:textId="77777777" w:rsidR="00B07598" w:rsidRDefault="00657D8A" w:rsidP="00366635">
      <w:pPr>
        <w:numPr>
          <w:ilvl w:val="1"/>
          <w:numId w:val="19"/>
        </w:numPr>
        <w:rPr>
          <w:szCs w:val="22"/>
        </w:rPr>
      </w:pPr>
      <w:r w:rsidRPr="00F94E27">
        <w:rPr>
          <w:szCs w:val="22"/>
        </w:rPr>
        <w:t>la présence de bactéries dans le sang</w:t>
      </w:r>
    </w:p>
    <w:p w14:paraId="254917A4" w14:textId="77777777" w:rsidR="00657D8A" w:rsidRPr="00F94E27" w:rsidRDefault="00657D8A" w:rsidP="00366635">
      <w:pPr>
        <w:numPr>
          <w:ilvl w:val="1"/>
          <w:numId w:val="19"/>
        </w:numPr>
        <w:rPr>
          <w:szCs w:val="22"/>
        </w:rPr>
      </w:pPr>
      <w:r w:rsidRPr="00F94E27">
        <w:rPr>
          <w:szCs w:val="22"/>
        </w:rPr>
        <w:t>la formation d’un caillot de sang dans le vaisseau sanguin.</w:t>
      </w:r>
    </w:p>
    <w:p w14:paraId="254917A5" w14:textId="77777777" w:rsidR="00657D8A" w:rsidRPr="00F94E27" w:rsidRDefault="00657D8A" w:rsidP="00366635"/>
    <w:p w14:paraId="254917A6" w14:textId="77777777" w:rsidR="00B07598" w:rsidRPr="00F94E27" w:rsidRDefault="00B07598" w:rsidP="00366635">
      <w:pPr>
        <w:keepNext/>
        <w:keepLines/>
        <w:rPr>
          <w:b/>
        </w:rPr>
      </w:pPr>
      <w:r w:rsidRPr="00F94E27">
        <w:rPr>
          <w:b/>
        </w:rPr>
        <w:t>Enfants et adolescents</w:t>
      </w:r>
    </w:p>
    <w:p w14:paraId="254917A7" w14:textId="77777777" w:rsidR="00B07598" w:rsidRPr="00F94E27" w:rsidRDefault="00B07598" w:rsidP="00366635">
      <w:pPr>
        <w:keepNext/>
        <w:keepLines/>
      </w:pPr>
      <w:r w:rsidRPr="00F94E27">
        <w:t>Les avertissements et précautions indiqués s’appliquent aux patients de tous âges, adultes et enfants.</w:t>
      </w:r>
    </w:p>
    <w:p w14:paraId="254917A8" w14:textId="77777777" w:rsidR="00B07598" w:rsidRDefault="00B07598" w:rsidP="00366635">
      <w:pPr>
        <w:keepNext/>
        <w:keepLines/>
        <w:rPr>
          <w:b/>
        </w:rPr>
      </w:pPr>
    </w:p>
    <w:p w14:paraId="254917A9" w14:textId="77777777" w:rsidR="00657D8A" w:rsidRPr="00F94E27" w:rsidRDefault="00657D8A" w:rsidP="00366635">
      <w:pPr>
        <w:keepNext/>
        <w:keepLines/>
        <w:rPr>
          <w:b/>
        </w:rPr>
      </w:pPr>
      <w:r w:rsidRPr="00F94E27">
        <w:rPr>
          <w:b/>
        </w:rPr>
        <w:t>Autres médicaments et Kovaltry</w:t>
      </w:r>
    </w:p>
    <w:p w14:paraId="254917AA" w14:textId="77777777" w:rsidR="00657D8A" w:rsidRPr="00F94E27" w:rsidRDefault="004E0301" w:rsidP="00366635">
      <w:pPr>
        <w:keepNext/>
        <w:keepLines/>
      </w:pPr>
      <w:r>
        <w:t>I</w:t>
      </w:r>
      <w:r w:rsidR="00657D8A" w:rsidRPr="00F94E27">
        <w:t xml:space="preserve">nformez votre médecin ou pharmacien si vous </w:t>
      </w:r>
      <w:r w:rsidR="00B07598">
        <w:t>utilisez</w:t>
      </w:r>
      <w:r w:rsidR="00657D8A" w:rsidRPr="00F94E27">
        <w:t xml:space="preserve">, avez récemment </w:t>
      </w:r>
      <w:r w:rsidR="00B07598">
        <w:t>utilisé</w:t>
      </w:r>
      <w:r w:rsidR="00B07598" w:rsidRPr="00F94E27">
        <w:t xml:space="preserve"> </w:t>
      </w:r>
      <w:r w:rsidR="00657D8A" w:rsidRPr="00F94E27">
        <w:t xml:space="preserve">ou pourriez </w:t>
      </w:r>
      <w:r w:rsidR="00B07598">
        <w:t>utiliser</w:t>
      </w:r>
      <w:r w:rsidR="00B07598" w:rsidRPr="00F94E27">
        <w:t xml:space="preserve"> </w:t>
      </w:r>
      <w:r w:rsidR="00657D8A" w:rsidRPr="00F94E27">
        <w:t>tout autre médicament.</w:t>
      </w:r>
    </w:p>
    <w:p w14:paraId="254917AB" w14:textId="77777777" w:rsidR="00657D8A" w:rsidRPr="00F94E27" w:rsidRDefault="00657D8A" w:rsidP="00366635"/>
    <w:p w14:paraId="254917AC" w14:textId="77777777" w:rsidR="00657D8A" w:rsidRPr="00F94E27" w:rsidRDefault="00657D8A" w:rsidP="00366635">
      <w:pPr>
        <w:keepNext/>
        <w:keepLines/>
        <w:rPr>
          <w:b/>
        </w:rPr>
      </w:pPr>
      <w:r w:rsidRPr="00F94E27">
        <w:rPr>
          <w:b/>
        </w:rPr>
        <w:t>Grossesse</w:t>
      </w:r>
      <w:r w:rsidR="004E0301">
        <w:rPr>
          <w:b/>
        </w:rPr>
        <w:t xml:space="preserve"> et</w:t>
      </w:r>
      <w:r w:rsidRPr="00F94E27">
        <w:rPr>
          <w:b/>
        </w:rPr>
        <w:t xml:space="preserve"> allaitement </w:t>
      </w:r>
    </w:p>
    <w:p w14:paraId="254917AD" w14:textId="77777777" w:rsidR="00657D8A" w:rsidRPr="00F94E27" w:rsidRDefault="00657D8A" w:rsidP="00366635">
      <w:pPr>
        <w:keepNext/>
        <w:keepLines/>
      </w:pPr>
      <w:r w:rsidRPr="00F94E27">
        <w:t>Si vous êtes enceinte ou que vous allaitez, si vous pensez être enceinte ou planifiez une grossesse, demandez conseil à votre médecin avant d’utiliser ce médicament.</w:t>
      </w:r>
    </w:p>
    <w:p w14:paraId="254917AE" w14:textId="77777777" w:rsidR="00657D8A" w:rsidRPr="00F94E27" w:rsidRDefault="00657D8A" w:rsidP="00366635"/>
    <w:p w14:paraId="254917AF" w14:textId="77777777" w:rsidR="00B80483" w:rsidRPr="00F94E27" w:rsidRDefault="00B80483" w:rsidP="00366635">
      <w:r w:rsidRPr="00F94E27">
        <w:t xml:space="preserve">Il est </w:t>
      </w:r>
      <w:r w:rsidR="00007CAB">
        <w:t xml:space="preserve">peu </w:t>
      </w:r>
      <w:r w:rsidRPr="00F94E27">
        <w:t>probable que Kovaltry puisse avoir des effets sur la fertilité chez les patients de sexe masculin ou féminin dans la mesure où la substance active est naturellement présente dans l’organisme.</w:t>
      </w:r>
    </w:p>
    <w:p w14:paraId="254917B0" w14:textId="77777777" w:rsidR="00B80483" w:rsidRPr="00F94E27" w:rsidRDefault="00B80483" w:rsidP="00366635"/>
    <w:p w14:paraId="254917B1" w14:textId="77777777" w:rsidR="00657D8A" w:rsidRPr="00F94E27" w:rsidRDefault="00657D8A" w:rsidP="00366635">
      <w:pPr>
        <w:keepNext/>
        <w:keepLines/>
        <w:rPr>
          <w:b/>
        </w:rPr>
      </w:pPr>
      <w:r w:rsidRPr="00F94E27">
        <w:rPr>
          <w:b/>
        </w:rPr>
        <w:t>Conduite de véhicules et utilisation de machines</w:t>
      </w:r>
    </w:p>
    <w:p w14:paraId="254917B2" w14:textId="77777777" w:rsidR="00657D8A" w:rsidRPr="00F94E27" w:rsidRDefault="004E0301" w:rsidP="00366635">
      <w:pPr>
        <w:keepNext/>
        <w:keepLines/>
      </w:pPr>
      <w:r>
        <w:t xml:space="preserve">Si vous ressentez des </w:t>
      </w:r>
      <w:r w:rsidR="00007CAB">
        <w:t>vertiges</w:t>
      </w:r>
      <w:r>
        <w:t xml:space="preserve"> ou tout autre symptôme affectant votre capacité à vous concentrer ou à réagir, ne conduisez pas et n’utilisez pas de machines jusqu’à ce que ces symptômes cessent</w:t>
      </w:r>
      <w:r w:rsidR="00657D8A" w:rsidRPr="00F94E27">
        <w:t>.</w:t>
      </w:r>
    </w:p>
    <w:p w14:paraId="254917B3" w14:textId="77777777" w:rsidR="00657D8A" w:rsidRPr="00F94E27" w:rsidRDefault="00657D8A" w:rsidP="00366635"/>
    <w:p w14:paraId="254917B4" w14:textId="77777777" w:rsidR="00657D8A" w:rsidRPr="00F94E27" w:rsidRDefault="00657D8A" w:rsidP="00366635">
      <w:pPr>
        <w:keepNext/>
        <w:keepLines/>
        <w:rPr>
          <w:b/>
        </w:rPr>
      </w:pPr>
      <w:r w:rsidRPr="00F94E27">
        <w:rPr>
          <w:b/>
        </w:rPr>
        <w:t>Kovaltry contient du sodium</w:t>
      </w:r>
    </w:p>
    <w:p w14:paraId="254917B5" w14:textId="77777777" w:rsidR="00657D8A" w:rsidRPr="00F94E27" w:rsidRDefault="00657D8A" w:rsidP="00366635">
      <w:pPr>
        <w:keepNext/>
        <w:keepLines/>
      </w:pPr>
      <w:r w:rsidRPr="00F94E27">
        <w:t xml:space="preserve">Ce médicament contient moins de 1 mmol (23 mg) de sodium par flacon, </w:t>
      </w:r>
      <w:r w:rsidR="00666128">
        <w:t>c’est-à-dire</w:t>
      </w:r>
      <w:r w:rsidRPr="00F94E27">
        <w:rPr>
          <w:lang w:eastAsia="en-US"/>
        </w:rPr>
        <w:t xml:space="preserve"> </w:t>
      </w:r>
      <w:r w:rsidRPr="00F94E27">
        <w:t>essentiellement « </w:t>
      </w:r>
      <w:r w:rsidRPr="00F94E27">
        <w:rPr>
          <w:lang w:eastAsia="en-US"/>
        </w:rPr>
        <w:t>sans</w:t>
      </w:r>
      <w:r w:rsidRPr="00F94E27">
        <w:t> sodium ».</w:t>
      </w:r>
    </w:p>
    <w:p w14:paraId="254917B6" w14:textId="77777777" w:rsidR="00657D8A" w:rsidRDefault="00657D8A" w:rsidP="00366635"/>
    <w:p w14:paraId="254917B7" w14:textId="77777777" w:rsidR="004E0301" w:rsidRPr="00F94E27" w:rsidRDefault="004E0301" w:rsidP="00366635"/>
    <w:p w14:paraId="254917B8" w14:textId="77777777" w:rsidR="00657D8A" w:rsidRPr="00F94E27" w:rsidRDefault="00657D8A" w:rsidP="00654F5E">
      <w:pPr>
        <w:keepNext/>
        <w:keepLines/>
        <w:ind w:left="567" w:hanging="567"/>
        <w:outlineLvl w:val="2"/>
        <w:rPr>
          <w:b/>
        </w:rPr>
      </w:pPr>
      <w:r w:rsidRPr="00F94E27">
        <w:rPr>
          <w:b/>
        </w:rPr>
        <w:t>3.</w:t>
      </w:r>
      <w:r w:rsidRPr="00F94E27">
        <w:rPr>
          <w:b/>
        </w:rPr>
        <w:tab/>
        <w:t>Comment utiliser Kovaltry ?</w:t>
      </w:r>
    </w:p>
    <w:p w14:paraId="254917B9" w14:textId="77777777" w:rsidR="00657D8A" w:rsidRPr="00F94E27" w:rsidRDefault="00657D8A" w:rsidP="00366635">
      <w:pPr>
        <w:keepNext/>
        <w:keepLines/>
        <w:ind w:left="334" w:hanging="334"/>
      </w:pPr>
    </w:p>
    <w:p w14:paraId="254917BA" w14:textId="77777777" w:rsidR="00657D8A" w:rsidRDefault="004E0301" w:rsidP="00366635">
      <w:r>
        <w:t xml:space="preserve">Le traitement par Kovaltry sera </w:t>
      </w:r>
      <w:r w:rsidR="00A76713">
        <w:t>instaur</w:t>
      </w:r>
      <w:r>
        <w:t xml:space="preserve">é par un médecin expérimenté dans la prise en charge des patients présentant une hémophilie A. </w:t>
      </w:r>
      <w:r w:rsidR="00657D8A" w:rsidRPr="00F94E27">
        <w:t>Veillez à toujours utiliser ce médicament en suivant exactement les indications de votre médecin. Vérifiez auprès de votre médecin en cas de doute.</w:t>
      </w:r>
    </w:p>
    <w:p w14:paraId="254917BB" w14:textId="77777777" w:rsidR="00B07598" w:rsidRPr="00F94E27" w:rsidRDefault="00B07598" w:rsidP="00366635">
      <w:r w:rsidRPr="00EC4DB5">
        <w:rPr>
          <w:noProof/>
          <w:szCs w:val="22"/>
        </w:rPr>
        <w:t>L</w:t>
      </w:r>
      <w:r>
        <w:rPr>
          <w:noProof/>
          <w:szCs w:val="22"/>
        </w:rPr>
        <w:t>e</w:t>
      </w:r>
      <w:r w:rsidRPr="00EC4DB5">
        <w:rPr>
          <w:noProof/>
          <w:szCs w:val="22"/>
        </w:rPr>
        <w:t xml:space="preserve"> </w:t>
      </w:r>
      <w:r>
        <w:rPr>
          <w:noProof/>
          <w:szCs w:val="22"/>
        </w:rPr>
        <w:t>nombre</w:t>
      </w:r>
      <w:r w:rsidRPr="00EC4DB5">
        <w:rPr>
          <w:noProof/>
          <w:szCs w:val="22"/>
        </w:rPr>
        <w:t xml:space="preserve"> </w:t>
      </w:r>
      <w:r>
        <w:rPr>
          <w:noProof/>
          <w:szCs w:val="22"/>
        </w:rPr>
        <w:t xml:space="preserve">d’unités </w:t>
      </w:r>
      <w:r w:rsidRPr="00EC4DB5">
        <w:rPr>
          <w:noProof/>
          <w:szCs w:val="22"/>
        </w:rPr>
        <w:t xml:space="preserve">de facteur VIII est exprimé en </w:t>
      </w:r>
      <w:r>
        <w:rPr>
          <w:noProof/>
          <w:szCs w:val="22"/>
        </w:rPr>
        <w:t>U</w:t>
      </w:r>
      <w:r w:rsidRPr="00EC4DB5">
        <w:rPr>
          <w:noProof/>
          <w:szCs w:val="22"/>
        </w:rPr>
        <w:t xml:space="preserve">nités </w:t>
      </w:r>
      <w:r>
        <w:rPr>
          <w:noProof/>
          <w:szCs w:val="22"/>
        </w:rPr>
        <w:t>I</w:t>
      </w:r>
      <w:r w:rsidRPr="00EC4DB5">
        <w:rPr>
          <w:noProof/>
          <w:szCs w:val="22"/>
        </w:rPr>
        <w:t>nternationales (UI).</w:t>
      </w:r>
    </w:p>
    <w:p w14:paraId="254917BC" w14:textId="77777777" w:rsidR="00657D8A" w:rsidRPr="00F94E27" w:rsidRDefault="00657D8A" w:rsidP="00366635">
      <w:pPr>
        <w:ind w:left="334" w:hanging="334"/>
      </w:pPr>
    </w:p>
    <w:p w14:paraId="254917BD" w14:textId="77777777" w:rsidR="00657D8A" w:rsidRPr="00812FA0" w:rsidRDefault="00657D8A" w:rsidP="00366635">
      <w:pPr>
        <w:keepNext/>
        <w:keepLines/>
        <w:rPr>
          <w:b/>
          <w:iCs/>
        </w:rPr>
      </w:pPr>
      <w:r w:rsidRPr="00812FA0">
        <w:rPr>
          <w:b/>
          <w:iCs/>
        </w:rPr>
        <w:t>Traitement des saignements</w:t>
      </w:r>
    </w:p>
    <w:p w14:paraId="254917BE" w14:textId="77777777" w:rsidR="009F1A0B" w:rsidRPr="00EC4DB5" w:rsidRDefault="009F1A0B" w:rsidP="00366635">
      <w:pPr>
        <w:keepNext/>
        <w:keepLines/>
        <w:rPr>
          <w:szCs w:val="22"/>
        </w:rPr>
      </w:pPr>
      <w:r w:rsidRPr="00EC4DB5">
        <w:rPr>
          <w:szCs w:val="22"/>
        </w:rPr>
        <w:t>Pour traiter un saignement, votre médecin calculera et ajustera votre dose et la fréquence d’administration en fonction de facteurs tels que :</w:t>
      </w:r>
    </w:p>
    <w:p w14:paraId="254917BF" w14:textId="77777777" w:rsidR="00657D8A" w:rsidRPr="00F94E27" w:rsidRDefault="00657D8A" w:rsidP="00366635">
      <w:pPr>
        <w:keepNext/>
        <w:keepLines/>
        <w:numPr>
          <w:ilvl w:val="0"/>
          <w:numId w:val="33"/>
        </w:numPr>
        <w:ind w:left="1134" w:hanging="567"/>
      </w:pPr>
      <w:r w:rsidRPr="00F94E27">
        <w:t>votre poids ;</w:t>
      </w:r>
    </w:p>
    <w:p w14:paraId="254917C0" w14:textId="77777777" w:rsidR="00657D8A" w:rsidRPr="00F94E27" w:rsidRDefault="00657D8A" w:rsidP="00366635">
      <w:pPr>
        <w:keepNext/>
        <w:keepLines/>
        <w:numPr>
          <w:ilvl w:val="0"/>
          <w:numId w:val="33"/>
        </w:numPr>
        <w:ind w:left="1134" w:hanging="567"/>
      </w:pPr>
      <w:r w:rsidRPr="00F94E27">
        <w:t>la sévérité de votre hémophilie </w:t>
      </w:r>
      <w:r w:rsidR="009F1A0B">
        <w:t>A</w:t>
      </w:r>
      <w:r w:rsidRPr="00F94E27">
        <w:t>;</w:t>
      </w:r>
    </w:p>
    <w:p w14:paraId="254917C1" w14:textId="77777777" w:rsidR="00657D8A" w:rsidRPr="00F94E27" w:rsidRDefault="00657D8A" w:rsidP="00366635">
      <w:pPr>
        <w:keepNext/>
        <w:keepLines/>
        <w:numPr>
          <w:ilvl w:val="0"/>
          <w:numId w:val="33"/>
        </w:numPr>
        <w:ind w:left="1134" w:hanging="567"/>
      </w:pPr>
      <w:r w:rsidRPr="00F94E27">
        <w:t>le site et l’importance du saignement ;</w:t>
      </w:r>
    </w:p>
    <w:p w14:paraId="254917C2" w14:textId="77777777" w:rsidR="00657D8A" w:rsidRPr="00F94E27" w:rsidRDefault="00832794" w:rsidP="00366635">
      <w:pPr>
        <w:keepNext/>
        <w:keepLines/>
        <w:numPr>
          <w:ilvl w:val="0"/>
          <w:numId w:val="33"/>
        </w:numPr>
        <w:ind w:left="1134" w:hanging="567"/>
      </w:pPr>
      <w:r>
        <w:t xml:space="preserve">la présence éventuelle d’ </w:t>
      </w:r>
      <w:r w:rsidR="00657D8A" w:rsidRPr="00F94E27">
        <w:t>inhibiteur</w:t>
      </w:r>
      <w:r w:rsidR="009F1A0B">
        <w:t>s</w:t>
      </w:r>
      <w:r w:rsidR="00657D8A" w:rsidRPr="00F94E27">
        <w:t xml:space="preserve"> </w:t>
      </w:r>
      <w:r>
        <w:t xml:space="preserve">et </w:t>
      </w:r>
      <w:r w:rsidR="009F1A0B">
        <w:t>leur taux</w:t>
      </w:r>
      <w:r>
        <w:t xml:space="preserve"> </w:t>
      </w:r>
      <w:r w:rsidR="00657D8A" w:rsidRPr="00F94E27">
        <w:t>;</w:t>
      </w:r>
    </w:p>
    <w:p w14:paraId="254917C3" w14:textId="77777777" w:rsidR="00657D8A" w:rsidRPr="00F94E27" w:rsidRDefault="00657D8A" w:rsidP="00366635">
      <w:pPr>
        <w:keepNext/>
        <w:keepLines/>
        <w:numPr>
          <w:ilvl w:val="0"/>
          <w:numId w:val="33"/>
        </w:numPr>
        <w:ind w:left="1134" w:hanging="567"/>
      </w:pPr>
      <w:r w:rsidRPr="00F94E27">
        <w:t>le taux de facteur VIII souhaité.</w:t>
      </w:r>
    </w:p>
    <w:p w14:paraId="254917C4" w14:textId="77777777" w:rsidR="00657D8A" w:rsidRPr="00F94E27" w:rsidRDefault="00657D8A" w:rsidP="00366635">
      <w:pPr>
        <w:rPr>
          <w:szCs w:val="22"/>
        </w:rPr>
      </w:pPr>
    </w:p>
    <w:p w14:paraId="254917C5" w14:textId="77777777" w:rsidR="00657D8A" w:rsidRPr="00812FA0" w:rsidRDefault="00657D8A" w:rsidP="00366635">
      <w:pPr>
        <w:keepNext/>
        <w:keepLines/>
        <w:rPr>
          <w:b/>
          <w:iCs/>
        </w:rPr>
      </w:pPr>
      <w:r w:rsidRPr="00812FA0">
        <w:rPr>
          <w:b/>
          <w:iCs/>
        </w:rPr>
        <w:t>Prévention des saignements</w:t>
      </w:r>
    </w:p>
    <w:p w14:paraId="254917C6" w14:textId="77777777" w:rsidR="00657D8A" w:rsidRPr="00F94E27" w:rsidRDefault="00657D8A" w:rsidP="00366635">
      <w:pPr>
        <w:keepNext/>
        <w:keepLines/>
      </w:pPr>
      <w:r w:rsidRPr="00F94E27">
        <w:t>Si vous utilisez Kovaltry pour prévenir les saignements, votre médecin calculera la dose qui vous convient. Elle est habituellement de 20 à 40 UI d’octocog alfa par kg de poids corporel, injectée deux ou trois fois par semaine. Toutefois, dans certains cas, surtout chez le sujet jeune, des intervalles plus rapprochés entre les doses ou des doses plus élevées peuvent être nécessaires.</w:t>
      </w:r>
    </w:p>
    <w:p w14:paraId="254917C7" w14:textId="77777777" w:rsidR="00657D8A" w:rsidRPr="00F94E27" w:rsidRDefault="00657D8A" w:rsidP="00366635"/>
    <w:p w14:paraId="254917C8" w14:textId="77777777" w:rsidR="00657D8A" w:rsidRPr="00812FA0" w:rsidRDefault="00657D8A" w:rsidP="00366635">
      <w:pPr>
        <w:keepNext/>
        <w:keepLines/>
        <w:rPr>
          <w:b/>
          <w:iCs/>
        </w:rPr>
      </w:pPr>
      <w:r w:rsidRPr="00812FA0">
        <w:rPr>
          <w:b/>
          <w:iCs/>
        </w:rPr>
        <w:t>Examens biologiques</w:t>
      </w:r>
    </w:p>
    <w:p w14:paraId="254917C9" w14:textId="77777777" w:rsidR="00B07598" w:rsidRPr="00EC4DB5" w:rsidRDefault="009F1A0B" w:rsidP="00366635">
      <w:pPr>
        <w:keepNext/>
        <w:rPr>
          <w:szCs w:val="22"/>
        </w:rPr>
      </w:pPr>
      <w:r w:rsidRPr="00EC4DB5">
        <w:rPr>
          <w:szCs w:val="22"/>
        </w:rPr>
        <w:t xml:space="preserve">Les examens biologiques pratiqués à intervalles réguliers aideront à vérifier que vous présentez toujours des taux de facteur VIII adéquats. </w:t>
      </w:r>
      <w:r w:rsidR="00657D8A" w:rsidRPr="00F94E27">
        <w:t>En cas d'intervention chirurgicale majeure tout particulièrement</w:t>
      </w:r>
      <w:r w:rsidR="00B07598" w:rsidRPr="00EC4DB5">
        <w:rPr>
          <w:szCs w:val="22"/>
        </w:rPr>
        <w:t>, la coagulation de votre sang devra être soigneusement surveillée.</w:t>
      </w:r>
    </w:p>
    <w:p w14:paraId="254917CA" w14:textId="77777777" w:rsidR="00B07598" w:rsidRPr="00EC4DB5" w:rsidRDefault="00B07598" w:rsidP="00366635">
      <w:pPr>
        <w:ind w:right="-2"/>
        <w:rPr>
          <w:szCs w:val="22"/>
        </w:rPr>
      </w:pPr>
    </w:p>
    <w:p w14:paraId="254917CB" w14:textId="77777777" w:rsidR="004E0301" w:rsidRPr="00812FA0" w:rsidRDefault="004E0301" w:rsidP="00366635">
      <w:pPr>
        <w:keepNext/>
        <w:keepLines/>
        <w:rPr>
          <w:b/>
        </w:rPr>
      </w:pPr>
      <w:r w:rsidRPr="00812FA0">
        <w:rPr>
          <w:b/>
        </w:rPr>
        <w:t>Utilisation chez les enfants et les adolescents</w:t>
      </w:r>
    </w:p>
    <w:p w14:paraId="254917CC" w14:textId="77777777" w:rsidR="004E0301" w:rsidRPr="00F94E27" w:rsidRDefault="004E0301" w:rsidP="00366635">
      <w:pPr>
        <w:keepNext/>
        <w:rPr>
          <w:szCs w:val="22"/>
        </w:rPr>
      </w:pPr>
      <w:r w:rsidRPr="00F94E27">
        <w:rPr>
          <w:szCs w:val="22"/>
        </w:rPr>
        <w:t>Kovaltry peut être utilisé chez les enfants de tous âges. Chez les enfants âgés de moins de 12 ans, des doses plus élevées ou des injections plus fréquentes</w:t>
      </w:r>
      <w:r w:rsidR="00666128">
        <w:rPr>
          <w:szCs w:val="22"/>
        </w:rPr>
        <w:t xml:space="preserve"> que prescrites chez l’adulte</w:t>
      </w:r>
      <w:r w:rsidRPr="00F94E27">
        <w:rPr>
          <w:szCs w:val="22"/>
        </w:rPr>
        <w:t xml:space="preserve"> peuvent être nécessaires.</w:t>
      </w:r>
    </w:p>
    <w:p w14:paraId="254917CD" w14:textId="77777777" w:rsidR="004E0301" w:rsidRPr="00F94E27" w:rsidRDefault="004E0301" w:rsidP="00366635"/>
    <w:p w14:paraId="254917CE" w14:textId="77777777" w:rsidR="00657D8A" w:rsidRPr="00812FA0" w:rsidRDefault="00657D8A" w:rsidP="00366635">
      <w:pPr>
        <w:keepNext/>
        <w:rPr>
          <w:b/>
        </w:rPr>
      </w:pPr>
      <w:r w:rsidRPr="00812FA0">
        <w:rPr>
          <w:b/>
        </w:rPr>
        <w:t>Cas des patients avec inhibiteurs</w:t>
      </w:r>
    </w:p>
    <w:p w14:paraId="254917CF" w14:textId="77777777" w:rsidR="00657D8A" w:rsidRPr="00F94E27" w:rsidRDefault="00657D8A" w:rsidP="00366635">
      <w:pPr>
        <w:keepNext/>
        <w:keepLines/>
      </w:pPr>
      <w:r w:rsidRPr="00F94E27">
        <w:t xml:space="preserve">Si votre médecin vous informe que vous avez développé un inhibiteur du facteur VIII, il se peut que vous ayez besoin d'utiliser une dose plus élevée de </w:t>
      </w:r>
      <w:r w:rsidR="004E0301">
        <w:t>Kovaltry</w:t>
      </w:r>
      <w:r w:rsidRPr="00F94E27">
        <w:t xml:space="preserve"> afin de contrôler votre saignement. Si cette dose ne suffit pas à contrôler votre saignement, votre médecin pourra</w:t>
      </w:r>
      <w:r w:rsidR="00F221D8">
        <w:t>it</w:t>
      </w:r>
      <w:r w:rsidRPr="00F94E27">
        <w:t xml:space="preserve"> vous prescrire un autre médicament.</w:t>
      </w:r>
    </w:p>
    <w:p w14:paraId="254917D0" w14:textId="77777777" w:rsidR="00657D8A" w:rsidRPr="00F94E27" w:rsidRDefault="00657D8A" w:rsidP="00366635">
      <w:r w:rsidRPr="00F94E27">
        <w:t>N’hésitez pas à contacter votre médecin pour plus d’informations.</w:t>
      </w:r>
    </w:p>
    <w:p w14:paraId="254917D1" w14:textId="77777777" w:rsidR="00657D8A" w:rsidRPr="00F94E27" w:rsidRDefault="00657D8A" w:rsidP="00366635">
      <w:r w:rsidRPr="00F94E27">
        <w:t>N’augmentez pas la dose de Kovaltry pour contrôler votre saignement sans consulter votre médecin.</w:t>
      </w:r>
    </w:p>
    <w:p w14:paraId="254917D2" w14:textId="77777777" w:rsidR="00657D8A" w:rsidRPr="00F94E27" w:rsidRDefault="00657D8A" w:rsidP="00366635"/>
    <w:p w14:paraId="254917D3" w14:textId="77777777" w:rsidR="00657D8A" w:rsidRPr="00812FA0" w:rsidRDefault="00657D8A" w:rsidP="00366635">
      <w:pPr>
        <w:keepNext/>
        <w:keepLines/>
        <w:rPr>
          <w:b/>
          <w:iCs/>
        </w:rPr>
      </w:pPr>
      <w:r w:rsidRPr="00812FA0">
        <w:rPr>
          <w:b/>
          <w:iCs/>
        </w:rPr>
        <w:t>Durée du traitement</w:t>
      </w:r>
    </w:p>
    <w:p w14:paraId="254917D4" w14:textId="77777777" w:rsidR="00657D8A" w:rsidRPr="00F94E27" w:rsidRDefault="00657D8A" w:rsidP="00366635">
      <w:r w:rsidRPr="00F94E27">
        <w:t xml:space="preserve">Habituellement, le traitement </w:t>
      </w:r>
      <w:r w:rsidR="004E0301">
        <w:t>de l’hémophilie</w:t>
      </w:r>
      <w:r w:rsidR="004E0301" w:rsidRPr="00F94E27">
        <w:t xml:space="preserve"> </w:t>
      </w:r>
      <w:r w:rsidR="00F221D8">
        <w:t>par</w:t>
      </w:r>
      <w:r w:rsidR="00F221D8" w:rsidRPr="00F94E27">
        <w:t xml:space="preserve"> </w:t>
      </w:r>
      <w:r w:rsidRPr="00F94E27">
        <w:t xml:space="preserve">Kovaltry </w:t>
      </w:r>
      <w:r w:rsidR="009F1A0B" w:rsidRPr="00EC4DB5">
        <w:rPr>
          <w:szCs w:val="22"/>
        </w:rPr>
        <w:t>doit être suivi tout au long de la vie</w:t>
      </w:r>
      <w:r w:rsidRPr="00F94E27">
        <w:t>.</w:t>
      </w:r>
    </w:p>
    <w:p w14:paraId="254917D5" w14:textId="77777777" w:rsidR="009E3CFE" w:rsidRDefault="009E3CFE" w:rsidP="00366635"/>
    <w:p w14:paraId="254917D6" w14:textId="77777777" w:rsidR="009E3CFE" w:rsidRPr="00AB46B5" w:rsidRDefault="009E3CFE" w:rsidP="00366635">
      <w:pPr>
        <w:keepNext/>
        <w:rPr>
          <w:b/>
        </w:rPr>
      </w:pPr>
      <w:r w:rsidRPr="00AB46B5">
        <w:rPr>
          <w:b/>
        </w:rPr>
        <w:t xml:space="preserve">Comment </w:t>
      </w:r>
      <w:r w:rsidR="001C52F2">
        <w:rPr>
          <w:b/>
        </w:rPr>
        <w:t xml:space="preserve">administrer </w:t>
      </w:r>
      <w:r w:rsidRPr="00AB46B5">
        <w:rPr>
          <w:b/>
        </w:rPr>
        <w:t xml:space="preserve">Kovaltry </w:t>
      </w:r>
    </w:p>
    <w:p w14:paraId="254917D7" w14:textId="77777777" w:rsidR="009E3CFE" w:rsidRPr="00F94E27" w:rsidRDefault="009F1A0B" w:rsidP="00366635">
      <w:pPr>
        <w:keepNext/>
      </w:pPr>
      <w:r>
        <w:t xml:space="preserve">Kovaltry est injecté </w:t>
      </w:r>
      <w:r w:rsidR="009E3CFE" w:rsidRPr="00F94E27">
        <w:t xml:space="preserve">dans une veine </w:t>
      </w:r>
      <w:r w:rsidR="009E3CFE">
        <w:t xml:space="preserve">sur 2 à 5 minutes selon le volume total et votre niveau de confort </w:t>
      </w:r>
      <w:r w:rsidR="009E3CFE" w:rsidRPr="00F94E27">
        <w:t>et doit être utilisé dans les 3 heures après reconstitution.</w:t>
      </w:r>
    </w:p>
    <w:p w14:paraId="254917D8" w14:textId="77777777" w:rsidR="009E3CFE" w:rsidRDefault="009E3CFE" w:rsidP="00366635">
      <w:pPr>
        <w:ind w:left="334" w:hanging="334"/>
      </w:pPr>
    </w:p>
    <w:p w14:paraId="254917D9" w14:textId="77777777" w:rsidR="009E3CFE" w:rsidRPr="00812FA0" w:rsidRDefault="009E3CFE" w:rsidP="00366635">
      <w:pPr>
        <w:keepNext/>
        <w:rPr>
          <w:b/>
        </w:rPr>
      </w:pPr>
      <w:r w:rsidRPr="00812FA0">
        <w:rPr>
          <w:b/>
        </w:rPr>
        <w:t xml:space="preserve">Comment </w:t>
      </w:r>
      <w:r w:rsidR="001C52F2" w:rsidRPr="00812FA0">
        <w:rPr>
          <w:b/>
        </w:rPr>
        <w:t xml:space="preserve">préparer </w:t>
      </w:r>
      <w:r w:rsidRPr="00812FA0">
        <w:rPr>
          <w:b/>
        </w:rPr>
        <w:t>Kovaltry pour l’administration</w:t>
      </w:r>
    </w:p>
    <w:p w14:paraId="254917DA" w14:textId="77777777" w:rsidR="009E3CFE" w:rsidRPr="00F94E27" w:rsidRDefault="009E3CFE" w:rsidP="00366635">
      <w:pPr>
        <w:keepNext/>
      </w:pPr>
      <w:r w:rsidRPr="00F94E27">
        <w:t xml:space="preserve">N’utilisez que le matériel (adaptateur pour flacon, seringue préremplie contenant le solvant et nécessaire de ponction veineuse) fourni avec chaque boîte de ce médicament. </w:t>
      </w:r>
      <w:r w:rsidR="009F1A0B" w:rsidRPr="00EC4DB5">
        <w:rPr>
          <w:szCs w:val="22"/>
        </w:rPr>
        <w:t xml:space="preserve">Veuillez contacter votre médecin </w:t>
      </w:r>
      <w:r w:rsidR="009F1A0B">
        <w:t>s</w:t>
      </w:r>
      <w:r w:rsidRPr="00F94E27">
        <w:t>i ces composants ne peuvent pas être utilisés.</w:t>
      </w:r>
      <w:r w:rsidR="009F1A0B" w:rsidRPr="009F1A0B">
        <w:rPr>
          <w:iCs/>
          <w:szCs w:val="22"/>
        </w:rPr>
        <w:t xml:space="preserve"> </w:t>
      </w:r>
      <w:r w:rsidR="009F1A0B" w:rsidRPr="00EC4DB5">
        <w:rPr>
          <w:iCs/>
          <w:szCs w:val="22"/>
        </w:rPr>
        <w:t>N’utilisez pas le produit</w:t>
      </w:r>
      <w:r w:rsidRPr="00F94E27">
        <w:t xml:space="preserve"> </w:t>
      </w:r>
      <w:r w:rsidR="009F1A0B">
        <w:t>s</w:t>
      </w:r>
      <w:r w:rsidRPr="00F94E27">
        <w:t>i l’un des composants contenus dans la boîte est ouvert ou endommagé.</w:t>
      </w:r>
    </w:p>
    <w:p w14:paraId="254917DB" w14:textId="77777777" w:rsidR="009E3CFE" w:rsidRPr="00F94E27" w:rsidRDefault="009E3CFE" w:rsidP="00366635">
      <w:pPr>
        <w:ind w:left="426" w:hanging="426"/>
      </w:pPr>
    </w:p>
    <w:p w14:paraId="254917DC" w14:textId="77777777" w:rsidR="009E3CFE" w:rsidRPr="00F94E27" w:rsidRDefault="009F1A0B" w:rsidP="00366635">
      <w:r>
        <w:t>L</w:t>
      </w:r>
      <w:r w:rsidR="009E3CFE" w:rsidRPr="00F94E27">
        <w:t xml:space="preserve">e produit reconstitué </w:t>
      </w:r>
      <w:r w:rsidRPr="00EC4DB5">
        <w:rPr>
          <w:szCs w:val="22"/>
        </w:rPr>
        <w:t xml:space="preserve">doit être </w:t>
      </w:r>
      <w:r w:rsidRPr="00EC4DB5">
        <w:rPr>
          <w:b/>
          <w:szCs w:val="22"/>
        </w:rPr>
        <w:t>filtré en utilisant l’adaptateur pour flacon</w:t>
      </w:r>
      <w:r w:rsidRPr="00EC4DB5">
        <w:rPr>
          <w:szCs w:val="22"/>
        </w:rPr>
        <w:t xml:space="preserve"> </w:t>
      </w:r>
      <w:r w:rsidR="009E3CFE" w:rsidRPr="00F94E27">
        <w:t xml:space="preserve">avant administration afin d’éliminer d’éventuelles particules présentes dans la solution. </w:t>
      </w:r>
    </w:p>
    <w:p w14:paraId="254917DD" w14:textId="77777777" w:rsidR="009E3CFE" w:rsidRDefault="009E3CFE" w:rsidP="00366635">
      <w:pPr>
        <w:ind w:left="334" w:hanging="334"/>
      </w:pPr>
    </w:p>
    <w:p w14:paraId="254917DE" w14:textId="77777777" w:rsidR="009E3CFE" w:rsidRDefault="009E3CFE" w:rsidP="00366635">
      <w:r w:rsidRPr="00341F56">
        <w:t>N’utilisez pas le nécessaire de ponction veineuse fourni pour prélever du sang car il contient un filtre intégré.</w:t>
      </w:r>
    </w:p>
    <w:p w14:paraId="254917DF" w14:textId="77777777" w:rsidR="009E3CFE" w:rsidRPr="00F94E27" w:rsidRDefault="009E3CFE" w:rsidP="00366635">
      <w:pPr>
        <w:ind w:left="334" w:hanging="334"/>
      </w:pPr>
    </w:p>
    <w:p w14:paraId="254917E0" w14:textId="77777777" w:rsidR="009E3CFE" w:rsidRPr="00F94E27" w:rsidRDefault="009E3CFE" w:rsidP="00366635">
      <w:pPr>
        <w:spacing w:line="0" w:lineRule="atLeast"/>
      </w:pPr>
      <w:r w:rsidRPr="00F94E27">
        <w:t xml:space="preserve">Ce médicament </w:t>
      </w:r>
      <w:r w:rsidRPr="00F94E27">
        <w:rPr>
          <w:b/>
          <w:bCs/>
        </w:rPr>
        <w:t>ne doit pas</w:t>
      </w:r>
      <w:r w:rsidRPr="00F94E27">
        <w:t xml:space="preserve"> être mélangé avec d’autres solutions pour perfusion. </w:t>
      </w:r>
      <w:r w:rsidR="00D64494">
        <w:t xml:space="preserve">N’utilisez pas de solutions troubles ou contenant des particules visibles. </w:t>
      </w:r>
      <w:r w:rsidRPr="00F94E27">
        <w:t xml:space="preserve">Suivez les </w:t>
      </w:r>
      <w:r w:rsidR="00993B80">
        <w:t>instructions d’</w:t>
      </w:r>
      <w:r w:rsidR="00165C6B">
        <w:t>utilisation</w:t>
      </w:r>
      <w:r w:rsidR="00993B80" w:rsidRPr="00F94E27">
        <w:t xml:space="preserve"> </w:t>
      </w:r>
      <w:r w:rsidRPr="00F94E27">
        <w:t xml:space="preserve">données par votre médecin </w:t>
      </w:r>
      <w:r w:rsidR="009F1A0B">
        <w:rPr>
          <w:b/>
        </w:rPr>
        <w:t xml:space="preserve">et </w:t>
      </w:r>
      <w:r w:rsidR="00A22EEE">
        <w:rPr>
          <w:b/>
        </w:rPr>
        <w:t>présent</w:t>
      </w:r>
      <w:r w:rsidR="008A6665">
        <w:rPr>
          <w:b/>
        </w:rPr>
        <w:t>é</w:t>
      </w:r>
      <w:r w:rsidR="00A22EEE">
        <w:rPr>
          <w:b/>
        </w:rPr>
        <w:t>es à la fin</w:t>
      </w:r>
      <w:r w:rsidRPr="00F94E27">
        <w:rPr>
          <w:b/>
        </w:rPr>
        <w:t xml:space="preserve"> de cette notice.</w:t>
      </w:r>
    </w:p>
    <w:p w14:paraId="254917E1" w14:textId="77777777" w:rsidR="009E3CFE" w:rsidRDefault="009E3CFE" w:rsidP="00366635"/>
    <w:p w14:paraId="254917E2" w14:textId="77777777" w:rsidR="00657D8A" w:rsidRPr="00F94E27" w:rsidRDefault="00657D8A" w:rsidP="00366635">
      <w:pPr>
        <w:keepNext/>
      </w:pPr>
      <w:r w:rsidRPr="00F94E27">
        <w:rPr>
          <w:b/>
        </w:rPr>
        <w:t>Si vous avez utilisé plus de Kovaltry que vous n'auriez dû</w:t>
      </w:r>
    </w:p>
    <w:p w14:paraId="254917E3" w14:textId="77777777" w:rsidR="00657D8A" w:rsidRPr="00F94E27" w:rsidRDefault="00993B80" w:rsidP="00366635">
      <w:pPr>
        <w:keepNext/>
        <w:keepLines/>
      </w:pPr>
      <w:r w:rsidRPr="00EC4DB5">
        <w:rPr>
          <w:szCs w:val="22"/>
        </w:rPr>
        <w:t xml:space="preserve">Informez-en votre médecin si tel est le cas. </w:t>
      </w:r>
      <w:r w:rsidR="00657D8A" w:rsidRPr="00F94E27">
        <w:t>Aucun cas de surdosage</w:t>
      </w:r>
      <w:r>
        <w:t xml:space="preserve"> </w:t>
      </w:r>
      <w:r w:rsidR="00657D8A" w:rsidRPr="00F94E27">
        <w:t xml:space="preserve">n’a été </w:t>
      </w:r>
      <w:r w:rsidR="008A6665">
        <w:t>signalé</w:t>
      </w:r>
      <w:r w:rsidR="00657D8A" w:rsidRPr="00F94E27">
        <w:t>.</w:t>
      </w:r>
    </w:p>
    <w:p w14:paraId="254917E4" w14:textId="77777777" w:rsidR="00657D8A" w:rsidRPr="00F94E27" w:rsidRDefault="00657D8A" w:rsidP="00366635"/>
    <w:p w14:paraId="254917E5" w14:textId="77777777" w:rsidR="00657D8A" w:rsidRPr="00F94E27" w:rsidRDefault="00657D8A" w:rsidP="00366635">
      <w:pPr>
        <w:keepNext/>
        <w:keepLines/>
      </w:pPr>
      <w:r w:rsidRPr="00F94E27">
        <w:rPr>
          <w:b/>
        </w:rPr>
        <w:t>Si vous oubliez de prendre Kovaltry</w:t>
      </w:r>
    </w:p>
    <w:p w14:paraId="254917E6" w14:textId="77777777" w:rsidR="00657D8A" w:rsidRPr="00F94E27" w:rsidRDefault="00657D8A" w:rsidP="00366635">
      <w:pPr>
        <w:keepNext/>
        <w:keepLines/>
        <w:ind w:left="284"/>
      </w:pPr>
      <w:r w:rsidRPr="00F94E27">
        <w:t>Procédez immédiatement à l’administration de la dose suivante puis continuez à intervalles réguliers comme indiqué par votre médecin.</w:t>
      </w:r>
    </w:p>
    <w:p w14:paraId="254917E7" w14:textId="77777777" w:rsidR="00657D8A" w:rsidRPr="00F94E27" w:rsidRDefault="00657D8A" w:rsidP="00366635">
      <w:pPr>
        <w:keepNext/>
        <w:keepLines/>
      </w:pPr>
      <w:r w:rsidRPr="00453DCF">
        <w:rPr>
          <w:bCs/>
        </w:rPr>
        <w:t>N’utilisez pas</w:t>
      </w:r>
      <w:r w:rsidRPr="00F94E27">
        <w:t xml:space="preserve"> de dose double pour compenser la dose que vous avez oublié de prendre.</w:t>
      </w:r>
    </w:p>
    <w:p w14:paraId="254917E8" w14:textId="77777777" w:rsidR="00657D8A" w:rsidRPr="00F94E27" w:rsidRDefault="00657D8A" w:rsidP="00366635">
      <w:pPr>
        <w:ind w:left="567" w:hanging="567"/>
        <w:rPr>
          <w:bCs/>
        </w:rPr>
      </w:pPr>
    </w:p>
    <w:p w14:paraId="254917E9" w14:textId="77777777" w:rsidR="00657D8A" w:rsidRPr="00F94E27" w:rsidRDefault="00657D8A" w:rsidP="00366635">
      <w:pPr>
        <w:keepNext/>
        <w:keepLines/>
        <w:ind w:left="567" w:hanging="567"/>
        <w:rPr>
          <w:b/>
        </w:rPr>
      </w:pPr>
      <w:r w:rsidRPr="00F94E27">
        <w:rPr>
          <w:b/>
        </w:rPr>
        <w:t>Si vous arrêtez d’utiliser Kovaltry</w:t>
      </w:r>
    </w:p>
    <w:p w14:paraId="254917EA" w14:textId="77777777" w:rsidR="00657D8A" w:rsidRPr="00F94E27" w:rsidRDefault="00657D8A" w:rsidP="00366635">
      <w:pPr>
        <w:keepNext/>
        <w:keepLines/>
        <w:ind w:left="567" w:hanging="567"/>
      </w:pPr>
      <w:r w:rsidRPr="00453DCF">
        <w:rPr>
          <w:bCs/>
        </w:rPr>
        <w:t>N</w:t>
      </w:r>
      <w:r w:rsidR="00D94A33" w:rsidRPr="00453DCF">
        <w:rPr>
          <w:bCs/>
        </w:rPr>
        <w:t>’</w:t>
      </w:r>
      <w:r w:rsidRPr="00453DCF">
        <w:rPr>
          <w:bCs/>
        </w:rPr>
        <w:t>arrête</w:t>
      </w:r>
      <w:r w:rsidR="00D94A33" w:rsidRPr="00453DCF">
        <w:rPr>
          <w:bCs/>
        </w:rPr>
        <w:t>z pas</w:t>
      </w:r>
      <w:r w:rsidRPr="00F94E27">
        <w:t xml:space="preserve"> d’utiliser </w:t>
      </w:r>
      <w:r w:rsidR="00D644C4">
        <w:t>ce médicament</w:t>
      </w:r>
      <w:r w:rsidR="00D644C4" w:rsidRPr="00F94E27">
        <w:t xml:space="preserve"> </w:t>
      </w:r>
      <w:r w:rsidRPr="00F94E27">
        <w:t>sans consult</w:t>
      </w:r>
      <w:r w:rsidR="007514C5">
        <w:t>er</w:t>
      </w:r>
      <w:r w:rsidRPr="00F94E27">
        <w:t xml:space="preserve"> votre médecin.</w:t>
      </w:r>
    </w:p>
    <w:p w14:paraId="254917EB" w14:textId="77777777" w:rsidR="00657D8A" w:rsidRPr="00F94E27" w:rsidRDefault="00657D8A" w:rsidP="00366635">
      <w:pPr>
        <w:tabs>
          <w:tab w:val="left" w:pos="708"/>
        </w:tabs>
        <w:ind w:right="-2"/>
        <w:rPr>
          <w:szCs w:val="22"/>
          <w:lang w:eastAsia="en-US"/>
        </w:rPr>
      </w:pPr>
    </w:p>
    <w:p w14:paraId="254917EC" w14:textId="77777777" w:rsidR="00657D8A" w:rsidRPr="00F94E27" w:rsidRDefault="00657D8A" w:rsidP="00366635">
      <w:r w:rsidRPr="00F94E27">
        <w:t xml:space="preserve">Si vous avez d’autres questions sur </w:t>
      </w:r>
      <w:r w:rsidR="00E01F09" w:rsidRPr="00EC4DB5">
        <w:rPr>
          <w:szCs w:val="22"/>
        </w:rPr>
        <w:t xml:space="preserve">l’utilisation de </w:t>
      </w:r>
      <w:r w:rsidRPr="00F94E27">
        <w:t>ce médicament, demandez plus d’informations à votre médecin.</w:t>
      </w:r>
    </w:p>
    <w:p w14:paraId="254917ED" w14:textId="77777777" w:rsidR="00657D8A" w:rsidRPr="00F94E27" w:rsidRDefault="00657D8A" w:rsidP="00366635">
      <w:pPr>
        <w:ind w:left="567" w:hanging="567"/>
        <w:rPr>
          <w:bCs/>
        </w:rPr>
      </w:pPr>
    </w:p>
    <w:p w14:paraId="254917EE" w14:textId="77777777" w:rsidR="00657D8A" w:rsidRPr="00F94E27" w:rsidRDefault="00657D8A" w:rsidP="00366635">
      <w:pPr>
        <w:rPr>
          <w:bCs/>
        </w:rPr>
      </w:pPr>
    </w:p>
    <w:p w14:paraId="254917EF" w14:textId="77777777" w:rsidR="00657D8A" w:rsidRPr="00F94E27" w:rsidRDefault="00657D8A" w:rsidP="00654F5E">
      <w:pPr>
        <w:keepNext/>
        <w:keepLines/>
        <w:ind w:left="567" w:hanging="567"/>
        <w:outlineLvl w:val="2"/>
        <w:rPr>
          <w:b/>
        </w:rPr>
      </w:pPr>
      <w:r w:rsidRPr="00F94E27">
        <w:rPr>
          <w:b/>
        </w:rPr>
        <w:t>4.</w:t>
      </w:r>
      <w:r w:rsidRPr="00F94E27">
        <w:rPr>
          <w:b/>
        </w:rPr>
        <w:tab/>
        <w:t>Quels sont les effets indésirables éventuels</w:t>
      </w:r>
    </w:p>
    <w:p w14:paraId="254917F0" w14:textId="77777777" w:rsidR="00657D8A" w:rsidRPr="00F94E27" w:rsidRDefault="00657D8A" w:rsidP="00366635">
      <w:pPr>
        <w:keepNext/>
        <w:keepLines/>
      </w:pPr>
    </w:p>
    <w:p w14:paraId="254917F1" w14:textId="77777777" w:rsidR="00657D8A" w:rsidRPr="00F94E27" w:rsidRDefault="00657D8A" w:rsidP="00366635">
      <w:pPr>
        <w:keepNext/>
        <w:keepLines/>
        <w:rPr>
          <w:szCs w:val="22"/>
        </w:rPr>
      </w:pPr>
      <w:r w:rsidRPr="00F94E27">
        <w:t xml:space="preserve">Comme tous les médicaments, ce médicament peut provoquer des effets indésirables, mais ils ne surviennent pas systématiquement chez </w:t>
      </w:r>
      <w:r w:rsidRPr="00F94E27">
        <w:rPr>
          <w:rFonts w:eastAsia="Batang"/>
          <w:szCs w:val="22"/>
          <w:lang w:eastAsia="ko-KR"/>
        </w:rPr>
        <w:t>tout le monde</w:t>
      </w:r>
      <w:r w:rsidRPr="00F94E27">
        <w:rPr>
          <w:szCs w:val="22"/>
        </w:rPr>
        <w:t>.</w:t>
      </w:r>
    </w:p>
    <w:p w14:paraId="254917F2" w14:textId="77777777" w:rsidR="00657D8A" w:rsidRPr="00F94E27" w:rsidRDefault="00657D8A" w:rsidP="00366635">
      <w:pPr>
        <w:widowControl w:val="0"/>
        <w:tabs>
          <w:tab w:val="left" w:pos="567"/>
        </w:tabs>
        <w:autoSpaceDE w:val="0"/>
        <w:autoSpaceDN w:val="0"/>
        <w:adjustRightInd w:val="0"/>
        <w:spacing w:line="240" w:lineRule="atLeast"/>
        <w:rPr>
          <w:lang w:eastAsia="en-US"/>
        </w:rPr>
      </w:pPr>
    </w:p>
    <w:p w14:paraId="254917F3" w14:textId="77777777" w:rsidR="00657D8A" w:rsidRPr="00F94E27" w:rsidRDefault="00657D8A" w:rsidP="00366635">
      <w:pPr>
        <w:keepNext/>
        <w:keepLines/>
        <w:tabs>
          <w:tab w:val="left" w:pos="567"/>
        </w:tabs>
        <w:autoSpaceDE w:val="0"/>
        <w:autoSpaceDN w:val="0"/>
        <w:adjustRightInd w:val="0"/>
        <w:spacing w:line="240" w:lineRule="atLeast"/>
        <w:rPr>
          <w:lang w:eastAsia="en-US"/>
        </w:rPr>
      </w:pPr>
      <w:r w:rsidRPr="00F94E27">
        <w:rPr>
          <w:lang w:eastAsia="en-US"/>
        </w:rPr>
        <w:t xml:space="preserve">Les effets indésirables les plus </w:t>
      </w:r>
      <w:r w:rsidRPr="00F94E27">
        <w:rPr>
          <w:b/>
          <w:lang w:eastAsia="en-US"/>
        </w:rPr>
        <w:t>graves</w:t>
      </w:r>
      <w:r w:rsidRPr="00F94E27">
        <w:rPr>
          <w:lang w:eastAsia="en-US"/>
        </w:rPr>
        <w:t xml:space="preserve"> sont les </w:t>
      </w:r>
      <w:r w:rsidRPr="00F94E27">
        <w:rPr>
          <w:b/>
          <w:lang w:eastAsia="en-US"/>
        </w:rPr>
        <w:t xml:space="preserve">réactions allergiques </w:t>
      </w:r>
      <w:r w:rsidR="00D644C4">
        <w:rPr>
          <w:lang w:eastAsia="en-US"/>
        </w:rPr>
        <w:t xml:space="preserve">pouvant être </w:t>
      </w:r>
      <w:r w:rsidR="00D644C4">
        <w:rPr>
          <w:szCs w:val="22"/>
        </w:rPr>
        <w:t>une</w:t>
      </w:r>
      <w:r w:rsidR="00E01F09" w:rsidRPr="00EC4DB5">
        <w:rPr>
          <w:szCs w:val="22"/>
        </w:rPr>
        <w:t xml:space="preserve"> réaction allergique sévère</w:t>
      </w:r>
      <w:r w:rsidRPr="00F94E27">
        <w:rPr>
          <w:lang w:eastAsia="en-US"/>
        </w:rPr>
        <w:t xml:space="preserve">. </w:t>
      </w:r>
      <w:r w:rsidR="00E01F09">
        <w:rPr>
          <w:b/>
          <w:lang w:eastAsia="en-US"/>
        </w:rPr>
        <w:t>A</w:t>
      </w:r>
      <w:r w:rsidR="00403C5D" w:rsidRPr="002A58D7">
        <w:rPr>
          <w:b/>
          <w:lang w:eastAsia="en-US"/>
        </w:rPr>
        <w:t>rrêter</w:t>
      </w:r>
      <w:r w:rsidR="00E01F09">
        <w:rPr>
          <w:b/>
          <w:lang w:eastAsia="en-US"/>
        </w:rPr>
        <w:t xml:space="preserve"> </w:t>
      </w:r>
      <w:r w:rsidR="00E01F09" w:rsidRPr="00EC4DB5">
        <w:rPr>
          <w:b/>
          <w:szCs w:val="22"/>
        </w:rPr>
        <w:t>immédiatement</w:t>
      </w:r>
      <w:r w:rsidR="00403C5D" w:rsidRPr="002A58D7">
        <w:rPr>
          <w:b/>
          <w:lang w:eastAsia="en-US"/>
        </w:rPr>
        <w:t xml:space="preserve"> l’injection</w:t>
      </w:r>
      <w:r w:rsidR="00E01F09">
        <w:rPr>
          <w:b/>
          <w:lang w:eastAsia="en-US"/>
        </w:rPr>
        <w:t xml:space="preserve"> de Kovaltry</w:t>
      </w:r>
      <w:r w:rsidR="00403C5D" w:rsidRPr="002A58D7">
        <w:rPr>
          <w:b/>
          <w:lang w:eastAsia="en-US"/>
        </w:rPr>
        <w:t xml:space="preserve"> </w:t>
      </w:r>
      <w:r w:rsidR="00403C5D">
        <w:rPr>
          <w:b/>
          <w:lang w:eastAsia="en-US"/>
        </w:rPr>
        <w:t>et parlez-en à votre médecin</w:t>
      </w:r>
      <w:r w:rsidR="00403C5D" w:rsidRPr="00E15765">
        <w:rPr>
          <w:b/>
          <w:lang w:eastAsia="en-US"/>
        </w:rPr>
        <w:t xml:space="preserve"> </w:t>
      </w:r>
      <w:r w:rsidR="00E01F09" w:rsidRPr="00EC4DB5">
        <w:rPr>
          <w:b/>
          <w:szCs w:val="22"/>
        </w:rPr>
        <w:t>sans attendre si une réaction de ce type survient</w:t>
      </w:r>
      <w:r w:rsidR="00403C5D">
        <w:rPr>
          <w:lang w:eastAsia="en-US"/>
        </w:rPr>
        <w:t xml:space="preserve">. </w:t>
      </w:r>
      <w:r w:rsidR="00E01F09">
        <w:rPr>
          <w:lang w:eastAsia="en-US"/>
        </w:rPr>
        <w:t>Les</w:t>
      </w:r>
      <w:r w:rsidRPr="00F94E27">
        <w:rPr>
          <w:lang w:eastAsia="en-US"/>
        </w:rPr>
        <w:t xml:space="preserve"> symptômes suivants </w:t>
      </w:r>
      <w:r w:rsidR="00E01F09">
        <w:rPr>
          <w:b/>
          <w:lang w:eastAsia="en-US"/>
        </w:rPr>
        <w:t>peuvent</w:t>
      </w:r>
      <w:r w:rsidR="00403C5D">
        <w:rPr>
          <w:lang w:eastAsia="en-US"/>
        </w:rPr>
        <w:t xml:space="preserve"> être le</w:t>
      </w:r>
      <w:r w:rsidR="00E01F09">
        <w:rPr>
          <w:lang w:eastAsia="en-US"/>
        </w:rPr>
        <w:t>s</w:t>
      </w:r>
      <w:r w:rsidR="00403C5D">
        <w:rPr>
          <w:lang w:eastAsia="en-US"/>
        </w:rPr>
        <w:t xml:space="preserve"> signe</w:t>
      </w:r>
      <w:r w:rsidR="00E01F09">
        <w:rPr>
          <w:lang w:eastAsia="en-US"/>
        </w:rPr>
        <w:t>s</w:t>
      </w:r>
      <w:r w:rsidR="00403C5D">
        <w:rPr>
          <w:lang w:eastAsia="en-US"/>
        </w:rPr>
        <w:t xml:space="preserve"> préc</w:t>
      </w:r>
      <w:r w:rsidR="008A6665">
        <w:rPr>
          <w:lang w:eastAsia="en-US"/>
        </w:rPr>
        <w:t>urseur</w:t>
      </w:r>
      <w:r w:rsidR="00E01F09">
        <w:rPr>
          <w:lang w:eastAsia="en-US"/>
        </w:rPr>
        <w:t>s</w:t>
      </w:r>
      <w:r w:rsidR="00403C5D">
        <w:rPr>
          <w:lang w:eastAsia="en-US"/>
        </w:rPr>
        <w:t xml:space="preserve"> </w:t>
      </w:r>
      <w:r w:rsidR="00E01F09">
        <w:rPr>
          <w:lang w:eastAsia="en-US"/>
        </w:rPr>
        <w:t xml:space="preserve">de ces </w:t>
      </w:r>
      <w:r w:rsidR="00403C5D">
        <w:rPr>
          <w:lang w:eastAsia="en-US"/>
        </w:rPr>
        <w:t>réaction</w:t>
      </w:r>
      <w:r w:rsidR="00E01F09">
        <w:rPr>
          <w:lang w:eastAsia="en-US"/>
        </w:rPr>
        <w:t>s</w:t>
      </w:r>
      <w:r w:rsidRPr="00F94E27">
        <w:rPr>
          <w:lang w:eastAsia="en-US"/>
        </w:rPr>
        <w:t>:</w:t>
      </w:r>
    </w:p>
    <w:p w14:paraId="254917F4" w14:textId="77777777" w:rsidR="00657D8A" w:rsidRPr="00F94E27" w:rsidRDefault="00657D8A" w:rsidP="00366635">
      <w:pPr>
        <w:keepNext/>
        <w:keepLines/>
        <w:numPr>
          <w:ilvl w:val="0"/>
          <w:numId w:val="34"/>
        </w:numPr>
        <w:tabs>
          <w:tab w:val="left" w:pos="1134"/>
        </w:tabs>
        <w:autoSpaceDE w:val="0"/>
        <w:autoSpaceDN w:val="0"/>
        <w:adjustRightInd w:val="0"/>
        <w:spacing w:line="240" w:lineRule="atLeast"/>
        <w:ind w:left="1134" w:hanging="567"/>
        <w:rPr>
          <w:lang w:eastAsia="en-US"/>
        </w:rPr>
      </w:pPr>
      <w:r w:rsidRPr="00F94E27">
        <w:t>oppression thoracique</w:t>
      </w:r>
      <w:r w:rsidRPr="00F94E27">
        <w:rPr>
          <w:bCs/>
        </w:rPr>
        <w:t xml:space="preserve">, </w:t>
      </w:r>
      <w:r w:rsidRPr="00F94E27">
        <w:t>sensation générale d’inconfort</w:t>
      </w:r>
    </w:p>
    <w:p w14:paraId="254917F5" w14:textId="77777777" w:rsidR="00657D8A" w:rsidRPr="00F94E27" w:rsidRDefault="002B67A8" w:rsidP="00366635">
      <w:pPr>
        <w:keepNext/>
        <w:keepLines/>
        <w:numPr>
          <w:ilvl w:val="0"/>
          <w:numId w:val="34"/>
        </w:numPr>
        <w:tabs>
          <w:tab w:val="left" w:pos="1134"/>
        </w:tabs>
        <w:autoSpaceDE w:val="0"/>
        <w:autoSpaceDN w:val="0"/>
        <w:adjustRightInd w:val="0"/>
        <w:spacing w:line="240" w:lineRule="atLeast"/>
        <w:ind w:left="1134" w:hanging="567"/>
        <w:rPr>
          <w:lang w:eastAsia="en-US"/>
        </w:rPr>
      </w:pPr>
      <w:r>
        <w:rPr>
          <w:lang w:eastAsia="en-US"/>
        </w:rPr>
        <w:t>sensations vertigineuses</w:t>
      </w:r>
    </w:p>
    <w:p w14:paraId="254917F6" w14:textId="77777777" w:rsidR="00657D8A" w:rsidRPr="00812FA0" w:rsidRDefault="00D644C4" w:rsidP="00366635">
      <w:pPr>
        <w:keepNext/>
        <w:keepLines/>
        <w:numPr>
          <w:ilvl w:val="0"/>
          <w:numId w:val="34"/>
        </w:numPr>
        <w:tabs>
          <w:tab w:val="left" w:pos="1134"/>
        </w:tabs>
        <w:autoSpaceDE w:val="0"/>
        <w:autoSpaceDN w:val="0"/>
        <w:adjustRightInd w:val="0"/>
        <w:spacing w:line="240" w:lineRule="atLeast"/>
        <w:ind w:left="1134" w:hanging="567"/>
        <w:rPr>
          <w:szCs w:val="22"/>
        </w:rPr>
      </w:pPr>
      <w:r>
        <w:t xml:space="preserve">Sensation de malaise en position debout indiquant une </w:t>
      </w:r>
      <w:r w:rsidR="00E01F09">
        <w:t>baisse</w:t>
      </w:r>
      <w:r w:rsidR="00657D8A" w:rsidRPr="00F94E27">
        <w:t xml:space="preserve"> de la pression artérielle</w:t>
      </w:r>
    </w:p>
    <w:p w14:paraId="254917F7" w14:textId="77777777" w:rsidR="00657D8A" w:rsidRPr="00F94E27" w:rsidRDefault="00E01F09" w:rsidP="00366635">
      <w:pPr>
        <w:keepNext/>
        <w:keepLines/>
        <w:numPr>
          <w:ilvl w:val="0"/>
          <w:numId w:val="34"/>
        </w:numPr>
        <w:tabs>
          <w:tab w:val="left" w:pos="1134"/>
        </w:tabs>
        <w:autoSpaceDE w:val="0"/>
        <w:autoSpaceDN w:val="0"/>
        <w:adjustRightInd w:val="0"/>
        <w:spacing w:line="240" w:lineRule="atLeast"/>
        <w:ind w:left="1134" w:hanging="567"/>
        <w:rPr>
          <w:lang w:eastAsia="en-US"/>
        </w:rPr>
      </w:pPr>
      <w:r w:rsidRPr="00EC4DB5">
        <w:rPr>
          <w:szCs w:val="22"/>
        </w:rPr>
        <w:t>envie de vomir</w:t>
      </w:r>
      <w:r>
        <w:rPr>
          <w:szCs w:val="22"/>
        </w:rPr>
        <w:t xml:space="preserve"> (</w:t>
      </w:r>
      <w:r w:rsidR="00657D8A" w:rsidRPr="00F94E27">
        <w:t>nausées</w:t>
      </w:r>
      <w:r>
        <w:t>)</w:t>
      </w:r>
    </w:p>
    <w:p w14:paraId="254917F8" w14:textId="77777777" w:rsidR="00657D8A" w:rsidRDefault="00657D8A" w:rsidP="00366635">
      <w:pPr>
        <w:tabs>
          <w:tab w:val="left" w:pos="567"/>
        </w:tabs>
        <w:autoSpaceDE w:val="0"/>
        <w:autoSpaceDN w:val="0"/>
        <w:adjustRightInd w:val="0"/>
        <w:spacing w:line="240" w:lineRule="atLeast"/>
        <w:rPr>
          <w:szCs w:val="22"/>
          <w:lang w:eastAsia="en-US"/>
        </w:rPr>
      </w:pPr>
    </w:p>
    <w:p w14:paraId="254917F9" w14:textId="6FE3790F" w:rsidR="00CB67CE" w:rsidRDefault="00FC153E" w:rsidP="00366635">
      <w:pPr>
        <w:tabs>
          <w:tab w:val="left" w:pos="567"/>
        </w:tabs>
        <w:autoSpaceDE w:val="0"/>
        <w:autoSpaceDN w:val="0"/>
        <w:adjustRightInd w:val="0"/>
        <w:spacing w:line="240" w:lineRule="atLeast"/>
        <w:rPr>
          <w:szCs w:val="22"/>
          <w:lang w:eastAsia="en-US"/>
        </w:rPr>
      </w:pPr>
      <w:r>
        <w:rPr>
          <w:szCs w:val="22"/>
          <w:lang w:eastAsia="en-US"/>
        </w:rPr>
        <w:t xml:space="preserve">Chez les enfants </w:t>
      </w:r>
      <w:r w:rsidR="005E083F">
        <w:rPr>
          <w:szCs w:val="22"/>
          <w:lang w:eastAsia="en-US"/>
        </w:rPr>
        <w:t>non préalablement</w:t>
      </w:r>
      <w:r>
        <w:rPr>
          <w:szCs w:val="22"/>
          <w:lang w:eastAsia="en-US"/>
        </w:rPr>
        <w:t xml:space="preserve"> traités par un produit de facteur VIII, des </w:t>
      </w:r>
      <w:r w:rsidR="00F95F41" w:rsidRPr="00453DCF">
        <w:rPr>
          <w:b/>
          <w:bCs/>
          <w:szCs w:val="22"/>
          <w:lang w:eastAsia="en-US"/>
        </w:rPr>
        <w:t>inhibiteurs</w:t>
      </w:r>
      <w:r>
        <w:rPr>
          <w:szCs w:val="22"/>
          <w:lang w:eastAsia="en-US"/>
        </w:rPr>
        <w:t xml:space="preserve"> (voir rubrique 2) peuvent apparaître de façon très fréquente (pouvant toucher plus d’1 patient sur 10).</w:t>
      </w:r>
      <w:r w:rsidR="005441C6">
        <w:rPr>
          <w:szCs w:val="22"/>
          <w:lang w:eastAsia="en-US"/>
        </w:rPr>
        <w:t xml:space="preserve"> </w:t>
      </w:r>
      <w:r w:rsidR="00CB67CE">
        <w:rPr>
          <w:szCs w:val="22"/>
          <w:lang w:eastAsia="en-US"/>
        </w:rPr>
        <w:t xml:space="preserve">Chez les patients </w:t>
      </w:r>
      <w:r w:rsidR="00F35AD1">
        <w:rPr>
          <w:szCs w:val="22"/>
          <w:lang w:eastAsia="en-US"/>
        </w:rPr>
        <w:t>ayant déjà reçu un traitement par</w:t>
      </w:r>
      <w:r w:rsidR="00CB67CE">
        <w:rPr>
          <w:szCs w:val="22"/>
          <w:lang w:eastAsia="en-US"/>
        </w:rPr>
        <w:t xml:space="preserve"> un</w:t>
      </w:r>
      <w:r w:rsidR="00F35AD1">
        <w:rPr>
          <w:szCs w:val="22"/>
          <w:lang w:eastAsia="en-US"/>
        </w:rPr>
        <w:t xml:space="preserve"> produit de facteur VIII pendant </w:t>
      </w:r>
      <w:r w:rsidR="00CB67CE">
        <w:rPr>
          <w:szCs w:val="22"/>
          <w:lang w:eastAsia="en-US"/>
        </w:rPr>
        <w:t xml:space="preserve">plus de 150 jours, </w:t>
      </w:r>
      <w:r w:rsidR="00F35AD1">
        <w:rPr>
          <w:szCs w:val="22"/>
          <w:lang w:eastAsia="en-US"/>
        </w:rPr>
        <w:t>le risque d’apparition d’</w:t>
      </w:r>
      <w:r w:rsidR="00CB67CE">
        <w:rPr>
          <w:szCs w:val="22"/>
          <w:lang w:eastAsia="en-US"/>
        </w:rPr>
        <w:t xml:space="preserve">inhibiteurs (voir rubrique 2) </w:t>
      </w:r>
      <w:r w:rsidR="00F35AD1">
        <w:rPr>
          <w:szCs w:val="22"/>
          <w:lang w:eastAsia="en-US"/>
        </w:rPr>
        <w:t>est</w:t>
      </w:r>
      <w:r w:rsidR="001769A9">
        <w:rPr>
          <w:szCs w:val="22"/>
          <w:lang w:eastAsia="en-US"/>
        </w:rPr>
        <w:t xml:space="preserve"> peu fréquent (</w:t>
      </w:r>
      <w:r w:rsidR="00F35AD1">
        <w:rPr>
          <w:szCs w:val="22"/>
          <w:lang w:eastAsia="en-US"/>
        </w:rPr>
        <w:t xml:space="preserve">peut toucher </w:t>
      </w:r>
      <w:r w:rsidR="001769A9">
        <w:rPr>
          <w:szCs w:val="22"/>
          <w:lang w:eastAsia="en-US"/>
        </w:rPr>
        <w:t>moins d’</w:t>
      </w:r>
      <w:r w:rsidR="00CB67CE">
        <w:rPr>
          <w:szCs w:val="22"/>
          <w:lang w:eastAsia="en-US"/>
        </w:rPr>
        <w:t xml:space="preserve">1 patient sur 100). </w:t>
      </w:r>
      <w:r w:rsidR="00F35AD1">
        <w:rPr>
          <w:szCs w:val="22"/>
          <w:lang w:eastAsia="en-US"/>
        </w:rPr>
        <w:t>En cas d’apparition d’inhibiteurs</w:t>
      </w:r>
      <w:r w:rsidR="00CB67CE">
        <w:rPr>
          <w:szCs w:val="22"/>
          <w:lang w:eastAsia="en-US"/>
        </w:rPr>
        <w:t xml:space="preserve">, </w:t>
      </w:r>
      <w:r w:rsidR="00F35AD1" w:rsidRPr="00453DCF">
        <w:rPr>
          <w:b/>
          <w:bCs/>
          <w:szCs w:val="22"/>
          <w:lang w:eastAsia="en-US"/>
        </w:rPr>
        <w:t>le traitement cessera d’être efficace et vous pourriez avoir</w:t>
      </w:r>
      <w:r w:rsidR="000E2207" w:rsidRPr="00453DCF">
        <w:rPr>
          <w:b/>
          <w:bCs/>
          <w:szCs w:val="22"/>
          <w:lang w:eastAsia="en-US"/>
        </w:rPr>
        <w:t xml:space="preserve"> </w:t>
      </w:r>
      <w:r w:rsidR="00C0227A" w:rsidRPr="00453DCF">
        <w:rPr>
          <w:b/>
          <w:bCs/>
          <w:szCs w:val="22"/>
          <w:lang w:eastAsia="en-US"/>
        </w:rPr>
        <w:t xml:space="preserve">un </w:t>
      </w:r>
      <w:r w:rsidR="000E2207" w:rsidRPr="00453DCF">
        <w:rPr>
          <w:b/>
          <w:bCs/>
          <w:szCs w:val="22"/>
          <w:lang w:eastAsia="en-US"/>
        </w:rPr>
        <w:t>saignement persista</w:t>
      </w:r>
      <w:r w:rsidR="00CB67CE" w:rsidRPr="00453DCF">
        <w:rPr>
          <w:b/>
          <w:bCs/>
          <w:szCs w:val="22"/>
          <w:lang w:eastAsia="en-US"/>
        </w:rPr>
        <w:t xml:space="preserve">nt. </w:t>
      </w:r>
      <w:r w:rsidR="00F35AD1" w:rsidRPr="00453DCF">
        <w:rPr>
          <w:b/>
          <w:bCs/>
          <w:szCs w:val="22"/>
          <w:lang w:eastAsia="en-US"/>
        </w:rPr>
        <w:t>Dans ce cas</w:t>
      </w:r>
      <w:r w:rsidR="00CB67CE" w:rsidRPr="00453DCF">
        <w:rPr>
          <w:b/>
          <w:bCs/>
          <w:szCs w:val="22"/>
          <w:lang w:eastAsia="en-US"/>
        </w:rPr>
        <w:t>, con</w:t>
      </w:r>
      <w:r w:rsidR="00F35AD1" w:rsidRPr="00453DCF">
        <w:rPr>
          <w:b/>
          <w:bCs/>
          <w:szCs w:val="22"/>
          <w:lang w:eastAsia="en-US"/>
        </w:rPr>
        <w:t>sult</w:t>
      </w:r>
      <w:r w:rsidR="00CB67CE" w:rsidRPr="00453DCF">
        <w:rPr>
          <w:b/>
          <w:bCs/>
          <w:szCs w:val="22"/>
          <w:lang w:eastAsia="en-US"/>
        </w:rPr>
        <w:t xml:space="preserve">ez </w:t>
      </w:r>
      <w:r w:rsidR="00F35AD1" w:rsidRPr="00453DCF">
        <w:rPr>
          <w:b/>
          <w:bCs/>
          <w:szCs w:val="22"/>
          <w:lang w:eastAsia="en-US"/>
        </w:rPr>
        <w:t xml:space="preserve">immédiatement </w:t>
      </w:r>
      <w:r w:rsidR="00CB67CE" w:rsidRPr="00453DCF">
        <w:rPr>
          <w:b/>
          <w:bCs/>
          <w:szCs w:val="22"/>
          <w:lang w:eastAsia="en-US"/>
        </w:rPr>
        <w:t>votre médecin.</w:t>
      </w:r>
    </w:p>
    <w:p w14:paraId="254917FA" w14:textId="77777777" w:rsidR="00CB67CE" w:rsidRPr="00F94E27" w:rsidRDefault="00CB67CE" w:rsidP="00366635">
      <w:pPr>
        <w:tabs>
          <w:tab w:val="left" w:pos="567"/>
        </w:tabs>
        <w:autoSpaceDE w:val="0"/>
        <w:autoSpaceDN w:val="0"/>
        <w:adjustRightInd w:val="0"/>
        <w:spacing w:line="240" w:lineRule="atLeast"/>
        <w:rPr>
          <w:szCs w:val="22"/>
          <w:lang w:eastAsia="en-US"/>
        </w:rPr>
      </w:pPr>
    </w:p>
    <w:p w14:paraId="254917FB" w14:textId="77777777" w:rsidR="00657D8A" w:rsidRPr="00F94E27" w:rsidRDefault="00403C5D" w:rsidP="00366635">
      <w:pPr>
        <w:keepNext/>
        <w:tabs>
          <w:tab w:val="left" w:pos="567"/>
        </w:tabs>
        <w:rPr>
          <w:b/>
          <w:bCs/>
          <w:lang w:eastAsia="en-US"/>
        </w:rPr>
      </w:pPr>
      <w:r>
        <w:rPr>
          <w:b/>
          <w:bCs/>
          <w:lang w:eastAsia="en-US"/>
        </w:rPr>
        <w:t>Autres</w:t>
      </w:r>
      <w:r w:rsidR="00657D8A" w:rsidRPr="00F94E27">
        <w:rPr>
          <w:b/>
          <w:bCs/>
          <w:lang w:eastAsia="en-US"/>
        </w:rPr>
        <w:t xml:space="preserve"> effets indésirables éventuels :</w:t>
      </w:r>
    </w:p>
    <w:p w14:paraId="254917FC" w14:textId="77777777" w:rsidR="00657D8A" w:rsidRPr="00F94E27" w:rsidRDefault="00657D8A" w:rsidP="00366635">
      <w:pPr>
        <w:keepNext/>
        <w:keepLines/>
      </w:pPr>
    </w:p>
    <w:p w14:paraId="254917FD" w14:textId="77777777" w:rsidR="00657D8A" w:rsidRPr="00F94E27" w:rsidRDefault="00657D8A" w:rsidP="00366635">
      <w:pPr>
        <w:keepNext/>
        <w:keepLines/>
      </w:pPr>
      <w:r w:rsidRPr="00F94E27">
        <w:rPr>
          <w:b/>
          <w:bCs/>
        </w:rPr>
        <w:t>Fréquent </w:t>
      </w:r>
      <w:r w:rsidR="00403C5D">
        <w:t>(</w:t>
      </w:r>
      <w:r w:rsidRPr="00F94E27">
        <w:t>peut toucher jusqu’à 1 personne sur 10</w:t>
      </w:r>
      <w:r w:rsidR="00403C5D">
        <w:t>) :</w:t>
      </w:r>
    </w:p>
    <w:p w14:paraId="25491801" w14:textId="77777777" w:rsidR="00657D8A" w:rsidRPr="00F94E27" w:rsidRDefault="00657D8A" w:rsidP="00366635">
      <w:pPr>
        <w:widowControl w:val="0"/>
        <w:numPr>
          <w:ilvl w:val="0"/>
          <w:numId w:val="35"/>
        </w:numPr>
        <w:ind w:left="1134" w:hanging="567"/>
      </w:pPr>
      <w:r w:rsidRPr="00F94E27">
        <w:t>douleur ou inconfort à l’estomac</w:t>
      </w:r>
    </w:p>
    <w:p w14:paraId="25491802" w14:textId="77777777" w:rsidR="00657D8A" w:rsidRPr="00F94E27" w:rsidRDefault="00657D8A" w:rsidP="00366635">
      <w:pPr>
        <w:widowControl w:val="0"/>
        <w:numPr>
          <w:ilvl w:val="0"/>
          <w:numId w:val="35"/>
        </w:numPr>
        <w:ind w:left="1134" w:hanging="567"/>
      </w:pPr>
      <w:r w:rsidRPr="00F94E27">
        <w:t xml:space="preserve">indigestion </w:t>
      </w:r>
    </w:p>
    <w:p w14:paraId="25491803" w14:textId="77777777" w:rsidR="00657D8A" w:rsidRPr="00F94E27" w:rsidRDefault="00657D8A" w:rsidP="00366635">
      <w:pPr>
        <w:widowControl w:val="0"/>
        <w:numPr>
          <w:ilvl w:val="0"/>
          <w:numId w:val="35"/>
        </w:numPr>
        <w:ind w:left="1134" w:hanging="567"/>
      </w:pPr>
      <w:r w:rsidRPr="00F94E27">
        <w:t>fièvre</w:t>
      </w:r>
    </w:p>
    <w:p w14:paraId="25491804" w14:textId="77777777" w:rsidR="00657D8A" w:rsidRPr="00F94E27" w:rsidRDefault="00657D8A" w:rsidP="00366635">
      <w:pPr>
        <w:widowControl w:val="0"/>
        <w:numPr>
          <w:ilvl w:val="0"/>
          <w:numId w:val="35"/>
        </w:numPr>
        <w:ind w:left="1134" w:hanging="567"/>
      </w:pPr>
      <w:r w:rsidRPr="00F94E27">
        <w:t xml:space="preserve">réactions locales à l’endroit où vous injectez le </w:t>
      </w:r>
      <w:r w:rsidR="00E01F09">
        <w:t>médicament</w:t>
      </w:r>
      <w:r w:rsidR="00E01F09" w:rsidRPr="00F94E27">
        <w:t xml:space="preserve"> </w:t>
      </w:r>
      <w:r w:rsidRPr="00F94E27">
        <w:t>(saignement sous la peau, démangeaison</w:t>
      </w:r>
      <w:r w:rsidR="00BB6602">
        <w:t>s</w:t>
      </w:r>
      <w:r w:rsidRPr="00F94E27">
        <w:t xml:space="preserve"> intense</w:t>
      </w:r>
      <w:r w:rsidR="00BB6602">
        <w:t>s</w:t>
      </w:r>
      <w:r w:rsidRPr="00F94E27">
        <w:t>, gonflement, sensation de brûlure, rougeur temporaire)</w:t>
      </w:r>
    </w:p>
    <w:p w14:paraId="25491805" w14:textId="77777777" w:rsidR="00657D8A" w:rsidRPr="00F94E27" w:rsidRDefault="00657D8A" w:rsidP="00366635">
      <w:pPr>
        <w:widowControl w:val="0"/>
        <w:numPr>
          <w:ilvl w:val="0"/>
          <w:numId w:val="35"/>
        </w:numPr>
        <w:ind w:left="1134" w:hanging="567"/>
      </w:pPr>
      <w:r w:rsidRPr="00F94E27">
        <w:t>maux de tête</w:t>
      </w:r>
    </w:p>
    <w:p w14:paraId="25491806" w14:textId="34484452" w:rsidR="00657D8A" w:rsidRDefault="00657D8A" w:rsidP="00366635">
      <w:pPr>
        <w:widowControl w:val="0"/>
        <w:numPr>
          <w:ilvl w:val="0"/>
          <w:numId w:val="35"/>
        </w:numPr>
        <w:ind w:left="1134" w:hanging="567"/>
      </w:pPr>
      <w:r w:rsidRPr="00F94E27">
        <w:t>difficultés d’endormissement</w:t>
      </w:r>
    </w:p>
    <w:p w14:paraId="5371BE9A" w14:textId="63ADCEC8" w:rsidR="00C60007" w:rsidRPr="00F94E27" w:rsidRDefault="00C60007" w:rsidP="00366635">
      <w:pPr>
        <w:widowControl w:val="0"/>
        <w:numPr>
          <w:ilvl w:val="0"/>
          <w:numId w:val="35"/>
        </w:numPr>
        <w:ind w:left="1134" w:hanging="567"/>
      </w:pPr>
      <w:r>
        <w:t>urticaire</w:t>
      </w:r>
    </w:p>
    <w:p w14:paraId="25491807" w14:textId="77777777" w:rsidR="00657D8A" w:rsidRPr="00F94E27" w:rsidRDefault="00657D8A" w:rsidP="00366635">
      <w:pPr>
        <w:widowControl w:val="0"/>
        <w:numPr>
          <w:ilvl w:val="0"/>
          <w:numId w:val="35"/>
        </w:numPr>
        <w:ind w:left="1134" w:hanging="567"/>
      </w:pPr>
      <w:r w:rsidRPr="00F94E27">
        <w:t>éruptions</w:t>
      </w:r>
      <w:r w:rsidR="00FB6160">
        <w:t xml:space="preserve"> cutanées avec ou sans </w:t>
      </w:r>
      <w:r w:rsidRPr="00F94E27">
        <w:t>démangeaisons</w:t>
      </w:r>
    </w:p>
    <w:p w14:paraId="25491808" w14:textId="77777777" w:rsidR="00657D8A" w:rsidRPr="00F94E27" w:rsidRDefault="00657D8A" w:rsidP="00366635"/>
    <w:p w14:paraId="25491809" w14:textId="77777777" w:rsidR="00E92FBC" w:rsidRPr="00F94E27" w:rsidRDefault="00657D8A" w:rsidP="00366635">
      <w:pPr>
        <w:keepNext/>
        <w:keepLines/>
      </w:pPr>
      <w:r w:rsidRPr="00F94E27">
        <w:rPr>
          <w:b/>
          <w:bCs/>
        </w:rPr>
        <w:t>Peu fréquent </w:t>
      </w:r>
      <w:r w:rsidR="00403C5D">
        <w:t>(</w:t>
      </w:r>
      <w:r w:rsidRPr="00F94E27">
        <w:t>peut toucher jusqu’à 1 personne sur 100</w:t>
      </w:r>
      <w:r w:rsidR="00403C5D">
        <w:t>) :</w:t>
      </w:r>
    </w:p>
    <w:p w14:paraId="705CEDA9" w14:textId="5C2C85B5" w:rsidR="003C241C" w:rsidRDefault="005608BD" w:rsidP="00366635">
      <w:pPr>
        <w:keepNext/>
        <w:keepLines/>
        <w:numPr>
          <w:ilvl w:val="0"/>
          <w:numId w:val="36"/>
        </w:numPr>
        <w:ind w:left="1134" w:hanging="567"/>
      </w:pPr>
      <w:r>
        <w:t>augmentation du volume des ganglions lymphatiques (gonflement sous la peau au niveau du cou, des aisselles ou de l’aine)</w:t>
      </w:r>
    </w:p>
    <w:p w14:paraId="331247E6" w14:textId="34DFED7E" w:rsidR="005608BD" w:rsidRDefault="00592BB1" w:rsidP="00366635">
      <w:pPr>
        <w:keepNext/>
        <w:keepLines/>
        <w:numPr>
          <w:ilvl w:val="0"/>
          <w:numId w:val="36"/>
        </w:numPr>
        <w:ind w:left="1134" w:hanging="567"/>
      </w:pPr>
      <w:r>
        <w:t>palpitations cardiaques (sensation de battements forts, rapides ou irréguliers du cœur)</w:t>
      </w:r>
    </w:p>
    <w:p w14:paraId="0DA6C182" w14:textId="64FD1FB6" w:rsidR="00592BB1" w:rsidRDefault="00592BB1" w:rsidP="00366635">
      <w:pPr>
        <w:keepNext/>
        <w:keepLines/>
        <w:numPr>
          <w:ilvl w:val="0"/>
          <w:numId w:val="36"/>
        </w:numPr>
        <w:ind w:left="1134" w:hanging="567"/>
      </w:pPr>
      <w:r>
        <w:t>battements de cœur rapides</w:t>
      </w:r>
    </w:p>
    <w:p w14:paraId="2549180A" w14:textId="3C8FB699" w:rsidR="00657D8A" w:rsidRPr="00F94E27" w:rsidRDefault="00657D8A" w:rsidP="00366635">
      <w:pPr>
        <w:keepNext/>
        <w:keepLines/>
        <w:numPr>
          <w:ilvl w:val="0"/>
          <w:numId w:val="36"/>
        </w:numPr>
        <w:ind w:left="1134" w:hanging="567"/>
      </w:pPr>
      <w:r w:rsidRPr="00F94E27">
        <w:t>dysgueus</w:t>
      </w:r>
      <w:r w:rsidRPr="00F94E27">
        <w:rPr>
          <w:szCs w:val="22"/>
        </w:rPr>
        <w:t>ie (trouble du goût)</w:t>
      </w:r>
    </w:p>
    <w:p w14:paraId="2549180C" w14:textId="77777777" w:rsidR="00657D8A" w:rsidRPr="00F94E27" w:rsidRDefault="00657D8A" w:rsidP="00366635">
      <w:pPr>
        <w:keepNext/>
        <w:keepLines/>
        <w:numPr>
          <w:ilvl w:val="0"/>
          <w:numId w:val="36"/>
        </w:numPr>
        <w:ind w:left="1134" w:hanging="567"/>
      </w:pPr>
      <w:r w:rsidRPr="00F94E27">
        <w:rPr>
          <w:szCs w:val="22"/>
        </w:rPr>
        <w:t>bouffées de chaleur (rougissement du visage)</w:t>
      </w:r>
    </w:p>
    <w:p w14:paraId="2549180D" w14:textId="77777777" w:rsidR="00657D8A" w:rsidRPr="00F94E27" w:rsidRDefault="00657D8A" w:rsidP="00366635"/>
    <w:p w14:paraId="2549180E" w14:textId="77777777" w:rsidR="00657D8A" w:rsidRPr="00F94E27" w:rsidRDefault="00657D8A" w:rsidP="00366635">
      <w:pPr>
        <w:keepNext/>
        <w:autoSpaceDE w:val="0"/>
        <w:autoSpaceDN w:val="0"/>
        <w:adjustRightInd w:val="0"/>
        <w:rPr>
          <w:rFonts w:eastAsia="SimSun"/>
          <w:b/>
          <w:szCs w:val="22"/>
          <w:lang w:eastAsia="zh-CN"/>
        </w:rPr>
      </w:pPr>
      <w:r w:rsidRPr="00F94E27">
        <w:rPr>
          <w:rFonts w:eastAsia="SimSun"/>
          <w:b/>
          <w:bCs/>
          <w:szCs w:val="22"/>
          <w:lang w:eastAsia="zh-CN"/>
        </w:rPr>
        <w:t>Déclaration des effets indésirables</w:t>
      </w:r>
    </w:p>
    <w:p w14:paraId="2549180F" w14:textId="77777777" w:rsidR="00657D8A" w:rsidRPr="00F94E27" w:rsidRDefault="00657D8A" w:rsidP="00366635">
      <w:pPr>
        <w:keepNext/>
        <w:tabs>
          <w:tab w:val="left" w:pos="567"/>
        </w:tabs>
        <w:jc w:val="both"/>
        <w:rPr>
          <w:lang w:eastAsia="en-US"/>
        </w:rPr>
      </w:pPr>
      <w:r w:rsidRPr="00F94E27">
        <w:rPr>
          <w:noProof/>
          <w:szCs w:val="22"/>
        </w:rPr>
        <w:t>Si vous ressentez un quelconque effet indésirable, parlez-en à votre médecin. Ceci s’applique aussi à tout effet indésirable qui ne serait pas mentionné dans cette notice</w:t>
      </w:r>
      <w:r w:rsidRPr="00F94E27">
        <w:rPr>
          <w:lang w:eastAsia="en-US"/>
        </w:rPr>
        <w:t xml:space="preserve">. Vous pouvez également déclarer les effets indésirables directement </w:t>
      </w:r>
      <w:r w:rsidRPr="00D73DFD">
        <w:rPr>
          <w:noProof/>
          <w:szCs w:val="22"/>
        </w:rPr>
        <w:t xml:space="preserve">via le système national de déclaration </w:t>
      </w:r>
      <w:r w:rsidR="00D73DFD" w:rsidRPr="00D73DFD">
        <w:rPr>
          <w:noProof/>
          <w:szCs w:val="22"/>
        </w:rPr>
        <w:t>– Agence</w:t>
      </w:r>
      <w:r w:rsidR="00D73DFD" w:rsidRPr="004D617E">
        <w:t xml:space="preserve"> nationale de sécurité du médicament et des produits de santé (ANSM) et réseau des Centres</w:t>
      </w:r>
      <w:r w:rsidR="00D73DFD" w:rsidRPr="00BB06F8">
        <w:rPr>
          <w:rFonts w:eastAsia="Calibri"/>
          <w:noProof/>
          <w:szCs w:val="22"/>
          <w:lang w:eastAsia="zh-CN"/>
        </w:rPr>
        <w:t xml:space="preserve"> </w:t>
      </w:r>
      <w:r w:rsidR="00D73DFD">
        <w:rPr>
          <w:rFonts w:eastAsia="Calibri"/>
          <w:noProof/>
          <w:szCs w:val="22"/>
          <w:lang w:eastAsia="zh-CN"/>
        </w:rPr>
        <w:t xml:space="preserve"> </w:t>
      </w:r>
      <w:r w:rsidR="00D73DFD" w:rsidRPr="00BB06F8">
        <w:rPr>
          <w:rFonts w:eastAsia="Calibri"/>
          <w:noProof/>
          <w:szCs w:val="22"/>
          <w:lang w:eastAsia="zh-CN"/>
        </w:rPr>
        <w:t xml:space="preserve">Régionaux de Pharmacovigilance </w:t>
      </w:r>
      <w:r w:rsidR="00D73DFD" w:rsidRPr="00B47E1D">
        <w:rPr>
          <w:rFonts w:eastAsia="Calibri"/>
          <w:szCs w:val="22"/>
          <w:lang w:eastAsia="zh-CN"/>
        </w:rPr>
        <w:t>Site internet</w:t>
      </w:r>
      <w:r w:rsidR="00D73DFD" w:rsidRPr="00B47E1D">
        <w:rPr>
          <w:rFonts w:eastAsia="Calibri"/>
          <w:noProof/>
          <w:szCs w:val="22"/>
          <w:lang w:eastAsia="zh-CN"/>
        </w:rPr>
        <w:t>:</w:t>
      </w:r>
      <w:r w:rsidR="00D73DFD">
        <w:rPr>
          <w:rFonts w:ascii="Arial Narrow" w:eastAsia="Calibri" w:hAnsi="Arial Narrow"/>
          <w:noProof/>
          <w:color w:val="FF0000"/>
          <w:lang w:eastAsia="zh-CN"/>
        </w:rPr>
        <w:t xml:space="preserve"> </w:t>
      </w:r>
      <w:hyperlink r:id="rId15" w:history="1">
        <w:r w:rsidR="00D73DFD" w:rsidRPr="00514520">
          <w:rPr>
            <w:rStyle w:val="Hyperlink"/>
            <w:rFonts w:eastAsia="Calibri"/>
            <w:noProof/>
            <w:lang w:eastAsia="zh-CN"/>
          </w:rPr>
          <w:t>www.signalement-sante.gouv.fr</w:t>
        </w:r>
      </w:hyperlink>
      <w:r w:rsidRPr="00F94E27">
        <w:rPr>
          <w:u w:val="single"/>
          <w:lang w:eastAsia="en-US"/>
        </w:rPr>
        <w:t>.</w:t>
      </w:r>
      <w:r w:rsidRPr="00F94E27">
        <w:rPr>
          <w:lang w:eastAsia="en-US"/>
        </w:rPr>
        <w:t xml:space="preserve"> En signalant les effets indésirables, vous contribuez à fournir davantage d’informations sur la sécurité du médicament.</w:t>
      </w:r>
    </w:p>
    <w:p w14:paraId="25491810" w14:textId="77777777" w:rsidR="00657D8A" w:rsidRPr="00F94E27" w:rsidRDefault="00657D8A" w:rsidP="00366635">
      <w:pPr>
        <w:jc w:val="both"/>
      </w:pPr>
    </w:p>
    <w:p w14:paraId="25491811" w14:textId="77777777" w:rsidR="00657D8A" w:rsidRPr="00F94E27" w:rsidRDefault="00657D8A" w:rsidP="00366635"/>
    <w:p w14:paraId="25491812" w14:textId="77777777" w:rsidR="00657D8A" w:rsidRPr="00F94E27" w:rsidRDefault="00657D8A" w:rsidP="00654F5E">
      <w:pPr>
        <w:keepNext/>
        <w:keepLines/>
        <w:ind w:left="567" w:hanging="567"/>
        <w:outlineLvl w:val="2"/>
        <w:rPr>
          <w:b/>
        </w:rPr>
      </w:pPr>
      <w:r w:rsidRPr="00F94E27">
        <w:rPr>
          <w:b/>
        </w:rPr>
        <w:t>5.</w:t>
      </w:r>
      <w:r w:rsidRPr="00F94E27">
        <w:rPr>
          <w:b/>
        </w:rPr>
        <w:tab/>
        <w:t>Comment conserver Kovaltry ?</w:t>
      </w:r>
    </w:p>
    <w:p w14:paraId="25491813" w14:textId="77777777" w:rsidR="00657D8A" w:rsidRPr="00F94E27" w:rsidRDefault="00657D8A" w:rsidP="00366635">
      <w:pPr>
        <w:keepNext/>
        <w:keepLines/>
        <w:rPr>
          <w:bCs/>
        </w:rPr>
      </w:pPr>
    </w:p>
    <w:p w14:paraId="25491814" w14:textId="77777777" w:rsidR="00657D8A" w:rsidRPr="00F94E27" w:rsidRDefault="00657D8A" w:rsidP="00366635">
      <w:pPr>
        <w:keepNext/>
        <w:keepLines/>
      </w:pPr>
      <w:r w:rsidRPr="00F94E27">
        <w:t>Tenir ce médicament hors de la vue et de la portée des enfants.</w:t>
      </w:r>
    </w:p>
    <w:p w14:paraId="25491815" w14:textId="77777777" w:rsidR="00657D8A" w:rsidRDefault="00657D8A" w:rsidP="00366635">
      <w:pPr>
        <w:rPr>
          <w:noProof/>
        </w:rPr>
      </w:pPr>
    </w:p>
    <w:p w14:paraId="25491816" w14:textId="77777777" w:rsidR="00E01F09" w:rsidRPr="00EC4DB5" w:rsidRDefault="00E01F09" w:rsidP="00366635">
      <w:pPr>
        <w:rPr>
          <w:szCs w:val="22"/>
        </w:rPr>
      </w:pPr>
      <w:r w:rsidRPr="00EC4DB5">
        <w:rPr>
          <w:b/>
          <w:szCs w:val="22"/>
        </w:rPr>
        <w:t>N’utilisez pas</w:t>
      </w:r>
      <w:r w:rsidRPr="00EC4DB5">
        <w:rPr>
          <w:szCs w:val="22"/>
        </w:rPr>
        <w:t xml:space="preserve"> ce médicament après la date de péremption indiquée sur les étiquettes et les emballages. La date de péremption fait référence au dernier jour de ce mois.</w:t>
      </w:r>
    </w:p>
    <w:p w14:paraId="25491817" w14:textId="77777777" w:rsidR="00E01F09" w:rsidRPr="00F94E27" w:rsidRDefault="00E01F09" w:rsidP="00366635">
      <w:pPr>
        <w:rPr>
          <w:noProof/>
        </w:rPr>
      </w:pPr>
    </w:p>
    <w:p w14:paraId="25491818" w14:textId="77777777" w:rsidR="00657D8A" w:rsidRPr="00F94E27" w:rsidRDefault="00FB6160" w:rsidP="00366635">
      <w:r>
        <w:t>À</w:t>
      </w:r>
      <w:r w:rsidR="00657D8A" w:rsidRPr="00F94E27">
        <w:rPr>
          <w:noProof/>
        </w:rPr>
        <w:t xml:space="preserve"> conserver au réfrigérateur (entre 2 °C et 8 °C).</w:t>
      </w:r>
      <w:r w:rsidR="00657D8A" w:rsidRPr="00F94E27">
        <w:t xml:space="preserve"> Ne pas congeler.</w:t>
      </w:r>
    </w:p>
    <w:p w14:paraId="25491819" w14:textId="77777777" w:rsidR="00657D8A" w:rsidRPr="00F94E27" w:rsidRDefault="00657D8A" w:rsidP="00366635">
      <w:r w:rsidRPr="00F94E27">
        <w:t xml:space="preserve">Conserver </w:t>
      </w:r>
      <w:r w:rsidR="00D644C4">
        <w:t>c</w:t>
      </w:r>
      <w:r w:rsidRPr="00F94E27">
        <w:t>e médicament dans l'emballage extérieur d’origine, à l'abri de la lumière.</w:t>
      </w:r>
    </w:p>
    <w:p w14:paraId="2549181A" w14:textId="77777777" w:rsidR="00657D8A" w:rsidRPr="00F94E27" w:rsidRDefault="00657D8A" w:rsidP="00366635">
      <w:pPr>
        <w:rPr>
          <w:noProof/>
        </w:rPr>
      </w:pPr>
    </w:p>
    <w:p w14:paraId="2549181B" w14:textId="77777777" w:rsidR="00657D8A" w:rsidRPr="00F94E27" w:rsidRDefault="00657D8A" w:rsidP="00366635">
      <w:pPr>
        <w:rPr>
          <w:szCs w:val="22"/>
        </w:rPr>
      </w:pPr>
      <w:r w:rsidRPr="00F94E27">
        <w:rPr>
          <w:szCs w:val="22"/>
        </w:rPr>
        <w:t>C</w:t>
      </w:r>
      <w:r w:rsidRPr="00F94E27">
        <w:t>e médicament</w:t>
      </w:r>
      <w:r w:rsidRPr="00F94E27">
        <w:rPr>
          <w:szCs w:val="22"/>
        </w:rPr>
        <w:t xml:space="preserve"> peut être conservé à température ambiante (jusqu’à 25 °C) </w:t>
      </w:r>
      <w:r w:rsidR="00FB6160">
        <w:rPr>
          <w:szCs w:val="22"/>
        </w:rPr>
        <w:t>pendant</w:t>
      </w:r>
      <w:r w:rsidR="00FB6160" w:rsidRPr="00F94E27">
        <w:rPr>
          <w:szCs w:val="22"/>
        </w:rPr>
        <w:t xml:space="preserve"> </w:t>
      </w:r>
      <w:r w:rsidR="00E01F09">
        <w:rPr>
          <w:szCs w:val="22"/>
        </w:rPr>
        <w:t>un maximum de</w:t>
      </w:r>
      <w:r w:rsidRPr="00F94E27">
        <w:rPr>
          <w:szCs w:val="22"/>
        </w:rPr>
        <w:t xml:space="preserve"> 12 mois lorsqu’il est conservé dans son emballage extérieur. </w:t>
      </w:r>
      <w:r w:rsidR="00E01F09" w:rsidRPr="00EC4DB5">
        <w:rPr>
          <w:szCs w:val="22"/>
        </w:rPr>
        <w:t>S’il est conservé</w:t>
      </w:r>
      <w:r w:rsidRPr="00F94E27">
        <w:rPr>
          <w:szCs w:val="22"/>
        </w:rPr>
        <w:t xml:space="preserve"> à température ambiante, il périmera au bout de 12</w:t>
      </w:r>
      <w:r w:rsidRPr="00F94E27">
        <w:rPr>
          <w:noProof/>
          <w:szCs w:val="22"/>
        </w:rPr>
        <w:t> </w:t>
      </w:r>
      <w:r w:rsidRPr="00F94E27">
        <w:rPr>
          <w:szCs w:val="22"/>
        </w:rPr>
        <w:t>mois ou à la date de péremption, si cette échéance est plus proche.</w:t>
      </w:r>
    </w:p>
    <w:p w14:paraId="2549181C" w14:textId="77777777" w:rsidR="00657D8A" w:rsidRPr="00F94E27" w:rsidRDefault="00657D8A" w:rsidP="00366635">
      <w:pPr>
        <w:rPr>
          <w:szCs w:val="22"/>
        </w:rPr>
      </w:pPr>
      <w:r w:rsidRPr="00F94E27">
        <w:rPr>
          <w:szCs w:val="22"/>
        </w:rPr>
        <w:t>Vous devez noter la nouvelle date de péremption sur l’emballage extérieur</w:t>
      </w:r>
      <w:r w:rsidR="00E01F09" w:rsidRPr="00E01F09">
        <w:rPr>
          <w:szCs w:val="22"/>
        </w:rPr>
        <w:t xml:space="preserve"> </w:t>
      </w:r>
      <w:r w:rsidR="00E01F09" w:rsidRPr="00EC4DB5">
        <w:rPr>
          <w:szCs w:val="22"/>
        </w:rPr>
        <w:t>si le médicament est sorti du réfrigérateur</w:t>
      </w:r>
      <w:r w:rsidRPr="00F94E27">
        <w:rPr>
          <w:szCs w:val="22"/>
        </w:rPr>
        <w:t>.</w:t>
      </w:r>
    </w:p>
    <w:p w14:paraId="2549181D" w14:textId="77777777" w:rsidR="00657D8A" w:rsidRPr="00F94E27" w:rsidRDefault="00657D8A" w:rsidP="00366635">
      <w:pPr>
        <w:rPr>
          <w:noProof/>
        </w:rPr>
      </w:pPr>
    </w:p>
    <w:p w14:paraId="2549181E" w14:textId="77777777" w:rsidR="00657D8A" w:rsidRPr="00F94E27" w:rsidRDefault="00657D8A" w:rsidP="00366635">
      <w:pPr>
        <w:rPr>
          <w:szCs w:val="22"/>
        </w:rPr>
      </w:pPr>
      <w:r w:rsidRPr="00F94E27">
        <w:rPr>
          <w:b/>
          <w:szCs w:val="22"/>
        </w:rPr>
        <w:t>Ne pas réfrigérer</w:t>
      </w:r>
      <w:r w:rsidRPr="00F94E27">
        <w:rPr>
          <w:szCs w:val="22"/>
        </w:rPr>
        <w:t xml:space="preserve"> la solution après reconstitution. La solution reconstituée doit être utilisée dans un délai de 3 heures. Ce produit est à usage unique seulement. Toute solution non utilisée doit être jetée.</w:t>
      </w:r>
    </w:p>
    <w:p w14:paraId="2549181F" w14:textId="77777777" w:rsidR="00657D8A" w:rsidRPr="00F94E27" w:rsidRDefault="00657D8A" w:rsidP="00366635"/>
    <w:p w14:paraId="25491820" w14:textId="77777777" w:rsidR="00657D8A" w:rsidRPr="00F94E27" w:rsidRDefault="00657D8A" w:rsidP="00366635"/>
    <w:p w14:paraId="25491821" w14:textId="77777777" w:rsidR="00657D8A" w:rsidRPr="00F94E27" w:rsidRDefault="00657D8A" w:rsidP="00366635">
      <w:r w:rsidRPr="00F94E27">
        <w:rPr>
          <w:b/>
        </w:rPr>
        <w:t>N’utilisez pas</w:t>
      </w:r>
      <w:r w:rsidRPr="00F94E27">
        <w:t xml:space="preserve"> ce médicament si vous remarquez la présence de particules </w:t>
      </w:r>
      <w:r w:rsidR="00E01F09">
        <w:t xml:space="preserve">dans la solution </w:t>
      </w:r>
      <w:r w:rsidRPr="00F94E27">
        <w:t>ou si la solution est trouble.</w:t>
      </w:r>
    </w:p>
    <w:p w14:paraId="25491822" w14:textId="77777777" w:rsidR="00657D8A" w:rsidRPr="00F94E27" w:rsidRDefault="00657D8A" w:rsidP="00366635">
      <w:pPr>
        <w:rPr>
          <w:noProof/>
          <w:szCs w:val="22"/>
        </w:rPr>
      </w:pPr>
    </w:p>
    <w:p w14:paraId="25491823" w14:textId="77777777" w:rsidR="00657D8A" w:rsidRPr="00F94E27" w:rsidRDefault="00657D8A" w:rsidP="00366635">
      <w:pPr>
        <w:rPr>
          <w:b/>
        </w:rPr>
      </w:pPr>
      <w:r w:rsidRPr="00F94E27">
        <w:rPr>
          <w:b/>
          <w:bCs/>
          <w:noProof/>
          <w:szCs w:val="22"/>
        </w:rPr>
        <w:t>Ne jetez</w:t>
      </w:r>
      <w:r w:rsidRPr="00F94E27">
        <w:rPr>
          <w:noProof/>
          <w:szCs w:val="22"/>
        </w:rPr>
        <w:t xml:space="preserve"> aucun médicament au tout-à-l’égout ou avec les ordures ménagères. Demandez à votre pharmacien d’éliminer les médicaments que vous n’utilisez plus. Ces mesures contribueront à protéger l’environnement.</w:t>
      </w:r>
    </w:p>
    <w:p w14:paraId="25491824" w14:textId="77777777" w:rsidR="00657D8A" w:rsidRPr="00F94E27" w:rsidRDefault="00657D8A" w:rsidP="00366635">
      <w:pPr>
        <w:rPr>
          <w:bCs/>
        </w:rPr>
      </w:pPr>
    </w:p>
    <w:p w14:paraId="25491825" w14:textId="77777777" w:rsidR="00657D8A" w:rsidRPr="00F94E27" w:rsidRDefault="00657D8A" w:rsidP="00654F5E">
      <w:pPr>
        <w:keepNext/>
        <w:keepLines/>
        <w:outlineLvl w:val="2"/>
        <w:rPr>
          <w:b/>
        </w:rPr>
      </w:pPr>
      <w:r w:rsidRPr="00F94E27">
        <w:rPr>
          <w:b/>
        </w:rPr>
        <w:t>6.</w:t>
      </w:r>
      <w:r w:rsidRPr="00F94E27">
        <w:rPr>
          <w:b/>
        </w:rPr>
        <w:tab/>
        <w:t>Contenu de l’emballage et autres informations</w:t>
      </w:r>
    </w:p>
    <w:p w14:paraId="25491826" w14:textId="77777777" w:rsidR="00657D8A" w:rsidRPr="00F94E27" w:rsidRDefault="00657D8A" w:rsidP="00366635">
      <w:pPr>
        <w:keepNext/>
        <w:keepLines/>
        <w:rPr>
          <w:b/>
        </w:rPr>
      </w:pPr>
    </w:p>
    <w:p w14:paraId="25491827" w14:textId="77777777" w:rsidR="00657D8A" w:rsidRPr="00F94E27" w:rsidRDefault="00657D8A" w:rsidP="00366635">
      <w:pPr>
        <w:keepNext/>
        <w:keepLines/>
        <w:rPr>
          <w:b/>
        </w:rPr>
      </w:pPr>
      <w:r w:rsidRPr="00F94E27">
        <w:rPr>
          <w:b/>
        </w:rPr>
        <w:t>Ce que contient Kovaltry</w:t>
      </w:r>
    </w:p>
    <w:p w14:paraId="25491828" w14:textId="77777777" w:rsidR="00657D8A" w:rsidRPr="004151FF" w:rsidRDefault="00657D8A" w:rsidP="00366635">
      <w:pPr>
        <w:keepNext/>
        <w:keepLines/>
      </w:pPr>
    </w:p>
    <w:p w14:paraId="25491829" w14:textId="77777777" w:rsidR="00657D8A" w:rsidRPr="00F94E27" w:rsidRDefault="00657D8A" w:rsidP="00366635">
      <w:pPr>
        <w:keepNext/>
        <w:keepLines/>
      </w:pPr>
      <w:r w:rsidRPr="00F94E27">
        <w:t xml:space="preserve">La substance </w:t>
      </w:r>
      <w:r w:rsidRPr="00F94E27">
        <w:rPr>
          <w:b/>
        </w:rPr>
        <w:t>active</w:t>
      </w:r>
      <w:r w:rsidRPr="00F94E27">
        <w:t xml:space="preserve"> est </w:t>
      </w:r>
      <w:r w:rsidR="00D644C4">
        <w:t>l’</w:t>
      </w:r>
      <w:r w:rsidR="00D644C4" w:rsidRPr="00F94E27">
        <w:t xml:space="preserve">octocog alfa </w:t>
      </w:r>
      <w:r w:rsidR="00D644C4">
        <w:t>(f</w:t>
      </w:r>
      <w:r w:rsidRPr="00F94E27">
        <w:t>acteur VIII de coagulation humain). Chaque flacon de Kovaltry contient une dose nominale de 250, 500, 1 000, 2 000 ou 3 000 UI d’octocog alfa.</w:t>
      </w:r>
    </w:p>
    <w:p w14:paraId="2549182A" w14:textId="77777777" w:rsidR="00E01F09" w:rsidRPr="00EC4DB5" w:rsidRDefault="00657D8A" w:rsidP="00366635">
      <w:pPr>
        <w:rPr>
          <w:szCs w:val="22"/>
        </w:rPr>
      </w:pPr>
      <w:r w:rsidRPr="00F94E27">
        <w:t xml:space="preserve">Les </w:t>
      </w:r>
      <w:r w:rsidRPr="00F94E27">
        <w:rPr>
          <w:b/>
        </w:rPr>
        <w:t>autres</w:t>
      </w:r>
      <w:r w:rsidRPr="00F94E27">
        <w:t xml:space="preserve"> composants sont le saccharose, l’histidine, la glycine</w:t>
      </w:r>
      <w:r w:rsidR="00D644C4">
        <w:t xml:space="preserve"> (E640)</w:t>
      </w:r>
      <w:r w:rsidRPr="00F94E27">
        <w:t>, le chlorure de sodium, le chlorure de calcium</w:t>
      </w:r>
      <w:r w:rsidR="00AB332C">
        <w:t xml:space="preserve"> dihydraté</w:t>
      </w:r>
      <w:r w:rsidR="00D644C4">
        <w:t xml:space="preserve"> (E509)</w:t>
      </w:r>
      <w:r w:rsidRPr="00F94E27">
        <w:t>, le polysorbate 80</w:t>
      </w:r>
      <w:r w:rsidR="00752958">
        <w:t xml:space="preserve"> </w:t>
      </w:r>
      <w:r w:rsidR="00D644C4">
        <w:t>(E433),</w:t>
      </w:r>
      <w:r w:rsidR="00E01F09">
        <w:t xml:space="preserve"> </w:t>
      </w:r>
      <w:r w:rsidR="00E01F09" w:rsidRPr="00A662BC">
        <w:rPr>
          <w:szCs w:val="22"/>
        </w:rPr>
        <w:t>l’acide acétique glacial</w:t>
      </w:r>
      <w:r w:rsidR="00E01F09" w:rsidRPr="00EC4DB5">
        <w:rPr>
          <w:szCs w:val="22"/>
          <w:lang w:eastAsia="de-DE"/>
        </w:rPr>
        <w:t xml:space="preserve"> </w:t>
      </w:r>
      <w:r w:rsidR="00D644C4">
        <w:rPr>
          <w:szCs w:val="22"/>
          <w:lang w:eastAsia="de-DE"/>
        </w:rPr>
        <w:t xml:space="preserve">(E260) </w:t>
      </w:r>
      <w:r w:rsidR="00E01F09" w:rsidRPr="00EC4DB5">
        <w:rPr>
          <w:szCs w:val="22"/>
          <w:lang w:eastAsia="de-DE"/>
        </w:rPr>
        <w:t>et l’eau pour préparations injectables</w:t>
      </w:r>
      <w:r w:rsidR="00E01F09" w:rsidRPr="00EC4DB5">
        <w:rPr>
          <w:szCs w:val="22"/>
        </w:rPr>
        <w:t>.</w:t>
      </w:r>
    </w:p>
    <w:p w14:paraId="2549182B" w14:textId="77777777" w:rsidR="00657D8A" w:rsidRPr="00F94E27" w:rsidRDefault="00657D8A" w:rsidP="00366635"/>
    <w:p w14:paraId="2549182C" w14:textId="77777777" w:rsidR="00657D8A" w:rsidRPr="00F94E27" w:rsidRDefault="00657D8A" w:rsidP="00366635">
      <w:pPr>
        <w:keepNext/>
        <w:rPr>
          <w:b/>
        </w:rPr>
      </w:pPr>
      <w:r w:rsidRPr="00F94E27">
        <w:rPr>
          <w:b/>
        </w:rPr>
        <w:t>Qu’</w:t>
      </w:r>
      <w:r w:rsidR="004B3274" w:rsidRPr="00F94E27">
        <w:rPr>
          <w:b/>
        </w:rPr>
        <w:t>est-ce</w:t>
      </w:r>
      <w:r w:rsidRPr="00F94E27">
        <w:rPr>
          <w:b/>
        </w:rPr>
        <w:t xml:space="preserve"> que Kovaltry et contenu de l’emballage extérieur</w:t>
      </w:r>
    </w:p>
    <w:p w14:paraId="2549182D" w14:textId="77777777" w:rsidR="00657D8A" w:rsidRPr="00F94E27" w:rsidRDefault="00657D8A" w:rsidP="00366635">
      <w:pPr>
        <w:keepNext/>
        <w:keepLines/>
      </w:pPr>
    </w:p>
    <w:p w14:paraId="2549182E" w14:textId="77777777" w:rsidR="00657D8A" w:rsidRPr="00F94E27" w:rsidRDefault="00657D8A" w:rsidP="00366635">
      <w:pPr>
        <w:keepNext/>
        <w:keepLines/>
      </w:pPr>
      <w:r w:rsidRPr="00F94E27">
        <w:t>Kovaltry est fourni sous forme d’une poudre et solvant pour solution injectable</w:t>
      </w:r>
      <w:r w:rsidR="00F97461">
        <w:t>.</w:t>
      </w:r>
      <w:r w:rsidR="00AB332C">
        <w:t xml:space="preserve"> La poudre</w:t>
      </w:r>
      <w:r w:rsidRPr="00F94E27">
        <w:t xml:space="preserve"> est sèche </w:t>
      </w:r>
      <w:r w:rsidR="00AB332C">
        <w:t>et</w:t>
      </w:r>
      <w:r w:rsidRPr="00F94E27">
        <w:t xml:space="preserve"> blanc</w:t>
      </w:r>
      <w:r w:rsidR="00AB332C">
        <w:t>he</w:t>
      </w:r>
      <w:r w:rsidRPr="00F94E27">
        <w:t xml:space="preserve"> à légèrement jaune.</w:t>
      </w:r>
      <w:r w:rsidR="00AB332C">
        <w:t xml:space="preserve"> </w:t>
      </w:r>
      <w:r w:rsidR="00AB332C" w:rsidRPr="00EC4DB5">
        <w:rPr>
          <w:szCs w:val="22"/>
        </w:rPr>
        <w:t xml:space="preserve">Le solvant est un liquide limpide. </w:t>
      </w:r>
      <w:r w:rsidRPr="00F94E27">
        <w:t xml:space="preserve"> </w:t>
      </w:r>
    </w:p>
    <w:p w14:paraId="2549182F" w14:textId="77777777" w:rsidR="00657D8A" w:rsidRPr="00F94E27" w:rsidRDefault="00657D8A" w:rsidP="00366635">
      <w:pPr>
        <w:widowControl w:val="0"/>
      </w:pPr>
    </w:p>
    <w:p w14:paraId="25491830" w14:textId="77777777" w:rsidR="00AB332C" w:rsidRDefault="00403C5D" w:rsidP="00366635">
      <w:pPr>
        <w:keepNext/>
        <w:keepLines/>
      </w:pPr>
      <w:r w:rsidRPr="00F94E27">
        <w:t xml:space="preserve">Chaque boîte </w:t>
      </w:r>
      <w:r w:rsidR="00097A84">
        <w:t>unitaire</w:t>
      </w:r>
      <w:r w:rsidR="00AB332C">
        <w:t xml:space="preserve"> </w:t>
      </w:r>
      <w:r w:rsidRPr="00F94E27">
        <w:t xml:space="preserve">de Kovaltry contient </w:t>
      </w:r>
    </w:p>
    <w:p w14:paraId="25491831" w14:textId="77777777" w:rsidR="00AB332C" w:rsidRDefault="00403C5D" w:rsidP="00366635">
      <w:pPr>
        <w:keepNext/>
        <w:keepLines/>
        <w:numPr>
          <w:ilvl w:val="0"/>
          <w:numId w:val="49"/>
        </w:numPr>
      </w:pPr>
      <w:r w:rsidRPr="00F94E27">
        <w:t xml:space="preserve">un flacon </w:t>
      </w:r>
      <w:r w:rsidR="00AB332C">
        <w:t>en verre contenant de la poudre</w:t>
      </w:r>
    </w:p>
    <w:p w14:paraId="25491832" w14:textId="77777777" w:rsidR="00AB332C" w:rsidRDefault="00403C5D" w:rsidP="00366635">
      <w:pPr>
        <w:keepNext/>
        <w:keepLines/>
        <w:numPr>
          <w:ilvl w:val="0"/>
          <w:numId w:val="49"/>
        </w:numPr>
      </w:pPr>
      <w:r w:rsidRPr="00F94E27">
        <w:t xml:space="preserve">une seringue préremplie </w:t>
      </w:r>
      <w:r w:rsidR="00D644C4">
        <w:t>contenant le solvant</w:t>
      </w:r>
    </w:p>
    <w:p w14:paraId="25491833" w14:textId="77777777" w:rsidR="00AB332C" w:rsidRDefault="00403C5D" w:rsidP="00366635">
      <w:pPr>
        <w:keepNext/>
        <w:keepLines/>
        <w:numPr>
          <w:ilvl w:val="0"/>
          <w:numId w:val="49"/>
        </w:numPr>
      </w:pPr>
      <w:r w:rsidRPr="00F94E27">
        <w:t xml:space="preserve">un piston séparé, </w:t>
      </w:r>
    </w:p>
    <w:p w14:paraId="25491834" w14:textId="77777777" w:rsidR="00AB332C" w:rsidRDefault="00403C5D" w:rsidP="00366635">
      <w:pPr>
        <w:keepNext/>
        <w:keepLines/>
        <w:numPr>
          <w:ilvl w:val="0"/>
          <w:numId w:val="49"/>
        </w:numPr>
      </w:pPr>
      <w:r w:rsidRPr="00F94E27">
        <w:t xml:space="preserve">un adaptateur pour flacon </w:t>
      </w:r>
    </w:p>
    <w:p w14:paraId="25491835" w14:textId="77777777" w:rsidR="00403C5D" w:rsidRDefault="00403C5D" w:rsidP="00366635">
      <w:pPr>
        <w:keepNext/>
        <w:keepLines/>
        <w:numPr>
          <w:ilvl w:val="0"/>
          <w:numId w:val="49"/>
        </w:numPr>
      </w:pPr>
      <w:r w:rsidRPr="00F94E27">
        <w:t>un nécessaire de ponction veineuse (pour injection dans une veine).</w:t>
      </w:r>
    </w:p>
    <w:p w14:paraId="25491836" w14:textId="77777777" w:rsidR="00097A84" w:rsidRDefault="00097A84" w:rsidP="00366635">
      <w:pPr>
        <w:ind w:left="567" w:hanging="567"/>
        <w:rPr>
          <w:u w:val="single"/>
        </w:rPr>
      </w:pPr>
    </w:p>
    <w:p w14:paraId="25491837" w14:textId="77777777" w:rsidR="00097A84" w:rsidRDefault="00097A84" w:rsidP="00366635">
      <w:pPr>
        <w:keepNext/>
        <w:ind w:left="567" w:hanging="567"/>
        <w:rPr>
          <w:u w:val="single"/>
        </w:rPr>
      </w:pPr>
      <w:bookmarkStart w:id="36" w:name="_Hlk21364092"/>
      <w:r>
        <w:rPr>
          <w:u w:val="single"/>
        </w:rPr>
        <w:t>Kovaltry est disponible dans les présentations suivantes :</w:t>
      </w:r>
    </w:p>
    <w:p w14:paraId="25491838" w14:textId="77777777" w:rsidR="00097A84" w:rsidRPr="000A36DF" w:rsidRDefault="00097A84" w:rsidP="00366635">
      <w:pPr>
        <w:keepNext/>
        <w:keepLines/>
        <w:numPr>
          <w:ilvl w:val="0"/>
          <w:numId w:val="48"/>
        </w:numPr>
      </w:pPr>
      <w:r w:rsidRPr="009050C2">
        <w:t>1</w:t>
      </w:r>
      <w:r>
        <w:t xml:space="preserve"> boîte unitaire</w:t>
      </w:r>
    </w:p>
    <w:p w14:paraId="25491839" w14:textId="77777777" w:rsidR="00097A84" w:rsidRDefault="00097A84" w:rsidP="00366635">
      <w:pPr>
        <w:keepNext/>
        <w:keepLines/>
        <w:numPr>
          <w:ilvl w:val="0"/>
          <w:numId w:val="48"/>
        </w:numPr>
      </w:pPr>
      <w:r>
        <w:t>1 conditionnement multiple contenant 30 boîtes unitaires</w:t>
      </w:r>
    </w:p>
    <w:p w14:paraId="2549183A" w14:textId="77777777" w:rsidR="00097A84" w:rsidRPr="00F94E27" w:rsidRDefault="00097A84" w:rsidP="00366635">
      <w:pPr>
        <w:keepNext/>
        <w:keepLines/>
        <w:ind w:left="567" w:hanging="567"/>
      </w:pPr>
      <w:r>
        <w:t>Toutes les présentations peuvent ne pas être commercialisées.</w:t>
      </w:r>
    </w:p>
    <w:bookmarkEnd w:id="36"/>
    <w:p w14:paraId="2549183B" w14:textId="77777777" w:rsidR="00657D8A" w:rsidRPr="00F94E27" w:rsidRDefault="00657D8A" w:rsidP="00366635"/>
    <w:p w14:paraId="2549183C" w14:textId="77777777" w:rsidR="00657D8A" w:rsidRPr="00F94E27" w:rsidRDefault="00657D8A" w:rsidP="00366635">
      <w:pPr>
        <w:keepNext/>
        <w:keepLines/>
        <w:autoSpaceDE w:val="0"/>
        <w:autoSpaceDN w:val="0"/>
        <w:adjustRightInd w:val="0"/>
        <w:rPr>
          <w:b/>
          <w:szCs w:val="22"/>
          <w:lang w:eastAsia="en-US"/>
        </w:rPr>
      </w:pPr>
      <w:r w:rsidRPr="00F94E27">
        <w:rPr>
          <w:b/>
          <w:szCs w:val="22"/>
          <w:lang w:eastAsia="en-US"/>
        </w:rPr>
        <w:t>Titulaire de l</w:t>
      </w:r>
      <w:r w:rsidR="003E611A">
        <w:rPr>
          <w:b/>
          <w:szCs w:val="22"/>
          <w:lang w:eastAsia="en-US"/>
        </w:rPr>
        <w:t>’</w:t>
      </w:r>
      <w:r w:rsidRPr="00F94E27">
        <w:rPr>
          <w:b/>
          <w:szCs w:val="22"/>
          <w:lang w:eastAsia="en-US"/>
        </w:rPr>
        <w:t>Autorisation de mise sur le marché</w:t>
      </w:r>
    </w:p>
    <w:p w14:paraId="2549183D" w14:textId="77777777" w:rsidR="00F4500E" w:rsidRPr="00235DB3" w:rsidRDefault="00F4500E" w:rsidP="00366635">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549183E" w14:textId="77777777" w:rsidR="00F4500E" w:rsidRPr="00235DB3" w:rsidRDefault="00F4500E" w:rsidP="00366635">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549183F" w14:textId="77777777" w:rsidR="00657D8A" w:rsidRPr="00AB46B5" w:rsidRDefault="00657D8A" w:rsidP="00366635">
      <w:pPr>
        <w:widowControl w:val="0"/>
        <w:tabs>
          <w:tab w:val="left" w:pos="4678"/>
        </w:tabs>
        <w:rPr>
          <w:lang w:val="de-DE"/>
        </w:rPr>
      </w:pPr>
      <w:r w:rsidRPr="00AB46B5">
        <w:rPr>
          <w:lang w:val="de-DE"/>
        </w:rPr>
        <w:t>Allemagne</w:t>
      </w:r>
    </w:p>
    <w:p w14:paraId="25491840" w14:textId="77777777" w:rsidR="00657D8A" w:rsidRPr="00AB46B5" w:rsidRDefault="00657D8A" w:rsidP="00366635">
      <w:pPr>
        <w:tabs>
          <w:tab w:val="left" w:pos="4678"/>
        </w:tabs>
        <w:rPr>
          <w:lang w:val="de-DE"/>
        </w:rPr>
      </w:pPr>
    </w:p>
    <w:p w14:paraId="25491841" w14:textId="77777777" w:rsidR="00657D8A" w:rsidRPr="009138CF" w:rsidRDefault="00657D8A" w:rsidP="00366635">
      <w:pPr>
        <w:keepNext/>
        <w:keepLines/>
        <w:rPr>
          <w:b/>
          <w:lang w:val="de-DE"/>
        </w:rPr>
      </w:pPr>
      <w:r w:rsidRPr="009138CF">
        <w:rPr>
          <w:b/>
          <w:szCs w:val="22"/>
          <w:lang w:val="de-DE" w:eastAsia="en-US"/>
        </w:rPr>
        <w:t>Fabricant</w:t>
      </w:r>
    </w:p>
    <w:p w14:paraId="25491842" w14:textId="77777777" w:rsidR="00F4500E" w:rsidRPr="009138CF" w:rsidRDefault="00F4500E" w:rsidP="00366635">
      <w:pPr>
        <w:keepNext/>
        <w:tabs>
          <w:tab w:val="left" w:pos="590"/>
        </w:tabs>
        <w:autoSpaceDE w:val="0"/>
        <w:autoSpaceDN w:val="0"/>
        <w:adjustRightInd w:val="0"/>
        <w:spacing w:line="240" w:lineRule="atLeast"/>
        <w:ind w:left="23"/>
        <w:rPr>
          <w:szCs w:val="22"/>
          <w:lang w:val="de-DE"/>
        </w:rPr>
      </w:pPr>
      <w:r w:rsidRPr="009138CF">
        <w:rPr>
          <w:szCs w:val="22"/>
          <w:lang w:val="de-DE"/>
        </w:rPr>
        <w:t>Bayer AG</w:t>
      </w:r>
    </w:p>
    <w:p w14:paraId="25491843" w14:textId="77777777" w:rsidR="00F4500E" w:rsidRPr="009552B2" w:rsidRDefault="00F4500E" w:rsidP="00366635">
      <w:pPr>
        <w:keepNext/>
        <w:tabs>
          <w:tab w:val="left" w:pos="590"/>
        </w:tabs>
        <w:autoSpaceDE w:val="0"/>
        <w:autoSpaceDN w:val="0"/>
        <w:adjustRightInd w:val="0"/>
        <w:spacing w:line="240" w:lineRule="atLeast"/>
        <w:ind w:left="23"/>
        <w:rPr>
          <w:szCs w:val="22"/>
          <w:lang w:val="de-DE"/>
          <w:rPrChange w:id="37" w:author="Author">
            <w:rPr>
              <w:szCs w:val="22"/>
            </w:rPr>
          </w:rPrChange>
        </w:rPr>
      </w:pPr>
      <w:r w:rsidRPr="009552B2">
        <w:rPr>
          <w:szCs w:val="22"/>
          <w:lang w:val="de-DE"/>
          <w:rPrChange w:id="38" w:author="Author">
            <w:rPr>
              <w:szCs w:val="22"/>
            </w:rPr>
          </w:rPrChange>
        </w:rPr>
        <w:t>Kaiser-Wilhelm-Allee</w:t>
      </w:r>
    </w:p>
    <w:p w14:paraId="25491844" w14:textId="77777777" w:rsidR="00657D8A" w:rsidRPr="009552B2" w:rsidRDefault="00657D8A" w:rsidP="00366635">
      <w:pPr>
        <w:keepNext/>
        <w:keepLines/>
        <w:ind w:left="23" w:right="900"/>
        <w:rPr>
          <w:lang w:val="de-DE"/>
          <w:rPrChange w:id="39" w:author="Author">
            <w:rPr/>
          </w:rPrChange>
        </w:rPr>
      </w:pPr>
      <w:r w:rsidRPr="009552B2">
        <w:rPr>
          <w:lang w:val="de-DE"/>
          <w:rPrChange w:id="40" w:author="Author">
            <w:rPr/>
          </w:rPrChange>
        </w:rPr>
        <w:t>51368 Leverkusen</w:t>
      </w:r>
    </w:p>
    <w:p w14:paraId="25491845" w14:textId="77777777" w:rsidR="00657D8A" w:rsidRPr="009552B2" w:rsidRDefault="00657D8A" w:rsidP="00366635">
      <w:pPr>
        <w:ind w:left="23"/>
        <w:rPr>
          <w:lang w:val="de-DE"/>
          <w:rPrChange w:id="41" w:author="Author">
            <w:rPr/>
          </w:rPrChange>
        </w:rPr>
      </w:pPr>
      <w:r w:rsidRPr="009552B2">
        <w:rPr>
          <w:lang w:val="de-DE"/>
          <w:rPrChange w:id="42" w:author="Author">
            <w:rPr/>
          </w:rPrChange>
        </w:rPr>
        <w:t>Allemagne</w:t>
      </w:r>
    </w:p>
    <w:p w14:paraId="25491846" w14:textId="77777777" w:rsidR="00657D8A" w:rsidRPr="009552B2" w:rsidRDefault="00657D8A" w:rsidP="00366635">
      <w:pPr>
        <w:rPr>
          <w:ins w:id="43" w:author="Author"/>
          <w:lang w:val="de-DE"/>
          <w:rPrChange w:id="44" w:author="Author">
            <w:rPr>
              <w:ins w:id="45" w:author="Author"/>
            </w:rPr>
          </w:rPrChange>
        </w:rPr>
      </w:pPr>
    </w:p>
    <w:p w14:paraId="760066D4" w14:textId="77777777" w:rsidR="006E70A7" w:rsidRPr="009552B2" w:rsidRDefault="006E70A7" w:rsidP="006E70A7">
      <w:pPr>
        <w:keepNext/>
        <w:keepLines/>
        <w:autoSpaceDE w:val="0"/>
        <w:autoSpaceDN w:val="0"/>
        <w:adjustRightInd w:val="0"/>
        <w:rPr>
          <w:ins w:id="46" w:author="Author"/>
          <w:highlight w:val="lightGray"/>
          <w:lang w:val="de-DE"/>
          <w:rPrChange w:id="47" w:author="Author">
            <w:rPr>
              <w:ins w:id="48" w:author="Author"/>
              <w:lang w:val="de-DE"/>
            </w:rPr>
          </w:rPrChange>
        </w:rPr>
      </w:pPr>
      <w:ins w:id="49" w:author="Author">
        <w:r w:rsidRPr="009552B2">
          <w:rPr>
            <w:highlight w:val="lightGray"/>
            <w:lang w:val="de-DE"/>
            <w:rPrChange w:id="50" w:author="Author">
              <w:rPr>
                <w:lang w:val="de-DE"/>
              </w:rPr>
            </w:rPrChange>
          </w:rPr>
          <w:t xml:space="preserve">Bayer AG </w:t>
        </w:r>
      </w:ins>
    </w:p>
    <w:p w14:paraId="0875B8EC" w14:textId="77777777" w:rsidR="006E70A7" w:rsidRPr="009552B2" w:rsidRDefault="006E70A7" w:rsidP="006E70A7">
      <w:pPr>
        <w:keepNext/>
        <w:keepLines/>
        <w:autoSpaceDE w:val="0"/>
        <w:autoSpaceDN w:val="0"/>
        <w:adjustRightInd w:val="0"/>
        <w:rPr>
          <w:ins w:id="51" w:author="Author"/>
          <w:highlight w:val="lightGray"/>
          <w:rPrChange w:id="52" w:author="Author">
            <w:rPr>
              <w:ins w:id="53" w:author="Author"/>
            </w:rPr>
          </w:rPrChange>
        </w:rPr>
      </w:pPr>
      <w:ins w:id="54" w:author="Author">
        <w:r w:rsidRPr="009552B2">
          <w:rPr>
            <w:highlight w:val="lightGray"/>
            <w:rPrChange w:id="55" w:author="Author">
              <w:rPr/>
            </w:rPrChange>
          </w:rPr>
          <w:t xml:space="preserve">Müllerstraße 178 </w:t>
        </w:r>
      </w:ins>
    </w:p>
    <w:p w14:paraId="2743EA69" w14:textId="77777777" w:rsidR="006E70A7" w:rsidRPr="009552B2" w:rsidRDefault="006E70A7" w:rsidP="006E70A7">
      <w:pPr>
        <w:keepNext/>
        <w:keepLines/>
        <w:autoSpaceDE w:val="0"/>
        <w:autoSpaceDN w:val="0"/>
        <w:adjustRightInd w:val="0"/>
        <w:rPr>
          <w:ins w:id="56" w:author="Author"/>
          <w:highlight w:val="lightGray"/>
          <w:rPrChange w:id="57" w:author="Author">
            <w:rPr>
              <w:ins w:id="58" w:author="Author"/>
            </w:rPr>
          </w:rPrChange>
        </w:rPr>
      </w:pPr>
      <w:ins w:id="59" w:author="Author">
        <w:r w:rsidRPr="009552B2">
          <w:rPr>
            <w:highlight w:val="lightGray"/>
            <w:rPrChange w:id="60" w:author="Author">
              <w:rPr/>
            </w:rPrChange>
          </w:rPr>
          <w:t xml:space="preserve">13353 Berlin </w:t>
        </w:r>
      </w:ins>
    </w:p>
    <w:p w14:paraId="73848C38" w14:textId="77777777" w:rsidR="006E70A7" w:rsidRPr="00211308" w:rsidRDefault="006E70A7" w:rsidP="006E70A7">
      <w:pPr>
        <w:keepNext/>
        <w:keepLines/>
        <w:autoSpaceDE w:val="0"/>
        <w:autoSpaceDN w:val="0"/>
        <w:adjustRightInd w:val="0"/>
        <w:rPr>
          <w:ins w:id="61" w:author="Author"/>
        </w:rPr>
      </w:pPr>
      <w:ins w:id="62" w:author="Author">
        <w:r w:rsidRPr="009552B2">
          <w:rPr>
            <w:highlight w:val="lightGray"/>
            <w:rPrChange w:id="63" w:author="Author">
              <w:rPr/>
            </w:rPrChange>
          </w:rPr>
          <w:t>Allemagne</w:t>
        </w:r>
      </w:ins>
    </w:p>
    <w:p w14:paraId="7D909289" w14:textId="77777777" w:rsidR="006E70A7" w:rsidRPr="00F94E27" w:rsidRDefault="006E70A7" w:rsidP="00366635"/>
    <w:p w14:paraId="25491847" w14:textId="77777777" w:rsidR="00657D8A" w:rsidRPr="00F94E27" w:rsidRDefault="00657D8A" w:rsidP="00366635"/>
    <w:p w14:paraId="25491848" w14:textId="77777777" w:rsidR="00657D8A" w:rsidRPr="00F94E27" w:rsidRDefault="00657D8A" w:rsidP="00366635">
      <w:pPr>
        <w:keepNext/>
        <w:keepLines/>
      </w:pPr>
      <w:r w:rsidRPr="00F94E27">
        <w:t>Pour toute information complémentaire concernant ce médicament, veuillez prendre contact avec le représentant local du titulaire de l’</w:t>
      </w:r>
      <w:r w:rsidR="003E611A">
        <w:t>A</w:t>
      </w:r>
      <w:r w:rsidRPr="00F94E27">
        <w:t>utorisation de mise sur le marché :</w:t>
      </w:r>
    </w:p>
    <w:p w14:paraId="25491849" w14:textId="77777777" w:rsidR="009C3A85" w:rsidRPr="00C414E3" w:rsidRDefault="009C3A85" w:rsidP="00366635">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
      <w:tr w:rsidR="009C3A85" w:rsidRPr="00C414E3" w14:paraId="25491850" w14:textId="77777777" w:rsidTr="00693970">
        <w:trPr>
          <w:cantSplit/>
        </w:trPr>
        <w:tc>
          <w:tcPr>
            <w:tcW w:w="4678" w:type="dxa"/>
          </w:tcPr>
          <w:p w14:paraId="2549184A" w14:textId="77777777" w:rsidR="009C3A85" w:rsidRPr="00DA38CB" w:rsidRDefault="009C3A85" w:rsidP="00366635">
            <w:pPr>
              <w:keepNext/>
              <w:rPr>
                <w:b/>
                <w:szCs w:val="22"/>
              </w:rPr>
            </w:pPr>
            <w:r w:rsidRPr="00DA38CB">
              <w:rPr>
                <w:b/>
                <w:szCs w:val="22"/>
              </w:rPr>
              <w:t>België/Belgique/Belgien</w:t>
            </w:r>
          </w:p>
          <w:p w14:paraId="2549184B" w14:textId="77777777" w:rsidR="009C3A85" w:rsidRPr="00DA38CB" w:rsidRDefault="009C3A85" w:rsidP="00366635">
            <w:pPr>
              <w:keepNext/>
              <w:rPr>
                <w:szCs w:val="22"/>
              </w:rPr>
            </w:pPr>
            <w:r w:rsidRPr="00DA38CB">
              <w:rPr>
                <w:szCs w:val="22"/>
              </w:rPr>
              <w:t>Bayer SA-NV</w:t>
            </w:r>
          </w:p>
          <w:p w14:paraId="2549184C" w14:textId="77777777" w:rsidR="009C3A85" w:rsidRPr="00C414E3" w:rsidRDefault="009C3A85" w:rsidP="00366635">
            <w:pPr>
              <w:keepNext/>
              <w:rPr>
                <w:szCs w:val="22"/>
              </w:rPr>
            </w:pPr>
            <w:r w:rsidRPr="00C414E3">
              <w:rPr>
                <w:szCs w:val="22"/>
              </w:rPr>
              <w:t>Tél/Tel: +32-(0)2-535 63 11</w:t>
            </w:r>
          </w:p>
        </w:tc>
        <w:tc>
          <w:tcPr>
            <w:tcW w:w="4678" w:type="dxa"/>
          </w:tcPr>
          <w:p w14:paraId="2549184D" w14:textId="77777777" w:rsidR="009C3A85" w:rsidRPr="00C414E3" w:rsidRDefault="009C3A85" w:rsidP="00366635">
            <w:pPr>
              <w:keepNext/>
              <w:rPr>
                <w:b/>
                <w:szCs w:val="22"/>
              </w:rPr>
            </w:pPr>
            <w:r w:rsidRPr="00C414E3">
              <w:rPr>
                <w:b/>
                <w:szCs w:val="22"/>
              </w:rPr>
              <w:t>Lietuva</w:t>
            </w:r>
          </w:p>
          <w:p w14:paraId="2549184E" w14:textId="77777777" w:rsidR="009C3A85" w:rsidRPr="00C414E3" w:rsidRDefault="009C3A85" w:rsidP="00366635">
            <w:pPr>
              <w:keepNext/>
              <w:rPr>
                <w:szCs w:val="22"/>
              </w:rPr>
            </w:pPr>
            <w:r w:rsidRPr="00C414E3">
              <w:rPr>
                <w:szCs w:val="22"/>
              </w:rPr>
              <w:t>UAB Bayer</w:t>
            </w:r>
          </w:p>
          <w:p w14:paraId="2549184F" w14:textId="77777777" w:rsidR="009C3A85" w:rsidRPr="00C414E3" w:rsidRDefault="009C3A85" w:rsidP="00366635">
            <w:pPr>
              <w:keepNext/>
              <w:rPr>
                <w:szCs w:val="22"/>
              </w:rPr>
            </w:pPr>
            <w:r w:rsidRPr="00C414E3">
              <w:rPr>
                <w:szCs w:val="22"/>
              </w:rPr>
              <w:t>Tel. +37 05 23 36 868</w:t>
            </w:r>
          </w:p>
        </w:tc>
      </w:tr>
      <w:tr w:rsidR="009C3A85" w:rsidRPr="001863F6" w14:paraId="25491857" w14:textId="77777777" w:rsidTr="00693970">
        <w:trPr>
          <w:cantSplit/>
        </w:trPr>
        <w:tc>
          <w:tcPr>
            <w:tcW w:w="4678" w:type="dxa"/>
          </w:tcPr>
          <w:p w14:paraId="25491851" w14:textId="77777777" w:rsidR="009C3A85" w:rsidRPr="00C414E3" w:rsidRDefault="009C3A85" w:rsidP="00366635">
            <w:pPr>
              <w:keepNext/>
              <w:rPr>
                <w:b/>
                <w:szCs w:val="22"/>
              </w:rPr>
            </w:pPr>
            <w:r w:rsidRPr="00C414E3">
              <w:rPr>
                <w:b/>
                <w:szCs w:val="22"/>
              </w:rPr>
              <w:t>България</w:t>
            </w:r>
          </w:p>
          <w:p w14:paraId="25491852" w14:textId="77777777" w:rsidR="009C3A85" w:rsidRPr="00C414E3" w:rsidRDefault="009C3A85" w:rsidP="00366635">
            <w:pPr>
              <w:keepNext/>
              <w:autoSpaceDE w:val="0"/>
              <w:autoSpaceDN w:val="0"/>
              <w:adjustRightInd w:val="0"/>
              <w:rPr>
                <w:rFonts w:eastAsia="PMingLiU"/>
                <w:szCs w:val="22"/>
              </w:rPr>
            </w:pPr>
            <w:r w:rsidRPr="00C414E3">
              <w:rPr>
                <w:rFonts w:eastAsia="PMingLiU"/>
                <w:szCs w:val="22"/>
              </w:rPr>
              <w:t>Байер България ЕООД</w:t>
            </w:r>
          </w:p>
          <w:p w14:paraId="25491853" w14:textId="77777777" w:rsidR="009C3A85" w:rsidRPr="00C414E3" w:rsidRDefault="009C3A85" w:rsidP="00366635">
            <w:pPr>
              <w:keepNext/>
              <w:rPr>
                <w:szCs w:val="22"/>
              </w:rPr>
            </w:pPr>
            <w:r w:rsidRPr="00C414E3">
              <w:rPr>
                <w:rFonts w:eastAsia="PMingLiU"/>
                <w:szCs w:val="22"/>
              </w:rPr>
              <w:t xml:space="preserve">Tел.: </w:t>
            </w:r>
            <w:r w:rsidR="00FC153E" w:rsidRPr="00867129">
              <w:rPr>
                <w:bCs/>
                <w:szCs w:val="22"/>
              </w:rPr>
              <w:t>+359-(0)2-424 72 80</w:t>
            </w:r>
          </w:p>
        </w:tc>
        <w:tc>
          <w:tcPr>
            <w:tcW w:w="4678" w:type="dxa"/>
          </w:tcPr>
          <w:p w14:paraId="25491854" w14:textId="77777777" w:rsidR="009C3A85" w:rsidRPr="00A7339C" w:rsidRDefault="009C3A85" w:rsidP="00366635">
            <w:pPr>
              <w:keepNext/>
              <w:rPr>
                <w:b/>
                <w:szCs w:val="22"/>
                <w:lang w:val="de-DE"/>
              </w:rPr>
            </w:pPr>
            <w:r w:rsidRPr="00A7339C">
              <w:rPr>
                <w:b/>
                <w:szCs w:val="22"/>
                <w:lang w:val="de-DE"/>
              </w:rPr>
              <w:t>Luxembourg/Luxemburg</w:t>
            </w:r>
          </w:p>
          <w:p w14:paraId="25491855" w14:textId="77777777" w:rsidR="009C3A85" w:rsidRPr="00A7339C" w:rsidRDefault="009C3A85" w:rsidP="00366635">
            <w:pPr>
              <w:keepNext/>
              <w:rPr>
                <w:szCs w:val="22"/>
                <w:lang w:val="de-DE"/>
              </w:rPr>
            </w:pPr>
            <w:r w:rsidRPr="00A7339C">
              <w:rPr>
                <w:szCs w:val="22"/>
                <w:lang w:val="de-DE"/>
              </w:rPr>
              <w:t>Bayer SA-NV</w:t>
            </w:r>
          </w:p>
          <w:p w14:paraId="25491856" w14:textId="77777777" w:rsidR="009C3A85" w:rsidRPr="00A7339C" w:rsidRDefault="009C3A85" w:rsidP="00366635">
            <w:pPr>
              <w:keepNext/>
              <w:tabs>
                <w:tab w:val="left" w:pos="-720"/>
              </w:tabs>
              <w:suppressAutoHyphens/>
              <w:rPr>
                <w:szCs w:val="22"/>
                <w:lang w:val="de-DE"/>
              </w:rPr>
            </w:pPr>
            <w:r w:rsidRPr="00A7339C">
              <w:rPr>
                <w:szCs w:val="22"/>
                <w:lang w:val="de-DE"/>
              </w:rPr>
              <w:t>Tél/Tel: +32-(0)2-535 63 11</w:t>
            </w:r>
          </w:p>
        </w:tc>
      </w:tr>
      <w:tr w:rsidR="009C3A85" w:rsidRPr="00CE7F73" w14:paraId="2549185E" w14:textId="77777777" w:rsidTr="00693970">
        <w:trPr>
          <w:cantSplit/>
        </w:trPr>
        <w:tc>
          <w:tcPr>
            <w:tcW w:w="4678" w:type="dxa"/>
          </w:tcPr>
          <w:p w14:paraId="25491858" w14:textId="77777777" w:rsidR="009C3A85" w:rsidRPr="00A7339C" w:rsidRDefault="009C3A85" w:rsidP="00366635">
            <w:pPr>
              <w:keepNext/>
              <w:tabs>
                <w:tab w:val="left" w:pos="-720"/>
              </w:tabs>
              <w:suppressAutoHyphens/>
              <w:rPr>
                <w:b/>
                <w:szCs w:val="22"/>
                <w:lang w:val="de-DE"/>
              </w:rPr>
            </w:pPr>
            <w:r w:rsidRPr="00A7339C">
              <w:rPr>
                <w:b/>
                <w:szCs w:val="22"/>
                <w:lang w:val="de-DE"/>
              </w:rPr>
              <w:t>Česká republika</w:t>
            </w:r>
          </w:p>
          <w:p w14:paraId="25491859" w14:textId="77777777" w:rsidR="009C3A85" w:rsidRPr="00A7339C" w:rsidRDefault="009C3A85" w:rsidP="00366635">
            <w:pPr>
              <w:keepNext/>
              <w:rPr>
                <w:szCs w:val="22"/>
                <w:lang w:val="de-DE"/>
              </w:rPr>
            </w:pPr>
            <w:r w:rsidRPr="00A7339C">
              <w:rPr>
                <w:szCs w:val="22"/>
                <w:lang w:val="de-DE"/>
              </w:rPr>
              <w:t>Bayer s.r.o.</w:t>
            </w:r>
          </w:p>
          <w:p w14:paraId="2549185A" w14:textId="77777777" w:rsidR="009C3A85" w:rsidRPr="00C414E3" w:rsidRDefault="009C3A85" w:rsidP="00366635">
            <w:pPr>
              <w:keepNext/>
              <w:rPr>
                <w:szCs w:val="22"/>
              </w:rPr>
            </w:pPr>
            <w:r w:rsidRPr="00C414E3">
              <w:rPr>
                <w:szCs w:val="22"/>
              </w:rPr>
              <w:t xml:space="preserve">Tel: +420 </w:t>
            </w:r>
            <w:r w:rsidRPr="00C414E3">
              <w:rPr>
                <w:szCs w:val="22"/>
                <w:lang w:eastAsia="de-DE"/>
              </w:rPr>
              <w:t>266 101 111</w:t>
            </w:r>
          </w:p>
        </w:tc>
        <w:tc>
          <w:tcPr>
            <w:tcW w:w="4678" w:type="dxa"/>
          </w:tcPr>
          <w:p w14:paraId="2549185B" w14:textId="77777777" w:rsidR="009C3A85" w:rsidRPr="00DA38CB" w:rsidRDefault="009C3A85" w:rsidP="00366635">
            <w:pPr>
              <w:keepNext/>
              <w:rPr>
                <w:b/>
                <w:szCs w:val="22"/>
                <w:lang w:val="en-US"/>
              </w:rPr>
            </w:pPr>
            <w:r w:rsidRPr="00DA38CB">
              <w:rPr>
                <w:b/>
                <w:szCs w:val="22"/>
                <w:lang w:val="en-US"/>
              </w:rPr>
              <w:t>Magyarország</w:t>
            </w:r>
          </w:p>
          <w:p w14:paraId="2549185C" w14:textId="77777777" w:rsidR="009C3A85" w:rsidRPr="00DA38CB" w:rsidRDefault="009C3A85" w:rsidP="00366635">
            <w:pPr>
              <w:keepNext/>
              <w:tabs>
                <w:tab w:val="left" w:pos="-720"/>
                <w:tab w:val="left" w:pos="2490"/>
              </w:tabs>
              <w:suppressAutoHyphens/>
              <w:rPr>
                <w:szCs w:val="22"/>
                <w:lang w:val="en-US"/>
              </w:rPr>
            </w:pPr>
            <w:r w:rsidRPr="00DA38CB">
              <w:rPr>
                <w:szCs w:val="22"/>
                <w:lang w:val="en-US"/>
              </w:rPr>
              <w:t>Bayer Hungária KFT</w:t>
            </w:r>
          </w:p>
          <w:p w14:paraId="2549185D" w14:textId="77777777" w:rsidR="009C3A85" w:rsidRPr="00DA38CB" w:rsidRDefault="009C3A85" w:rsidP="00366635">
            <w:pPr>
              <w:keepNext/>
              <w:tabs>
                <w:tab w:val="left" w:pos="-720"/>
              </w:tabs>
              <w:suppressAutoHyphens/>
              <w:rPr>
                <w:szCs w:val="22"/>
                <w:lang w:val="en-US"/>
              </w:rPr>
            </w:pPr>
            <w:r w:rsidRPr="00DA38CB">
              <w:rPr>
                <w:szCs w:val="22"/>
                <w:lang w:val="en-US"/>
              </w:rPr>
              <w:t>Tel:+36 14 87-41 00</w:t>
            </w:r>
          </w:p>
        </w:tc>
      </w:tr>
      <w:tr w:rsidR="009C3A85" w:rsidRPr="00C414E3" w14:paraId="25491865" w14:textId="77777777" w:rsidTr="00693970">
        <w:trPr>
          <w:cantSplit/>
        </w:trPr>
        <w:tc>
          <w:tcPr>
            <w:tcW w:w="4678" w:type="dxa"/>
          </w:tcPr>
          <w:p w14:paraId="2549185F" w14:textId="77777777" w:rsidR="009C3A85" w:rsidRPr="00DA38CB" w:rsidRDefault="009C3A85" w:rsidP="00366635">
            <w:pPr>
              <w:keepNext/>
              <w:keepLines/>
              <w:tabs>
                <w:tab w:val="left" w:pos="0"/>
              </w:tabs>
              <w:rPr>
                <w:szCs w:val="22"/>
                <w:lang w:val="en-US"/>
              </w:rPr>
            </w:pPr>
            <w:r w:rsidRPr="00DA38CB">
              <w:rPr>
                <w:b/>
                <w:bCs/>
                <w:szCs w:val="22"/>
                <w:lang w:val="en-US"/>
              </w:rPr>
              <w:t>Danmark</w:t>
            </w:r>
          </w:p>
          <w:p w14:paraId="25491860" w14:textId="77777777" w:rsidR="009C3A85" w:rsidRPr="00DA38CB" w:rsidRDefault="009C3A85" w:rsidP="00366635">
            <w:pPr>
              <w:keepNext/>
              <w:keepLines/>
              <w:tabs>
                <w:tab w:val="left" w:pos="0"/>
              </w:tabs>
              <w:rPr>
                <w:szCs w:val="22"/>
                <w:lang w:val="en-US"/>
              </w:rPr>
            </w:pPr>
            <w:r w:rsidRPr="00DA38CB">
              <w:rPr>
                <w:szCs w:val="22"/>
                <w:lang w:val="en-US"/>
              </w:rPr>
              <w:t>Bayer A/S</w:t>
            </w:r>
          </w:p>
          <w:p w14:paraId="25491861" w14:textId="77777777" w:rsidR="009C3A85" w:rsidRPr="00DA38CB" w:rsidRDefault="009C3A85" w:rsidP="00366635">
            <w:pPr>
              <w:keepNext/>
              <w:rPr>
                <w:szCs w:val="22"/>
                <w:lang w:val="en-US"/>
              </w:rPr>
            </w:pPr>
            <w:r w:rsidRPr="00DA38CB">
              <w:rPr>
                <w:szCs w:val="22"/>
                <w:lang w:val="en-US"/>
              </w:rPr>
              <w:t>Tlf: +45 45 23 50 00</w:t>
            </w:r>
          </w:p>
        </w:tc>
        <w:tc>
          <w:tcPr>
            <w:tcW w:w="4678" w:type="dxa"/>
          </w:tcPr>
          <w:p w14:paraId="25491862" w14:textId="77777777" w:rsidR="009C3A85" w:rsidRPr="00DA38CB" w:rsidRDefault="009C3A85" w:rsidP="00366635">
            <w:pPr>
              <w:keepNext/>
              <w:rPr>
                <w:b/>
                <w:szCs w:val="22"/>
                <w:lang w:val="en-US"/>
              </w:rPr>
            </w:pPr>
            <w:r w:rsidRPr="00DA38CB">
              <w:rPr>
                <w:b/>
                <w:szCs w:val="22"/>
                <w:lang w:val="en-US"/>
              </w:rPr>
              <w:t>Malta</w:t>
            </w:r>
          </w:p>
          <w:p w14:paraId="25491863" w14:textId="77777777" w:rsidR="009C3A85" w:rsidRPr="00DA38CB" w:rsidRDefault="009C3A85" w:rsidP="00366635">
            <w:pPr>
              <w:keepNext/>
              <w:rPr>
                <w:szCs w:val="22"/>
                <w:lang w:val="en-US"/>
              </w:rPr>
            </w:pPr>
            <w:r w:rsidRPr="00DA38CB">
              <w:rPr>
                <w:szCs w:val="22"/>
                <w:lang w:val="en-US"/>
              </w:rPr>
              <w:t>Alfred Gera and Sons Ltd.</w:t>
            </w:r>
          </w:p>
          <w:p w14:paraId="25491864" w14:textId="77777777" w:rsidR="009C3A85" w:rsidRPr="00C414E3" w:rsidRDefault="009C3A85" w:rsidP="00366635">
            <w:pPr>
              <w:keepNext/>
              <w:rPr>
                <w:szCs w:val="22"/>
              </w:rPr>
            </w:pPr>
            <w:r w:rsidRPr="00C414E3">
              <w:rPr>
                <w:szCs w:val="22"/>
              </w:rPr>
              <w:t>Tel: +35 621 44 62 05</w:t>
            </w:r>
          </w:p>
        </w:tc>
      </w:tr>
      <w:tr w:rsidR="009C3A85" w:rsidRPr="001863F6" w14:paraId="2549186C" w14:textId="77777777" w:rsidTr="00693970">
        <w:trPr>
          <w:cantSplit/>
        </w:trPr>
        <w:tc>
          <w:tcPr>
            <w:tcW w:w="4678" w:type="dxa"/>
          </w:tcPr>
          <w:p w14:paraId="25491866" w14:textId="77777777" w:rsidR="009C3A85" w:rsidRPr="00A7339C" w:rsidRDefault="009C3A85" w:rsidP="00366635">
            <w:pPr>
              <w:keepNext/>
              <w:rPr>
                <w:b/>
                <w:szCs w:val="22"/>
                <w:lang w:val="de-DE"/>
              </w:rPr>
            </w:pPr>
            <w:r w:rsidRPr="00A7339C">
              <w:rPr>
                <w:b/>
                <w:szCs w:val="22"/>
                <w:lang w:val="de-DE"/>
              </w:rPr>
              <w:t>Deutschland</w:t>
            </w:r>
          </w:p>
          <w:p w14:paraId="25491867" w14:textId="77777777" w:rsidR="009C3A85" w:rsidRPr="00A7339C" w:rsidRDefault="009C3A85" w:rsidP="00366635">
            <w:pPr>
              <w:keepNext/>
              <w:rPr>
                <w:szCs w:val="22"/>
                <w:lang w:val="de-DE"/>
              </w:rPr>
            </w:pPr>
            <w:r w:rsidRPr="00A7339C">
              <w:rPr>
                <w:szCs w:val="22"/>
                <w:lang w:val="de-DE"/>
              </w:rPr>
              <w:t>Bayer Vital GmbH</w:t>
            </w:r>
          </w:p>
          <w:p w14:paraId="25491868" w14:textId="77777777" w:rsidR="009C3A85" w:rsidRPr="00A7339C" w:rsidRDefault="009C3A85" w:rsidP="00366635">
            <w:pPr>
              <w:keepNext/>
              <w:rPr>
                <w:szCs w:val="22"/>
                <w:lang w:val="de-DE"/>
              </w:rPr>
            </w:pPr>
            <w:r w:rsidRPr="00A7339C">
              <w:rPr>
                <w:szCs w:val="22"/>
                <w:lang w:val="de-DE"/>
              </w:rPr>
              <w:t>Tel: +49 (0)214-30 513 48</w:t>
            </w:r>
          </w:p>
        </w:tc>
        <w:tc>
          <w:tcPr>
            <w:tcW w:w="4678" w:type="dxa"/>
          </w:tcPr>
          <w:p w14:paraId="25491869" w14:textId="77777777" w:rsidR="009C3A85" w:rsidRPr="00A7339C" w:rsidRDefault="009C3A85" w:rsidP="00366635">
            <w:pPr>
              <w:keepNext/>
              <w:rPr>
                <w:b/>
                <w:szCs w:val="22"/>
                <w:lang w:val="de-DE"/>
              </w:rPr>
            </w:pPr>
            <w:r w:rsidRPr="00A7339C">
              <w:rPr>
                <w:b/>
                <w:szCs w:val="22"/>
                <w:lang w:val="de-DE"/>
              </w:rPr>
              <w:t>Nederland</w:t>
            </w:r>
          </w:p>
          <w:p w14:paraId="2549186A" w14:textId="77777777" w:rsidR="009C3A85" w:rsidRPr="00A7339C" w:rsidRDefault="009C3A85" w:rsidP="00366635">
            <w:pPr>
              <w:keepNext/>
              <w:rPr>
                <w:szCs w:val="22"/>
                <w:lang w:val="de-DE"/>
              </w:rPr>
            </w:pPr>
            <w:r w:rsidRPr="00A7339C">
              <w:rPr>
                <w:szCs w:val="22"/>
                <w:lang w:val="de-DE"/>
              </w:rPr>
              <w:t>Bayer B.V.</w:t>
            </w:r>
          </w:p>
          <w:p w14:paraId="2549186B" w14:textId="6C439ADC" w:rsidR="009C3A85" w:rsidRPr="00A7339C" w:rsidRDefault="009C3A85" w:rsidP="00366635">
            <w:pPr>
              <w:keepNext/>
              <w:rPr>
                <w:szCs w:val="22"/>
                <w:lang w:val="de-DE"/>
              </w:rPr>
            </w:pPr>
            <w:r w:rsidRPr="00A7339C">
              <w:rPr>
                <w:szCs w:val="22"/>
                <w:lang w:val="de-DE"/>
              </w:rPr>
              <w:t xml:space="preserve">Tel: </w:t>
            </w:r>
            <w:ins w:id="64" w:author="Author">
              <w:r w:rsidR="002250E8" w:rsidRPr="002250E8">
                <w:rPr>
                  <w:szCs w:val="22"/>
                  <w:lang w:val="de-DE"/>
                </w:rPr>
                <w:t>+31-(0)23-799 1000</w:t>
              </w:r>
            </w:ins>
            <w:del w:id="65" w:author="Author">
              <w:r w:rsidRPr="00A7339C" w:rsidDel="002250E8">
                <w:rPr>
                  <w:szCs w:val="22"/>
                  <w:lang w:val="de-DE"/>
                </w:rPr>
                <w:delText>+31-(0)297-28 06 66</w:delText>
              </w:r>
            </w:del>
          </w:p>
        </w:tc>
      </w:tr>
      <w:tr w:rsidR="009C3A85" w:rsidRPr="00C414E3" w14:paraId="25491873" w14:textId="77777777" w:rsidTr="00693970">
        <w:trPr>
          <w:cantSplit/>
        </w:trPr>
        <w:tc>
          <w:tcPr>
            <w:tcW w:w="4678" w:type="dxa"/>
          </w:tcPr>
          <w:p w14:paraId="2549186D" w14:textId="77777777" w:rsidR="009C3A85" w:rsidRPr="00C414E3" w:rsidRDefault="009C3A85" w:rsidP="00366635">
            <w:pPr>
              <w:keepNext/>
              <w:rPr>
                <w:b/>
                <w:szCs w:val="22"/>
              </w:rPr>
            </w:pPr>
            <w:r w:rsidRPr="00C414E3">
              <w:rPr>
                <w:b/>
                <w:szCs w:val="22"/>
              </w:rPr>
              <w:t>Eesti</w:t>
            </w:r>
          </w:p>
          <w:p w14:paraId="2549186E" w14:textId="77777777" w:rsidR="009C3A85" w:rsidRPr="00C414E3" w:rsidRDefault="009C3A85" w:rsidP="00366635">
            <w:pPr>
              <w:keepNext/>
              <w:rPr>
                <w:szCs w:val="22"/>
              </w:rPr>
            </w:pPr>
            <w:r w:rsidRPr="00C414E3">
              <w:rPr>
                <w:szCs w:val="22"/>
              </w:rPr>
              <w:t>Bayer OÜ</w:t>
            </w:r>
          </w:p>
          <w:p w14:paraId="2549186F" w14:textId="77777777" w:rsidR="009C3A85" w:rsidRPr="00C414E3" w:rsidRDefault="009C3A85" w:rsidP="00366635">
            <w:pPr>
              <w:keepNext/>
              <w:rPr>
                <w:szCs w:val="22"/>
              </w:rPr>
            </w:pPr>
            <w:r w:rsidRPr="00C414E3">
              <w:rPr>
                <w:szCs w:val="22"/>
              </w:rPr>
              <w:t>Tel: +372 655 8565</w:t>
            </w:r>
          </w:p>
        </w:tc>
        <w:tc>
          <w:tcPr>
            <w:tcW w:w="4678" w:type="dxa"/>
          </w:tcPr>
          <w:p w14:paraId="25491870" w14:textId="77777777" w:rsidR="009C3A85" w:rsidRPr="00C414E3" w:rsidRDefault="009C3A85" w:rsidP="00366635">
            <w:pPr>
              <w:keepNext/>
              <w:rPr>
                <w:b/>
                <w:snapToGrid w:val="0"/>
                <w:szCs w:val="22"/>
                <w:lang w:eastAsia="de-DE"/>
              </w:rPr>
            </w:pPr>
            <w:r w:rsidRPr="00C414E3">
              <w:rPr>
                <w:b/>
                <w:snapToGrid w:val="0"/>
                <w:szCs w:val="22"/>
                <w:lang w:eastAsia="de-DE"/>
              </w:rPr>
              <w:t>Norge</w:t>
            </w:r>
          </w:p>
          <w:p w14:paraId="25491871" w14:textId="77777777" w:rsidR="009C3A85" w:rsidRPr="00C414E3" w:rsidRDefault="009C3A85" w:rsidP="00366635">
            <w:pPr>
              <w:keepNext/>
              <w:rPr>
                <w:snapToGrid w:val="0"/>
                <w:szCs w:val="22"/>
                <w:lang w:eastAsia="de-DE"/>
              </w:rPr>
            </w:pPr>
            <w:r w:rsidRPr="00C414E3">
              <w:rPr>
                <w:snapToGrid w:val="0"/>
                <w:szCs w:val="22"/>
                <w:lang w:eastAsia="de-DE"/>
              </w:rPr>
              <w:t>Bayer AS</w:t>
            </w:r>
          </w:p>
          <w:p w14:paraId="25491872" w14:textId="77777777" w:rsidR="009C3A85" w:rsidRPr="00C414E3" w:rsidRDefault="009C3A85" w:rsidP="00366635">
            <w:pPr>
              <w:keepNext/>
              <w:rPr>
                <w:snapToGrid w:val="0"/>
                <w:szCs w:val="22"/>
                <w:lang w:eastAsia="de-DE"/>
              </w:rPr>
            </w:pPr>
            <w:r w:rsidRPr="00C414E3">
              <w:rPr>
                <w:snapToGrid w:val="0"/>
                <w:szCs w:val="22"/>
                <w:lang w:eastAsia="de-DE"/>
              </w:rPr>
              <w:t xml:space="preserve">Tlf: +47 </w:t>
            </w:r>
            <w:r w:rsidRPr="00C414E3">
              <w:rPr>
                <w:szCs w:val="22"/>
              </w:rPr>
              <w:t>23 13 05 00</w:t>
            </w:r>
          </w:p>
        </w:tc>
      </w:tr>
      <w:tr w:rsidR="009C3A85" w:rsidRPr="00C414E3" w14:paraId="2549187A" w14:textId="77777777" w:rsidTr="00693970">
        <w:trPr>
          <w:cantSplit/>
        </w:trPr>
        <w:tc>
          <w:tcPr>
            <w:tcW w:w="4678" w:type="dxa"/>
          </w:tcPr>
          <w:p w14:paraId="25491874" w14:textId="77777777" w:rsidR="009C3A85" w:rsidRPr="00DA38CB" w:rsidRDefault="009C3A85" w:rsidP="00366635">
            <w:pPr>
              <w:keepNext/>
              <w:rPr>
                <w:b/>
                <w:szCs w:val="22"/>
                <w:lang w:val="el-GR"/>
              </w:rPr>
            </w:pPr>
            <w:r w:rsidRPr="00DA38CB">
              <w:rPr>
                <w:b/>
                <w:szCs w:val="22"/>
                <w:lang w:val="el-GR"/>
              </w:rPr>
              <w:t>Ελλάδα</w:t>
            </w:r>
          </w:p>
          <w:p w14:paraId="25491875" w14:textId="77777777" w:rsidR="009C3A85" w:rsidRPr="00DA38CB" w:rsidRDefault="009C3A85" w:rsidP="00366635">
            <w:pPr>
              <w:keepNext/>
              <w:rPr>
                <w:szCs w:val="22"/>
                <w:lang w:val="el-GR"/>
              </w:rPr>
            </w:pPr>
            <w:r w:rsidRPr="00C414E3">
              <w:rPr>
                <w:szCs w:val="22"/>
              </w:rPr>
              <w:t>Bayer</w:t>
            </w:r>
            <w:r w:rsidRPr="00DA38CB">
              <w:rPr>
                <w:szCs w:val="22"/>
                <w:lang w:val="el-GR"/>
              </w:rPr>
              <w:t xml:space="preserve"> Ελλάς ΑΒΕΕ</w:t>
            </w:r>
          </w:p>
          <w:p w14:paraId="25491876" w14:textId="77777777" w:rsidR="009C3A85" w:rsidRPr="00DA38CB" w:rsidRDefault="009C3A85" w:rsidP="00366635">
            <w:pPr>
              <w:keepNext/>
              <w:rPr>
                <w:szCs w:val="22"/>
                <w:lang w:val="el-GR"/>
              </w:rPr>
            </w:pPr>
            <w:r w:rsidRPr="00DA38CB">
              <w:rPr>
                <w:szCs w:val="22"/>
                <w:lang w:val="el-GR"/>
              </w:rPr>
              <w:t>Τηλ:</w:t>
            </w:r>
            <w:r w:rsidRPr="00DA38CB" w:rsidDel="001A2D29">
              <w:rPr>
                <w:szCs w:val="22"/>
                <w:lang w:val="el-GR"/>
              </w:rPr>
              <w:t xml:space="preserve"> </w:t>
            </w:r>
            <w:r w:rsidRPr="00DA38CB">
              <w:rPr>
                <w:szCs w:val="22"/>
                <w:lang w:val="el-GR"/>
              </w:rPr>
              <w:t>+30-210-61 87 500</w:t>
            </w:r>
          </w:p>
        </w:tc>
        <w:tc>
          <w:tcPr>
            <w:tcW w:w="4678" w:type="dxa"/>
          </w:tcPr>
          <w:p w14:paraId="25491877" w14:textId="77777777" w:rsidR="009C3A85" w:rsidRPr="00A7339C" w:rsidRDefault="009C3A85" w:rsidP="00366635">
            <w:pPr>
              <w:keepNext/>
              <w:rPr>
                <w:b/>
                <w:szCs w:val="22"/>
                <w:lang w:val="de-DE"/>
              </w:rPr>
            </w:pPr>
            <w:r w:rsidRPr="00A7339C">
              <w:rPr>
                <w:b/>
                <w:szCs w:val="22"/>
                <w:lang w:val="de-DE"/>
              </w:rPr>
              <w:t>Österreich</w:t>
            </w:r>
          </w:p>
          <w:p w14:paraId="25491878" w14:textId="77777777" w:rsidR="009C3A85" w:rsidRPr="00A7339C" w:rsidRDefault="009C3A85" w:rsidP="00366635">
            <w:pPr>
              <w:keepNext/>
              <w:rPr>
                <w:szCs w:val="22"/>
                <w:lang w:val="de-DE"/>
              </w:rPr>
            </w:pPr>
            <w:r w:rsidRPr="00A7339C">
              <w:rPr>
                <w:szCs w:val="22"/>
                <w:lang w:val="de-DE"/>
              </w:rPr>
              <w:t>Bayer Austria Ges.m.b.H.</w:t>
            </w:r>
          </w:p>
          <w:p w14:paraId="25491879" w14:textId="77777777" w:rsidR="009C3A85" w:rsidRPr="00C414E3" w:rsidRDefault="009C3A85" w:rsidP="00366635">
            <w:pPr>
              <w:keepNext/>
              <w:rPr>
                <w:szCs w:val="22"/>
              </w:rPr>
            </w:pPr>
            <w:r w:rsidRPr="00C414E3">
              <w:rPr>
                <w:szCs w:val="22"/>
              </w:rPr>
              <w:t>Tel: +43-(0)1-711 46-0</w:t>
            </w:r>
          </w:p>
        </w:tc>
      </w:tr>
      <w:tr w:rsidR="009C3A85" w:rsidRPr="00C414E3" w14:paraId="25491881" w14:textId="77777777" w:rsidTr="00693970">
        <w:trPr>
          <w:cantSplit/>
        </w:trPr>
        <w:tc>
          <w:tcPr>
            <w:tcW w:w="4678" w:type="dxa"/>
          </w:tcPr>
          <w:p w14:paraId="2549187B" w14:textId="77777777" w:rsidR="009C3A85" w:rsidRPr="009138CF" w:rsidRDefault="009C3A85" w:rsidP="00366635">
            <w:pPr>
              <w:keepNext/>
              <w:rPr>
                <w:b/>
                <w:szCs w:val="22"/>
                <w:lang w:val="es-ES"/>
              </w:rPr>
            </w:pPr>
            <w:r w:rsidRPr="009138CF">
              <w:rPr>
                <w:b/>
                <w:szCs w:val="22"/>
                <w:lang w:val="es-ES"/>
              </w:rPr>
              <w:t>España</w:t>
            </w:r>
          </w:p>
          <w:p w14:paraId="2549187C" w14:textId="77777777" w:rsidR="009C3A85" w:rsidRPr="009138CF" w:rsidRDefault="009C3A85" w:rsidP="00366635">
            <w:pPr>
              <w:keepNext/>
              <w:autoSpaceDE w:val="0"/>
              <w:autoSpaceDN w:val="0"/>
              <w:adjustRightInd w:val="0"/>
              <w:rPr>
                <w:szCs w:val="22"/>
                <w:lang w:val="es-ES"/>
              </w:rPr>
            </w:pPr>
            <w:r w:rsidRPr="009138CF">
              <w:rPr>
                <w:rFonts w:eastAsia="Batang"/>
                <w:szCs w:val="22"/>
                <w:lang w:val="es-ES" w:eastAsia="ko-KR"/>
              </w:rPr>
              <w:t>Bayer Hispania S.L.</w:t>
            </w:r>
          </w:p>
          <w:p w14:paraId="2549187D" w14:textId="77777777" w:rsidR="009C3A85" w:rsidRPr="00C414E3" w:rsidRDefault="009C3A85" w:rsidP="00366635">
            <w:pPr>
              <w:keepNext/>
              <w:rPr>
                <w:b/>
                <w:szCs w:val="22"/>
              </w:rPr>
            </w:pPr>
            <w:r w:rsidRPr="00C414E3">
              <w:rPr>
                <w:szCs w:val="22"/>
              </w:rPr>
              <w:t>Tel: +34-93-495 65 00</w:t>
            </w:r>
          </w:p>
        </w:tc>
        <w:tc>
          <w:tcPr>
            <w:tcW w:w="4678" w:type="dxa"/>
          </w:tcPr>
          <w:p w14:paraId="2549187E" w14:textId="77777777" w:rsidR="009C3A85" w:rsidRPr="00DA38CB" w:rsidRDefault="009C3A85" w:rsidP="00366635">
            <w:pPr>
              <w:keepNext/>
              <w:rPr>
                <w:b/>
                <w:szCs w:val="22"/>
                <w:lang w:val="pl-PL"/>
              </w:rPr>
            </w:pPr>
            <w:r w:rsidRPr="00DA38CB">
              <w:rPr>
                <w:b/>
                <w:szCs w:val="22"/>
                <w:lang w:val="pl-PL"/>
              </w:rPr>
              <w:t>Polska</w:t>
            </w:r>
          </w:p>
          <w:p w14:paraId="2549187F" w14:textId="77777777" w:rsidR="009C3A85" w:rsidRPr="00DA38CB" w:rsidRDefault="009C3A85" w:rsidP="00366635">
            <w:pPr>
              <w:keepNext/>
              <w:rPr>
                <w:szCs w:val="22"/>
                <w:lang w:val="pl-PL"/>
              </w:rPr>
            </w:pPr>
            <w:r w:rsidRPr="00DA38CB">
              <w:rPr>
                <w:szCs w:val="22"/>
                <w:lang w:val="pl-PL"/>
              </w:rPr>
              <w:t>Bayer Sp. z o.o.</w:t>
            </w:r>
          </w:p>
          <w:p w14:paraId="25491880" w14:textId="77777777" w:rsidR="009C3A85" w:rsidRPr="00C414E3" w:rsidRDefault="009C3A85" w:rsidP="00366635">
            <w:pPr>
              <w:keepNext/>
              <w:rPr>
                <w:b/>
                <w:szCs w:val="22"/>
              </w:rPr>
            </w:pPr>
            <w:r w:rsidRPr="00C414E3">
              <w:rPr>
                <w:szCs w:val="22"/>
              </w:rPr>
              <w:t>Tel: +48 22 572 35 00</w:t>
            </w:r>
          </w:p>
        </w:tc>
      </w:tr>
      <w:tr w:rsidR="009C3A85" w:rsidRPr="003B4349" w14:paraId="25491888" w14:textId="77777777" w:rsidTr="00693970">
        <w:trPr>
          <w:cantSplit/>
        </w:trPr>
        <w:tc>
          <w:tcPr>
            <w:tcW w:w="4678" w:type="dxa"/>
          </w:tcPr>
          <w:p w14:paraId="25491882" w14:textId="77777777" w:rsidR="009C3A85" w:rsidRPr="00DA38CB" w:rsidRDefault="009C3A85" w:rsidP="00366635">
            <w:pPr>
              <w:keepNext/>
              <w:keepLines/>
              <w:tabs>
                <w:tab w:val="left" w:pos="-720"/>
                <w:tab w:val="left" w:pos="4536"/>
              </w:tabs>
              <w:suppressAutoHyphens/>
              <w:rPr>
                <w:b/>
                <w:bCs/>
                <w:szCs w:val="22"/>
                <w:lang w:val="en-US"/>
              </w:rPr>
            </w:pPr>
            <w:r w:rsidRPr="00DA38CB">
              <w:rPr>
                <w:b/>
                <w:bCs/>
                <w:szCs w:val="22"/>
                <w:lang w:val="en-US"/>
              </w:rPr>
              <w:t>France</w:t>
            </w:r>
          </w:p>
          <w:p w14:paraId="25491883" w14:textId="77777777" w:rsidR="009C3A85" w:rsidRPr="00DA38CB" w:rsidRDefault="009C3A85" w:rsidP="00366635">
            <w:pPr>
              <w:keepNext/>
              <w:keepLines/>
              <w:rPr>
                <w:szCs w:val="22"/>
                <w:lang w:val="en-US"/>
              </w:rPr>
            </w:pPr>
            <w:r w:rsidRPr="00DA38CB">
              <w:rPr>
                <w:szCs w:val="22"/>
                <w:lang w:val="en-US"/>
              </w:rPr>
              <w:t>Bayer HealthCare</w:t>
            </w:r>
          </w:p>
          <w:p w14:paraId="25491884" w14:textId="77777777" w:rsidR="009C3A85" w:rsidRPr="00DA38CB" w:rsidRDefault="009C3A85" w:rsidP="00366635">
            <w:pPr>
              <w:keepNext/>
              <w:rPr>
                <w:szCs w:val="22"/>
                <w:lang w:val="en-US"/>
              </w:rPr>
            </w:pPr>
            <w:r w:rsidRPr="00DA38CB">
              <w:rPr>
                <w:szCs w:val="22"/>
                <w:lang w:val="en-US"/>
              </w:rPr>
              <w:t>Tél (N° vert): +33-(0)800 87 54 54</w:t>
            </w:r>
          </w:p>
        </w:tc>
        <w:tc>
          <w:tcPr>
            <w:tcW w:w="4678" w:type="dxa"/>
          </w:tcPr>
          <w:p w14:paraId="25491885" w14:textId="77777777" w:rsidR="009C3A85" w:rsidRPr="00DA38CB" w:rsidRDefault="009C3A85" w:rsidP="00366635">
            <w:pPr>
              <w:keepNext/>
              <w:rPr>
                <w:b/>
                <w:szCs w:val="22"/>
              </w:rPr>
            </w:pPr>
            <w:r w:rsidRPr="00DA38CB">
              <w:rPr>
                <w:b/>
                <w:szCs w:val="22"/>
              </w:rPr>
              <w:t>Portugal</w:t>
            </w:r>
          </w:p>
          <w:p w14:paraId="25491886" w14:textId="77777777" w:rsidR="009C3A85" w:rsidRPr="00DA38CB" w:rsidRDefault="009C3A85" w:rsidP="00366635">
            <w:pPr>
              <w:keepNext/>
              <w:rPr>
                <w:szCs w:val="22"/>
              </w:rPr>
            </w:pPr>
            <w:r w:rsidRPr="00DA38CB">
              <w:rPr>
                <w:szCs w:val="22"/>
              </w:rPr>
              <w:t>Bayer Portugal</w:t>
            </w:r>
            <w:r>
              <w:rPr>
                <w:szCs w:val="22"/>
              </w:rPr>
              <w:t>,</w:t>
            </w:r>
            <w:r w:rsidRPr="00DA38CB">
              <w:rPr>
                <w:szCs w:val="22"/>
              </w:rPr>
              <w:t xml:space="preserve"> Lda.</w:t>
            </w:r>
          </w:p>
          <w:p w14:paraId="25491887" w14:textId="77777777" w:rsidR="009C3A85" w:rsidRPr="00DA38CB" w:rsidRDefault="009C3A85" w:rsidP="00366635">
            <w:pPr>
              <w:keepNext/>
              <w:rPr>
                <w:szCs w:val="22"/>
              </w:rPr>
            </w:pPr>
            <w:r w:rsidRPr="00DA38CB">
              <w:rPr>
                <w:szCs w:val="22"/>
              </w:rPr>
              <w:t>Tel: +351 21 416 42 00</w:t>
            </w:r>
          </w:p>
        </w:tc>
      </w:tr>
      <w:tr w:rsidR="009C3A85" w:rsidRPr="001863F6" w14:paraId="2549188F" w14:textId="77777777" w:rsidTr="00693970">
        <w:trPr>
          <w:cantSplit/>
        </w:trPr>
        <w:tc>
          <w:tcPr>
            <w:tcW w:w="4678" w:type="dxa"/>
          </w:tcPr>
          <w:p w14:paraId="25491889" w14:textId="77777777" w:rsidR="009C3A85" w:rsidRPr="00A7339C" w:rsidRDefault="009C3A85" w:rsidP="00366635">
            <w:pPr>
              <w:keepNext/>
              <w:rPr>
                <w:b/>
                <w:bCs/>
                <w:szCs w:val="22"/>
                <w:lang w:val="de-DE" w:eastAsia="de-DE"/>
              </w:rPr>
            </w:pPr>
            <w:r w:rsidRPr="00A7339C">
              <w:rPr>
                <w:b/>
                <w:bCs/>
                <w:szCs w:val="22"/>
                <w:lang w:val="de-DE" w:eastAsia="de-DE"/>
              </w:rPr>
              <w:t>Hrvatska</w:t>
            </w:r>
          </w:p>
          <w:p w14:paraId="2549188A" w14:textId="77777777" w:rsidR="009C3A85" w:rsidRPr="00A7339C" w:rsidRDefault="009C3A85" w:rsidP="00366635">
            <w:pPr>
              <w:keepNext/>
              <w:rPr>
                <w:szCs w:val="22"/>
                <w:lang w:val="de-DE" w:eastAsia="de-DE"/>
              </w:rPr>
            </w:pPr>
            <w:r w:rsidRPr="00A7339C">
              <w:rPr>
                <w:szCs w:val="22"/>
                <w:lang w:val="de-DE" w:eastAsia="de-DE"/>
              </w:rPr>
              <w:t>Bayer d.o.o.</w:t>
            </w:r>
          </w:p>
          <w:p w14:paraId="2549188B" w14:textId="77777777" w:rsidR="009C3A85" w:rsidRPr="00C414E3" w:rsidRDefault="009C3A85" w:rsidP="00366635">
            <w:pPr>
              <w:keepNext/>
              <w:rPr>
                <w:szCs w:val="22"/>
              </w:rPr>
            </w:pPr>
            <w:r w:rsidRPr="00C414E3">
              <w:rPr>
                <w:szCs w:val="22"/>
                <w:lang w:eastAsia="de-DE"/>
              </w:rPr>
              <w:t>Tel: +385-(0)1-6599 900</w:t>
            </w:r>
          </w:p>
        </w:tc>
        <w:tc>
          <w:tcPr>
            <w:tcW w:w="4678" w:type="dxa"/>
          </w:tcPr>
          <w:p w14:paraId="2549188C" w14:textId="77777777" w:rsidR="009C3A85" w:rsidRPr="00DA38CB" w:rsidRDefault="009C3A85" w:rsidP="00366635">
            <w:pPr>
              <w:keepNext/>
              <w:rPr>
                <w:b/>
                <w:szCs w:val="22"/>
                <w:lang w:val="en-US"/>
              </w:rPr>
            </w:pPr>
            <w:r w:rsidRPr="00DA38CB">
              <w:rPr>
                <w:b/>
                <w:szCs w:val="22"/>
                <w:lang w:val="en-US"/>
              </w:rPr>
              <w:t>România</w:t>
            </w:r>
          </w:p>
          <w:p w14:paraId="2549188D" w14:textId="77777777" w:rsidR="009C3A85" w:rsidRPr="00DA38CB" w:rsidRDefault="009C3A85" w:rsidP="00366635">
            <w:pPr>
              <w:keepNext/>
              <w:rPr>
                <w:szCs w:val="22"/>
                <w:lang w:val="en-US"/>
              </w:rPr>
            </w:pPr>
            <w:r w:rsidRPr="00DA38CB">
              <w:rPr>
                <w:szCs w:val="22"/>
                <w:lang w:val="en-US"/>
              </w:rPr>
              <w:t>SC Bayer SRL</w:t>
            </w:r>
          </w:p>
          <w:p w14:paraId="2549188E" w14:textId="77777777" w:rsidR="009C3A85" w:rsidRPr="00DA38CB" w:rsidRDefault="009C3A85" w:rsidP="00366635">
            <w:pPr>
              <w:keepNext/>
              <w:rPr>
                <w:szCs w:val="22"/>
                <w:lang w:val="en-US"/>
              </w:rPr>
            </w:pPr>
            <w:r w:rsidRPr="00DA38CB">
              <w:rPr>
                <w:szCs w:val="22"/>
                <w:lang w:val="en-US"/>
              </w:rPr>
              <w:t>Tel: +40 21 529 59 00</w:t>
            </w:r>
          </w:p>
        </w:tc>
      </w:tr>
      <w:tr w:rsidR="009C3A85" w:rsidRPr="00C414E3" w14:paraId="25491896" w14:textId="77777777" w:rsidTr="00693970">
        <w:trPr>
          <w:cantSplit/>
        </w:trPr>
        <w:tc>
          <w:tcPr>
            <w:tcW w:w="4678" w:type="dxa"/>
          </w:tcPr>
          <w:p w14:paraId="25491890" w14:textId="77777777" w:rsidR="009C3A85" w:rsidRPr="00C414E3" w:rsidRDefault="009C3A85" w:rsidP="00366635">
            <w:pPr>
              <w:keepNext/>
              <w:rPr>
                <w:b/>
                <w:szCs w:val="22"/>
              </w:rPr>
            </w:pPr>
            <w:r w:rsidRPr="00C414E3">
              <w:rPr>
                <w:b/>
                <w:szCs w:val="22"/>
              </w:rPr>
              <w:t>Ireland</w:t>
            </w:r>
          </w:p>
          <w:p w14:paraId="25491891" w14:textId="77777777" w:rsidR="009C3A85" w:rsidRPr="00C414E3" w:rsidRDefault="009C3A85" w:rsidP="00366635">
            <w:pPr>
              <w:keepNext/>
              <w:rPr>
                <w:szCs w:val="22"/>
              </w:rPr>
            </w:pPr>
            <w:r w:rsidRPr="00C414E3">
              <w:rPr>
                <w:szCs w:val="22"/>
              </w:rPr>
              <w:t>Bayer Limited</w:t>
            </w:r>
          </w:p>
          <w:p w14:paraId="25491892" w14:textId="77777777" w:rsidR="009C3A85" w:rsidRPr="00C414E3" w:rsidRDefault="009C3A85" w:rsidP="00366635">
            <w:pPr>
              <w:keepNext/>
              <w:rPr>
                <w:b/>
                <w:szCs w:val="22"/>
              </w:rPr>
            </w:pPr>
            <w:r w:rsidRPr="00C414E3">
              <w:rPr>
                <w:szCs w:val="22"/>
              </w:rPr>
              <w:t xml:space="preserve">Tel: +353 1 </w:t>
            </w:r>
            <w:r w:rsidR="00D644C4">
              <w:rPr>
                <w:lang w:val="en-IE"/>
              </w:rPr>
              <w:t>216 3300</w:t>
            </w:r>
          </w:p>
        </w:tc>
        <w:tc>
          <w:tcPr>
            <w:tcW w:w="4678" w:type="dxa"/>
          </w:tcPr>
          <w:p w14:paraId="25491893" w14:textId="77777777" w:rsidR="009C3A85" w:rsidRPr="009138CF" w:rsidRDefault="009C3A85" w:rsidP="00366635">
            <w:pPr>
              <w:keepNext/>
              <w:rPr>
                <w:b/>
                <w:szCs w:val="22"/>
                <w:lang w:val="es-ES"/>
              </w:rPr>
            </w:pPr>
            <w:r w:rsidRPr="009138CF">
              <w:rPr>
                <w:b/>
                <w:szCs w:val="22"/>
                <w:lang w:val="es-ES"/>
              </w:rPr>
              <w:t>Slovenija</w:t>
            </w:r>
          </w:p>
          <w:p w14:paraId="25491894" w14:textId="77777777" w:rsidR="009C3A85" w:rsidRPr="009138CF" w:rsidRDefault="009C3A85" w:rsidP="00366635">
            <w:pPr>
              <w:keepNext/>
              <w:rPr>
                <w:szCs w:val="22"/>
                <w:lang w:val="es-ES"/>
              </w:rPr>
            </w:pPr>
            <w:r w:rsidRPr="009138CF">
              <w:rPr>
                <w:szCs w:val="22"/>
                <w:lang w:val="es-ES"/>
              </w:rPr>
              <w:t>Bayer d. o. o.</w:t>
            </w:r>
          </w:p>
          <w:p w14:paraId="25491895" w14:textId="77777777" w:rsidR="009C3A85" w:rsidRPr="00C414E3" w:rsidRDefault="009C3A85" w:rsidP="00366635">
            <w:pPr>
              <w:keepNext/>
              <w:rPr>
                <w:b/>
                <w:szCs w:val="22"/>
              </w:rPr>
            </w:pPr>
            <w:r w:rsidRPr="00C414E3">
              <w:rPr>
                <w:szCs w:val="22"/>
              </w:rPr>
              <w:t>Tel: +386 (0)1 58 14 400</w:t>
            </w:r>
          </w:p>
        </w:tc>
      </w:tr>
      <w:tr w:rsidR="009C3A85" w:rsidRPr="001863F6" w14:paraId="2549189D" w14:textId="77777777" w:rsidTr="00693970">
        <w:trPr>
          <w:cantSplit/>
        </w:trPr>
        <w:tc>
          <w:tcPr>
            <w:tcW w:w="4678" w:type="dxa"/>
          </w:tcPr>
          <w:p w14:paraId="25491897" w14:textId="77777777" w:rsidR="009C3A85" w:rsidRPr="00C414E3" w:rsidRDefault="009C3A85" w:rsidP="00366635">
            <w:pPr>
              <w:keepNext/>
              <w:rPr>
                <w:b/>
                <w:snapToGrid w:val="0"/>
                <w:szCs w:val="22"/>
                <w:lang w:eastAsia="de-DE"/>
              </w:rPr>
            </w:pPr>
            <w:r w:rsidRPr="00C414E3">
              <w:rPr>
                <w:b/>
                <w:snapToGrid w:val="0"/>
                <w:szCs w:val="22"/>
                <w:lang w:eastAsia="de-DE"/>
              </w:rPr>
              <w:t>Ísland</w:t>
            </w:r>
          </w:p>
          <w:p w14:paraId="25491898" w14:textId="77777777" w:rsidR="009C3A85" w:rsidRPr="00C414E3" w:rsidRDefault="009C3A85" w:rsidP="00366635">
            <w:pPr>
              <w:keepNext/>
              <w:rPr>
                <w:snapToGrid w:val="0"/>
                <w:szCs w:val="22"/>
                <w:lang w:eastAsia="de-DE"/>
              </w:rPr>
            </w:pPr>
            <w:r w:rsidRPr="00C414E3">
              <w:rPr>
                <w:noProof/>
                <w:szCs w:val="22"/>
                <w:lang w:eastAsia="de-DE"/>
              </w:rPr>
              <w:t>Icepharma</w:t>
            </w:r>
            <w:r w:rsidRPr="00C414E3">
              <w:rPr>
                <w:rFonts w:eastAsia="PMingLiU"/>
                <w:szCs w:val="22"/>
              </w:rPr>
              <w:t xml:space="preserve"> hf.</w:t>
            </w:r>
          </w:p>
          <w:p w14:paraId="25491899" w14:textId="77777777" w:rsidR="009C3A85" w:rsidRPr="00C414E3" w:rsidRDefault="009C3A85" w:rsidP="00366635">
            <w:pPr>
              <w:keepNext/>
              <w:rPr>
                <w:szCs w:val="22"/>
              </w:rPr>
            </w:pPr>
            <w:r w:rsidRPr="00C414E3">
              <w:rPr>
                <w:snapToGrid w:val="0"/>
                <w:szCs w:val="22"/>
                <w:lang w:eastAsia="de-DE"/>
              </w:rPr>
              <w:t>S</w:t>
            </w:r>
            <w:r w:rsidRPr="00C414E3">
              <w:rPr>
                <w:noProof/>
                <w:szCs w:val="22"/>
              </w:rPr>
              <w:t>í</w:t>
            </w:r>
            <w:r w:rsidRPr="00C414E3">
              <w:rPr>
                <w:snapToGrid w:val="0"/>
                <w:szCs w:val="22"/>
                <w:lang w:eastAsia="de-DE"/>
              </w:rPr>
              <w:t xml:space="preserve">mi: +354 </w:t>
            </w:r>
            <w:r w:rsidRPr="00C414E3">
              <w:rPr>
                <w:noProof/>
                <w:szCs w:val="22"/>
                <w:lang w:eastAsia="de-DE"/>
              </w:rPr>
              <w:t>540 8000</w:t>
            </w:r>
          </w:p>
        </w:tc>
        <w:tc>
          <w:tcPr>
            <w:tcW w:w="4678" w:type="dxa"/>
          </w:tcPr>
          <w:p w14:paraId="2549189A" w14:textId="77777777" w:rsidR="009C3A85" w:rsidRPr="00A7339C" w:rsidRDefault="009C3A85" w:rsidP="00366635">
            <w:pPr>
              <w:keepNext/>
              <w:tabs>
                <w:tab w:val="left" w:pos="-720"/>
              </w:tabs>
              <w:suppressAutoHyphens/>
              <w:rPr>
                <w:b/>
                <w:szCs w:val="22"/>
                <w:lang w:val="en-US"/>
              </w:rPr>
            </w:pPr>
            <w:r w:rsidRPr="00A7339C">
              <w:rPr>
                <w:b/>
                <w:szCs w:val="22"/>
                <w:lang w:val="en-US"/>
              </w:rPr>
              <w:t>Slovenská republika</w:t>
            </w:r>
          </w:p>
          <w:p w14:paraId="2549189B" w14:textId="77777777" w:rsidR="009C3A85" w:rsidRPr="00A7339C" w:rsidRDefault="009C3A85" w:rsidP="00366635">
            <w:pPr>
              <w:keepNext/>
              <w:rPr>
                <w:szCs w:val="22"/>
                <w:lang w:val="en-US"/>
              </w:rPr>
            </w:pPr>
            <w:r w:rsidRPr="00A7339C">
              <w:rPr>
                <w:szCs w:val="22"/>
                <w:lang w:val="en-US"/>
              </w:rPr>
              <w:t>Bayer spol. s r.o.</w:t>
            </w:r>
          </w:p>
          <w:p w14:paraId="2549189C" w14:textId="77777777" w:rsidR="009C3A85" w:rsidRPr="00A7339C" w:rsidRDefault="009C3A85" w:rsidP="00366635">
            <w:pPr>
              <w:keepNext/>
              <w:rPr>
                <w:szCs w:val="22"/>
                <w:lang w:val="en-US"/>
              </w:rPr>
            </w:pPr>
            <w:r w:rsidRPr="00A7339C">
              <w:rPr>
                <w:szCs w:val="22"/>
                <w:lang w:val="en-US"/>
              </w:rPr>
              <w:t>Tel. +421 2 59 21 31 11</w:t>
            </w:r>
          </w:p>
        </w:tc>
      </w:tr>
      <w:tr w:rsidR="009C3A85" w:rsidRPr="001863F6" w14:paraId="254918A4" w14:textId="77777777" w:rsidTr="00693970">
        <w:trPr>
          <w:cantSplit/>
        </w:trPr>
        <w:tc>
          <w:tcPr>
            <w:tcW w:w="4678" w:type="dxa"/>
          </w:tcPr>
          <w:p w14:paraId="2549189E" w14:textId="77777777" w:rsidR="009C3A85" w:rsidRPr="009138CF" w:rsidRDefault="009C3A85" w:rsidP="00366635">
            <w:pPr>
              <w:keepNext/>
              <w:rPr>
                <w:b/>
                <w:szCs w:val="22"/>
                <w:lang w:val="es-ES"/>
              </w:rPr>
            </w:pPr>
            <w:r w:rsidRPr="009138CF">
              <w:rPr>
                <w:b/>
                <w:szCs w:val="22"/>
                <w:lang w:val="es-ES"/>
              </w:rPr>
              <w:t>Italia</w:t>
            </w:r>
          </w:p>
          <w:p w14:paraId="2549189F" w14:textId="77777777" w:rsidR="009C3A85" w:rsidRPr="009138CF" w:rsidRDefault="009C3A85" w:rsidP="00366635">
            <w:pPr>
              <w:keepNext/>
              <w:rPr>
                <w:szCs w:val="22"/>
                <w:lang w:val="es-ES"/>
              </w:rPr>
            </w:pPr>
            <w:r w:rsidRPr="009138CF">
              <w:rPr>
                <w:szCs w:val="22"/>
                <w:lang w:val="es-ES"/>
              </w:rPr>
              <w:t>Bayer S.p.A.</w:t>
            </w:r>
          </w:p>
          <w:p w14:paraId="254918A0" w14:textId="77777777" w:rsidR="009C3A85" w:rsidRPr="00C414E3" w:rsidRDefault="009C3A85" w:rsidP="00366635">
            <w:pPr>
              <w:keepNext/>
              <w:rPr>
                <w:szCs w:val="22"/>
              </w:rPr>
            </w:pPr>
            <w:r w:rsidRPr="00C414E3">
              <w:rPr>
                <w:szCs w:val="22"/>
              </w:rPr>
              <w:t>Tel: +39 02 397 81</w:t>
            </w:r>
          </w:p>
        </w:tc>
        <w:tc>
          <w:tcPr>
            <w:tcW w:w="4678" w:type="dxa"/>
          </w:tcPr>
          <w:p w14:paraId="254918A1" w14:textId="77777777" w:rsidR="009C3A85" w:rsidRPr="00A7339C" w:rsidRDefault="009C3A85" w:rsidP="00366635">
            <w:pPr>
              <w:keepNext/>
              <w:rPr>
                <w:b/>
                <w:szCs w:val="22"/>
                <w:lang w:val="de-DE"/>
              </w:rPr>
            </w:pPr>
            <w:r w:rsidRPr="00A7339C">
              <w:rPr>
                <w:b/>
                <w:szCs w:val="22"/>
                <w:lang w:val="de-DE"/>
              </w:rPr>
              <w:t>Suomi/Finland</w:t>
            </w:r>
          </w:p>
          <w:p w14:paraId="254918A2" w14:textId="77777777" w:rsidR="009C3A85" w:rsidRPr="00A7339C" w:rsidRDefault="009C3A85" w:rsidP="00366635">
            <w:pPr>
              <w:keepNext/>
              <w:rPr>
                <w:szCs w:val="22"/>
                <w:lang w:val="de-DE"/>
              </w:rPr>
            </w:pPr>
            <w:r w:rsidRPr="00A7339C">
              <w:rPr>
                <w:szCs w:val="22"/>
                <w:lang w:val="de-DE"/>
              </w:rPr>
              <w:t>Bayer Oy</w:t>
            </w:r>
          </w:p>
          <w:p w14:paraId="254918A3" w14:textId="77777777" w:rsidR="009C3A85" w:rsidRPr="00A7339C" w:rsidRDefault="009C3A85" w:rsidP="00366635">
            <w:pPr>
              <w:keepNext/>
              <w:rPr>
                <w:szCs w:val="22"/>
                <w:lang w:val="de-DE"/>
              </w:rPr>
            </w:pPr>
            <w:r w:rsidRPr="00A7339C">
              <w:rPr>
                <w:szCs w:val="22"/>
                <w:lang w:val="de-DE"/>
              </w:rPr>
              <w:t>Puh/Tel: +358- 20 785 21</w:t>
            </w:r>
          </w:p>
        </w:tc>
      </w:tr>
      <w:tr w:rsidR="009C3A85" w:rsidRPr="00C414E3" w14:paraId="254918AB" w14:textId="77777777" w:rsidTr="00693970">
        <w:trPr>
          <w:cantSplit/>
        </w:trPr>
        <w:tc>
          <w:tcPr>
            <w:tcW w:w="4678" w:type="dxa"/>
          </w:tcPr>
          <w:p w14:paraId="254918A5" w14:textId="77777777" w:rsidR="009C3A85" w:rsidRPr="00C414E3" w:rsidRDefault="009C3A85" w:rsidP="00366635">
            <w:pPr>
              <w:keepNext/>
              <w:rPr>
                <w:b/>
                <w:szCs w:val="22"/>
              </w:rPr>
            </w:pPr>
            <w:r w:rsidRPr="00C414E3">
              <w:rPr>
                <w:b/>
                <w:szCs w:val="22"/>
              </w:rPr>
              <w:t>Κύπρος</w:t>
            </w:r>
          </w:p>
          <w:p w14:paraId="254918A6" w14:textId="77777777" w:rsidR="009C3A85" w:rsidRPr="00C414E3" w:rsidRDefault="009C3A85" w:rsidP="00366635">
            <w:pPr>
              <w:keepNext/>
              <w:rPr>
                <w:szCs w:val="22"/>
              </w:rPr>
            </w:pPr>
            <w:r w:rsidRPr="00C414E3">
              <w:rPr>
                <w:szCs w:val="22"/>
              </w:rPr>
              <w:t>NOVAGEM Limited</w:t>
            </w:r>
          </w:p>
          <w:p w14:paraId="254918A7" w14:textId="77777777" w:rsidR="009C3A85" w:rsidRPr="00C414E3" w:rsidRDefault="009C3A85" w:rsidP="00366635">
            <w:pPr>
              <w:keepNext/>
              <w:rPr>
                <w:szCs w:val="22"/>
              </w:rPr>
            </w:pPr>
            <w:r w:rsidRPr="00C414E3">
              <w:rPr>
                <w:szCs w:val="22"/>
              </w:rPr>
              <w:t xml:space="preserve">Tηλ: +357 22 </w:t>
            </w:r>
            <w:r w:rsidRPr="00C414E3">
              <w:rPr>
                <w:rFonts w:eastAsia="Batang"/>
                <w:bCs/>
                <w:szCs w:val="22"/>
                <w:lang w:eastAsia="ko-KR"/>
              </w:rPr>
              <w:t>48 38 58</w:t>
            </w:r>
          </w:p>
        </w:tc>
        <w:tc>
          <w:tcPr>
            <w:tcW w:w="4678" w:type="dxa"/>
          </w:tcPr>
          <w:p w14:paraId="254918A8" w14:textId="77777777" w:rsidR="009C3A85" w:rsidRPr="00C414E3" w:rsidRDefault="009C3A85" w:rsidP="00366635">
            <w:pPr>
              <w:keepNext/>
              <w:rPr>
                <w:b/>
                <w:szCs w:val="22"/>
              </w:rPr>
            </w:pPr>
            <w:r w:rsidRPr="00C414E3">
              <w:rPr>
                <w:b/>
                <w:szCs w:val="22"/>
              </w:rPr>
              <w:t>Sverige</w:t>
            </w:r>
          </w:p>
          <w:p w14:paraId="254918A9" w14:textId="77777777" w:rsidR="009C3A85" w:rsidRPr="00C414E3" w:rsidRDefault="009C3A85" w:rsidP="00366635">
            <w:pPr>
              <w:keepNext/>
              <w:rPr>
                <w:szCs w:val="22"/>
              </w:rPr>
            </w:pPr>
            <w:r w:rsidRPr="00C414E3">
              <w:rPr>
                <w:szCs w:val="22"/>
              </w:rPr>
              <w:t>Bayer AB</w:t>
            </w:r>
          </w:p>
          <w:p w14:paraId="254918AA" w14:textId="77777777" w:rsidR="009C3A85" w:rsidRPr="00C414E3" w:rsidRDefault="009C3A85" w:rsidP="00366635">
            <w:pPr>
              <w:keepNext/>
              <w:rPr>
                <w:szCs w:val="22"/>
              </w:rPr>
            </w:pPr>
            <w:r w:rsidRPr="00C414E3">
              <w:rPr>
                <w:szCs w:val="22"/>
              </w:rPr>
              <w:t>Tel: +46 (0) 8 580 223 00</w:t>
            </w:r>
          </w:p>
        </w:tc>
      </w:tr>
      <w:tr w:rsidR="009C3A85" w:rsidRPr="00453DCF" w14:paraId="254918B2" w14:textId="77777777" w:rsidTr="00693970">
        <w:trPr>
          <w:cantSplit/>
        </w:trPr>
        <w:tc>
          <w:tcPr>
            <w:tcW w:w="4678" w:type="dxa"/>
          </w:tcPr>
          <w:p w14:paraId="254918AC" w14:textId="77777777" w:rsidR="009C3A85" w:rsidRPr="00C414E3" w:rsidRDefault="009C3A85" w:rsidP="00366635">
            <w:pPr>
              <w:keepNext/>
              <w:rPr>
                <w:b/>
                <w:szCs w:val="22"/>
              </w:rPr>
            </w:pPr>
            <w:r w:rsidRPr="00C414E3">
              <w:rPr>
                <w:b/>
                <w:szCs w:val="22"/>
              </w:rPr>
              <w:t>Latvija</w:t>
            </w:r>
          </w:p>
          <w:p w14:paraId="254918AD" w14:textId="77777777" w:rsidR="009C3A85" w:rsidRPr="00C414E3" w:rsidRDefault="009C3A85" w:rsidP="00366635">
            <w:pPr>
              <w:keepNext/>
              <w:rPr>
                <w:szCs w:val="22"/>
              </w:rPr>
            </w:pPr>
            <w:r w:rsidRPr="00C414E3">
              <w:rPr>
                <w:szCs w:val="22"/>
              </w:rPr>
              <w:t>SIA Bayer</w:t>
            </w:r>
          </w:p>
          <w:p w14:paraId="254918AE" w14:textId="77777777" w:rsidR="009C3A85" w:rsidRPr="00C414E3" w:rsidRDefault="009C3A85" w:rsidP="00366635">
            <w:pPr>
              <w:keepNext/>
              <w:rPr>
                <w:szCs w:val="22"/>
              </w:rPr>
            </w:pPr>
            <w:r w:rsidRPr="00C414E3">
              <w:rPr>
                <w:szCs w:val="22"/>
              </w:rPr>
              <w:t>Tel: +371 67 84 55 63</w:t>
            </w:r>
          </w:p>
        </w:tc>
        <w:tc>
          <w:tcPr>
            <w:tcW w:w="4678" w:type="dxa"/>
          </w:tcPr>
          <w:p w14:paraId="254918AF" w14:textId="126A5BAC" w:rsidR="009C3A85" w:rsidRPr="00DA38CB" w:rsidDel="00314445" w:rsidRDefault="009C3A85" w:rsidP="00366635">
            <w:pPr>
              <w:keepNext/>
              <w:rPr>
                <w:del w:id="66" w:author="Author"/>
                <w:b/>
                <w:szCs w:val="22"/>
                <w:lang w:val="en-US"/>
              </w:rPr>
            </w:pPr>
            <w:del w:id="67" w:author="Author">
              <w:r w:rsidRPr="00DA38CB" w:rsidDel="00314445">
                <w:rPr>
                  <w:b/>
                  <w:szCs w:val="22"/>
                  <w:lang w:val="en-US"/>
                </w:rPr>
                <w:delText>United Kingdom</w:delText>
              </w:r>
              <w:r w:rsidR="003F2B46" w:rsidDel="00314445">
                <w:rPr>
                  <w:b/>
                  <w:szCs w:val="22"/>
                  <w:lang w:val="en-US"/>
                </w:rPr>
                <w:delText xml:space="preserve"> (Northern Ireland)</w:delText>
              </w:r>
            </w:del>
          </w:p>
          <w:p w14:paraId="254918B0" w14:textId="4F8C79CF" w:rsidR="009C3A85" w:rsidRPr="00DA38CB" w:rsidDel="00314445" w:rsidRDefault="009C3A85" w:rsidP="00366635">
            <w:pPr>
              <w:keepNext/>
              <w:rPr>
                <w:del w:id="68" w:author="Author"/>
                <w:szCs w:val="22"/>
                <w:lang w:val="en-US"/>
              </w:rPr>
            </w:pPr>
            <w:del w:id="69" w:author="Author">
              <w:r w:rsidRPr="00DA38CB" w:rsidDel="00314445">
                <w:rPr>
                  <w:szCs w:val="22"/>
                  <w:lang w:val="en-US"/>
                </w:rPr>
                <w:delText xml:space="preserve">Bayer </w:delText>
              </w:r>
              <w:r w:rsidR="003F2B46" w:rsidDel="00314445">
                <w:rPr>
                  <w:szCs w:val="22"/>
                  <w:lang w:val="en-US"/>
                </w:rPr>
                <w:delText>AG</w:delText>
              </w:r>
            </w:del>
          </w:p>
          <w:p w14:paraId="254918B1" w14:textId="6E877780" w:rsidR="009C3A85" w:rsidRPr="00DA38CB" w:rsidRDefault="009C3A85" w:rsidP="00366635">
            <w:pPr>
              <w:keepNext/>
              <w:rPr>
                <w:szCs w:val="22"/>
                <w:lang w:val="en-US"/>
              </w:rPr>
            </w:pPr>
            <w:del w:id="70" w:author="Author">
              <w:r w:rsidRPr="00DA38CB" w:rsidDel="00314445">
                <w:rPr>
                  <w:szCs w:val="22"/>
                  <w:lang w:val="en-US"/>
                </w:rPr>
                <w:delText>Tel: +44-(0)</w:delText>
              </w:r>
              <w:r w:rsidRPr="00794BF7" w:rsidDel="00314445">
                <w:rPr>
                  <w:bCs/>
                  <w:szCs w:val="22"/>
                  <w:lang w:val="en-US"/>
                </w:rPr>
                <w:delText>118 206 3000</w:delText>
              </w:r>
            </w:del>
          </w:p>
        </w:tc>
      </w:tr>
    </w:tbl>
    <w:p w14:paraId="254918B3" w14:textId="77777777" w:rsidR="009C3A85" w:rsidRPr="00DA38CB" w:rsidRDefault="009C3A85" w:rsidP="00366635">
      <w:pPr>
        <w:rPr>
          <w:szCs w:val="22"/>
          <w:lang w:val="en-US"/>
        </w:rPr>
      </w:pPr>
    </w:p>
    <w:p w14:paraId="254918B4" w14:textId="7EA397DF" w:rsidR="00657D8A" w:rsidRPr="00F94E27" w:rsidRDefault="00657D8A" w:rsidP="00366635">
      <w:pPr>
        <w:rPr>
          <w:b/>
        </w:rPr>
      </w:pPr>
      <w:r w:rsidRPr="00F94E27">
        <w:rPr>
          <w:b/>
        </w:rPr>
        <w:t xml:space="preserve">La dernière date à laquelle </w:t>
      </w:r>
      <w:r w:rsidR="00D73DFD">
        <w:rPr>
          <w:b/>
        </w:rPr>
        <w:t xml:space="preserve">cette notice a été révisée est </w:t>
      </w:r>
    </w:p>
    <w:p w14:paraId="254918B5" w14:textId="77777777" w:rsidR="00657D8A" w:rsidRPr="00F94E27" w:rsidRDefault="00657D8A" w:rsidP="00366635">
      <w:pPr>
        <w:rPr>
          <w:bCs/>
        </w:rPr>
      </w:pPr>
    </w:p>
    <w:p w14:paraId="254918B6" w14:textId="35942821" w:rsidR="00657D8A" w:rsidRPr="00F94E27" w:rsidRDefault="00657D8A" w:rsidP="00366635">
      <w:r w:rsidRPr="00F94E27">
        <w:t xml:space="preserve">Des informations détaillées sur ce médicament sont disponibles sur le site internet de l’Agence européenne des médicaments </w:t>
      </w:r>
      <w:ins w:id="71" w:author="Author">
        <w:r w:rsidR="002250E8">
          <w:fldChar w:fldCharType="begin"/>
        </w:r>
        <w:r w:rsidR="002250E8">
          <w:instrText>HYPERLINK "</w:instrText>
        </w:r>
      </w:ins>
      <w:r w:rsidR="002250E8" w:rsidRPr="009552B2">
        <w:rPr>
          <w:rPrChange w:id="72" w:author="Author">
            <w:rPr>
              <w:rStyle w:val="Hyperlink"/>
            </w:rPr>
          </w:rPrChange>
        </w:rPr>
        <w:instrText>http</w:instrText>
      </w:r>
      <w:ins w:id="73" w:author="Author">
        <w:r w:rsidR="002250E8" w:rsidRPr="009552B2">
          <w:rPr>
            <w:rPrChange w:id="74" w:author="Author">
              <w:rPr>
                <w:rStyle w:val="Hyperlink"/>
              </w:rPr>
            </w:rPrChange>
          </w:rPr>
          <w:instrText>s</w:instrText>
        </w:r>
      </w:ins>
      <w:r w:rsidR="002250E8" w:rsidRPr="009552B2">
        <w:rPr>
          <w:rPrChange w:id="75" w:author="Author">
            <w:rPr>
              <w:rStyle w:val="Hyperlink"/>
            </w:rPr>
          </w:rPrChange>
        </w:rPr>
        <w:instrText>://www.ema.europa.eu</w:instrText>
      </w:r>
      <w:ins w:id="76" w:author="Author">
        <w:r w:rsidR="002250E8">
          <w:instrText>"</w:instrText>
        </w:r>
        <w:r w:rsidR="002250E8">
          <w:fldChar w:fldCharType="separate"/>
        </w:r>
      </w:ins>
      <w:r w:rsidR="002250E8" w:rsidRPr="002250E8">
        <w:rPr>
          <w:rStyle w:val="Hyperlink"/>
        </w:rPr>
        <w:t>http</w:t>
      </w:r>
      <w:ins w:id="77" w:author="Author">
        <w:r w:rsidR="002250E8" w:rsidRPr="002250E8">
          <w:rPr>
            <w:rStyle w:val="Hyperlink"/>
          </w:rPr>
          <w:t>s</w:t>
        </w:r>
      </w:ins>
      <w:r w:rsidR="002250E8" w:rsidRPr="002250E8">
        <w:rPr>
          <w:rStyle w:val="Hyperlink"/>
        </w:rPr>
        <w:t>://www.ema.europa.eu</w:t>
      </w:r>
      <w:ins w:id="78" w:author="Author">
        <w:r w:rsidR="002250E8">
          <w:fldChar w:fldCharType="end"/>
        </w:r>
      </w:ins>
      <w:r w:rsidRPr="00F94E27">
        <w:t>.</w:t>
      </w:r>
    </w:p>
    <w:p w14:paraId="254918B7" w14:textId="77777777" w:rsidR="00657D8A" w:rsidRPr="00F94E27" w:rsidRDefault="00657D8A" w:rsidP="00366635">
      <w:r w:rsidRPr="00F94E27">
        <w:t>---------------------------------------------------------------------------------------------</w:t>
      </w:r>
      <w:r w:rsidR="000524D5">
        <w:t>-------------------------</w:t>
      </w:r>
    </w:p>
    <w:p w14:paraId="254918B8" w14:textId="77777777" w:rsidR="00657D8A" w:rsidRPr="00F94E27" w:rsidRDefault="00657D8A" w:rsidP="00366635"/>
    <w:p w14:paraId="254918B9" w14:textId="77777777" w:rsidR="00654F5E" w:rsidRDefault="00B01DC2" w:rsidP="009D7EDD">
      <w:pPr>
        <w:keepNext/>
        <w:outlineLvl w:val="2"/>
        <w:rPr>
          <w:b/>
          <w:szCs w:val="22"/>
        </w:rPr>
      </w:pPr>
      <w:r>
        <w:rPr>
          <w:b/>
          <w:szCs w:val="22"/>
        </w:rPr>
        <w:t>I</w:t>
      </w:r>
      <w:r w:rsidR="00657D8A" w:rsidRPr="00F94E27">
        <w:rPr>
          <w:b/>
          <w:szCs w:val="22"/>
        </w:rPr>
        <w:t xml:space="preserve">nstructions détaillées pour la reconstitution et l’administration de Kovaltry </w:t>
      </w:r>
    </w:p>
    <w:p w14:paraId="254918BA" w14:textId="77777777" w:rsidR="00657D8A" w:rsidRDefault="00B01DC2" w:rsidP="00654F5E">
      <w:pPr>
        <w:keepNext/>
        <w:rPr>
          <w:szCs w:val="22"/>
        </w:rPr>
      </w:pPr>
      <w:r w:rsidRPr="00F94E27">
        <w:rPr>
          <w:szCs w:val="22"/>
        </w:rPr>
        <w:t>Vous aurez besoin de tampons alcoolisés, de compresses</w:t>
      </w:r>
      <w:r w:rsidR="00AB332C">
        <w:rPr>
          <w:szCs w:val="22"/>
        </w:rPr>
        <w:t>,</w:t>
      </w:r>
      <w:r w:rsidRPr="00F94E27">
        <w:rPr>
          <w:szCs w:val="22"/>
        </w:rPr>
        <w:t xml:space="preserve"> de sparadrap</w:t>
      </w:r>
      <w:r w:rsidR="00AB332C">
        <w:rPr>
          <w:szCs w:val="22"/>
        </w:rPr>
        <w:t xml:space="preserve"> et d’un garrot</w:t>
      </w:r>
      <w:r w:rsidRPr="00F94E27">
        <w:rPr>
          <w:szCs w:val="22"/>
        </w:rPr>
        <w:t>. Ce matériel n’est pas fourni dans la boîte de Kovaltry.</w:t>
      </w:r>
    </w:p>
    <w:p w14:paraId="254918BB" w14:textId="77777777" w:rsidR="00B01DC2" w:rsidRPr="00F94E27" w:rsidRDefault="00B01DC2" w:rsidP="00366635">
      <w:pPr>
        <w:keepNext/>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982"/>
      </w:tblGrid>
      <w:tr w:rsidR="00657D8A" w:rsidRPr="00F94E27" w14:paraId="254918BE" w14:textId="77777777" w:rsidTr="002F0B97">
        <w:trPr>
          <w:cantSplit/>
        </w:trPr>
        <w:tc>
          <w:tcPr>
            <w:tcW w:w="9212" w:type="dxa"/>
            <w:gridSpan w:val="2"/>
            <w:shd w:val="clear" w:color="auto" w:fill="auto"/>
          </w:tcPr>
          <w:p w14:paraId="254918BC" w14:textId="77777777" w:rsidR="00657D8A" w:rsidRPr="00F94E27" w:rsidRDefault="00657D8A" w:rsidP="00366635">
            <w:pPr>
              <w:keepNext/>
              <w:keepLines/>
              <w:ind w:left="567" w:hanging="567"/>
              <w:rPr>
                <w:rFonts w:eastAsia="Calibri"/>
                <w:snapToGrid w:val="0"/>
                <w:szCs w:val="22"/>
              </w:rPr>
            </w:pPr>
            <w:r w:rsidRPr="00F94E27">
              <w:rPr>
                <w:rFonts w:eastAsia="Calibri"/>
                <w:szCs w:val="22"/>
              </w:rPr>
              <w:t>1.</w:t>
            </w:r>
            <w:r w:rsidRPr="00F94E27">
              <w:rPr>
                <w:rFonts w:eastAsia="Calibri"/>
                <w:szCs w:val="22"/>
              </w:rPr>
              <w:tab/>
              <w:t>Lavez-vous soigneusement les mains à l’eau chaude et au savon.</w:t>
            </w:r>
          </w:p>
          <w:p w14:paraId="254918BD" w14:textId="77777777" w:rsidR="00657D8A" w:rsidRPr="00F94E27" w:rsidRDefault="00657D8A" w:rsidP="00366635">
            <w:pPr>
              <w:tabs>
                <w:tab w:val="left" w:pos="567"/>
              </w:tabs>
              <w:rPr>
                <w:rFonts w:eastAsia="Calibri"/>
              </w:rPr>
            </w:pPr>
          </w:p>
        </w:tc>
      </w:tr>
      <w:tr w:rsidR="00657D8A" w:rsidRPr="00F94E27" w14:paraId="254918C1" w14:textId="77777777" w:rsidTr="002F0B97">
        <w:trPr>
          <w:cantSplit/>
        </w:trPr>
        <w:tc>
          <w:tcPr>
            <w:tcW w:w="9212" w:type="dxa"/>
            <w:gridSpan w:val="2"/>
            <w:shd w:val="clear" w:color="auto" w:fill="auto"/>
          </w:tcPr>
          <w:p w14:paraId="254918BF" w14:textId="77777777" w:rsidR="00657D8A" w:rsidRPr="00F94E27" w:rsidRDefault="00657D8A" w:rsidP="00366635">
            <w:pPr>
              <w:ind w:left="567" w:hanging="567"/>
              <w:rPr>
                <w:rFonts w:eastAsia="Calibri"/>
                <w:snapToGrid w:val="0"/>
                <w:szCs w:val="22"/>
              </w:rPr>
            </w:pPr>
            <w:r w:rsidRPr="00F94E27">
              <w:rPr>
                <w:rFonts w:eastAsia="Calibri"/>
                <w:szCs w:val="22"/>
              </w:rPr>
              <w:t>2.</w:t>
            </w:r>
            <w:r w:rsidRPr="00F94E27">
              <w:rPr>
                <w:rFonts w:eastAsia="Calibri"/>
                <w:szCs w:val="22"/>
              </w:rPr>
              <w:tab/>
            </w:r>
            <w:r w:rsidR="006400A4">
              <w:t>Tenez</w:t>
            </w:r>
            <w:r w:rsidR="006400A4" w:rsidRPr="00F94E27">
              <w:t xml:space="preserve"> </w:t>
            </w:r>
            <w:r w:rsidRPr="00F94E27">
              <w:t>un flacon non ouvert et une seringue entre vos mains</w:t>
            </w:r>
            <w:r w:rsidR="006400A4">
              <w:t xml:space="preserve"> afin</w:t>
            </w:r>
            <w:r w:rsidR="00213E63">
              <w:t xml:space="preserve"> </w:t>
            </w:r>
            <w:r w:rsidR="006400A4">
              <w:t>de les réchauffer</w:t>
            </w:r>
            <w:r w:rsidRPr="00F94E27">
              <w:t xml:space="preserve"> jusqu’à atteindre une température confortable (</w:t>
            </w:r>
            <w:r w:rsidR="003E611A">
              <w:t xml:space="preserve">ne pas dépasser </w:t>
            </w:r>
            <w:r w:rsidRPr="00F94E27">
              <w:t>37°</w:t>
            </w:r>
            <w:r w:rsidR="003E611A">
              <w:t xml:space="preserve"> </w:t>
            </w:r>
            <w:r w:rsidRPr="00F94E27">
              <w:t>C).</w:t>
            </w:r>
          </w:p>
          <w:p w14:paraId="254918C0" w14:textId="77777777" w:rsidR="00657D8A" w:rsidRPr="00F94E27" w:rsidRDefault="00657D8A" w:rsidP="00366635">
            <w:pPr>
              <w:tabs>
                <w:tab w:val="left" w:pos="567"/>
              </w:tabs>
              <w:rPr>
                <w:rFonts w:eastAsia="Calibri"/>
              </w:rPr>
            </w:pPr>
          </w:p>
        </w:tc>
      </w:tr>
      <w:tr w:rsidR="00657D8A" w:rsidRPr="00F94E27" w14:paraId="254918C5" w14:textId="77777777" w:rsidTr="00453DCF">
        <w:trPr>
          <w:cantSplit/>
        </w:trPr>
        <w:tc>
          <w:tcPr>
            <w:tcW w:w="7230" w:type="dxa"/>
            <w:shd w:val="clear" w:color="auto" w:fill="auto"/>
          </w:tcPr>
          <w:p w14:paraId="254918C2" w14:textId="77777777" w:rsidR="00657D8A" w:rsidRPr="00F94E27" w:rsidRDefault="00657D8A" w:rsidP="00366635">
            <w:pPr>
              <w:keepNext/>
              <w:keepLines/>
              <w:ind w:left="567" w:hanging="567"/>
              <w:rPr>
                <w:rFonts w:eastAsia="Calibri"/>
                <w:snapToGrid w:val="0"/>
                <w:szCs w:val="22"/>
              </w:rPr>
            </w:pPr>
            <w:r w:rsidRPr="00F94E27">
              <w:rPr>
                <w:rFonts w:eastAsia="Calibri"/>
                <w:szCs w:val="22"/>
              </w:rPr>
              <w:t>3.</w:t>
            </w:r>
            <w:r w:rsidRPr="00F94E27">
              <w:rPr>
                <w:rFonts w:eastAsia="Calibri"/>
                <w:szCs w:val="22"/>
              </w:rPr>
              <w:tab/>
            </w:r>
            <w:r w:rsidRPr="00F94E27">
              <w:t>Retirez la capsule protectrice du flacon</w:t>
            </w:r>
            <w:r w:rsidR="00317B25" w:rsidRPr="00F94E27">
              <w:t> </w:t>
            </w:r>
            <w:r w:rsidRPr="00F94E27">
              <w:t>(</w:t>
            </w:r>
            <w:r w:rsidRPr="00F94E27">
              <w:rPr>
                <w:b/>
              </w:rPr>
              <w:t>A</w:t>
            </w:r>
            <w:r w:rsidRPr="00F94E27">
              <w:t>)</w:t>
            </w:r>
            <w:r w:rsidR="00317B25" w:rsidRPr="00F94E27">
              <w:t xml:space="preserve"> </w:t>
            </w:r>
            <w:r w:rsidR="00A65B09">
              <w:t>E</w:t>
            </w:r>
            <w:r w:rsidR="00317B25" w:rsidRPr="00F94E27">
              <w:t>ssuyez le bouchon en caoutchouc du flacon à l’aide d’un tampon alcoolisé puis laissez</w:t>
            </w:r>
            <w:r w:rsidR="00A65B09">
              <w:t xml:space="preserve"> le bouchon</w:t>
            </w:r>
            <w:r w:rsidR="00317B25" w:rsidRPr="00F94E27">
              <w:t xml:space="preserve"> sécher à l’air libre avant utilisation</w:t>
            </w:r>
            <w:r w:rsidRPr="00F94E27">
              <w:t>.</w:t>
            </w:r>
          </w:p>
          <w:p w14:paraId="254918C3" w14:textId="77777777" w:rsidR="00657D8A" w:rsidRPr="00F94E27" w:rsidRDefault="00657D8A" w:rsidP="00366635">
            <w:pPr>
              <w:tabs>
                <w:tab w:val="left" w:pos="567"/>
              </w:tabs>
              <w:ind w:left="176"/>
              <w:rPr>
                <w:rFonts w:eastAsia="Calibri"/>
              </w:rPr>
            </w:pPr>
          </w:p>
        </w:tc>
        <w:tc>
          <w:tcPr>
            <w:tcW w:w="1982" w:type="dxa"/>
            <w:shd w:val="clear" w:color="auto" w:fill="auto"/>
            <w:vAlign w:val="center"/>
          </w:tcPr>
          <w:p w14:paraId="254918C4" w14:textId="77777777" w:rsidR="00657D8A" w:rsidRPr="00F94E27" w:rsidRDefault="00A80A78" w:rsidP="00453DCF">
            <w:pPr>
              <w:jc w:val="center"/>
              <w:rPr>
                <w:rFonts w:eastAsia="Calibri"/>
              </w:rPr>
            </w:pPr>
            <w:r w:rsidRPr="00F94E27">
              <w:rPr>
                <w:rFonts w:eastAsia="Calibri"/>
                <w:noProof/>
                <w:szCs w:val="22"/>
                <w:lang w:eastAsia="fr-FR"/>
              </w:rPr>
              <w:drawing>
                <wp:inline distT="0" distB="0" distL="0" distR="0" wp14:anchorId="25491914" wp14:editId="0A223ADB">
                  <wp:extent cx="893445" cy="914400"/>
                  <wp:effectExtent l="0" t="0" r="0" b="0"/>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657D8A" w:rsidRPr="00F94E27" w14:paraId="254918C9" w14:textId="77777777" w:rsidTr="00453DCF">
        <w:trPr>
          <w:cantSplit/>
        </w:trPr>
        <w:tc>
          <w:tcPr>
            <w:tcW w:w="7230" w:type="dxa"/>
            <w:shd w:val="clear" w:color="auto" w:fill="auto"/>
          </w:tcPr>
          <w:p w14:paraId="254918C6" w14:textId="77777777" w:rsidR="00657D8A" w:rsidRPr="00F94E27" w:rsidRDefault="00657D8A" w:rsidP="00366635">
            <w:pPr>
              <w:ind w:left="567" w:hanging="567"/>
              <w:rPr>
                <w:rFonts w:eastAsia="Calibri"/>
                <w:snapToGrid w:val="0"/>
                <w:szCs w:val="22"/>
              </w:rPr>
            </w:pPr>
            <w:r w:rsidRPr="00F94E27">
              <w:rPr>
                <w:rFonts w:eastAsia="Calibri"/>
                <w:szCs w:val="22"/>
              </w:rPr>
              <w:t>4.</w:t>
            </w:r>
            <w:r w:rsidRPr="00F94E27">
              <w:rPr>
                <w:rFonts w:eastAsia="Calibri"/>
                <w:szCs w:val="22"/>
              </w:rPr>
              <w:tab/>
            </w:r>
            <w:r w:rsidRPr="00F94E27">
              <w:t xml:space="preserve">Placez le </w:t>
            </w:r>
            <w:r w:rsidRPr="00F94E27">
              <w:rPr>
                <w:b/>
              </w:rPr>
              <w:t xml:space="preserve">flacon de </w:t>
            </w:r>
            <w:r w:rsidR="00A65B09">
              <w:rPr>
                <w:b/>
              </w:rPr>
              <w:t>poudre</w:t>
            </w:r>
            <w:r w:rsidR="00A65B09" w:rsidRPr="00F94E27">
              <w:t xml:space="preserve"> </w:t>
            </w:r>
            <w:r w:rsidRPr="00F94E27">
              <w:t xml:space="preserve">sur une surface dure </w:t>
            </w:r>
            <w:r w:rsidR="006400A4">
              <w:t>non glissante</w:t>
            </w:r>
            <w:r w:rsidRPr="00F94E27">
              <w:t xml:space="preserve">. Détachez la pellicule de papier couvrant le boîtier en plastique de l’adaptateur pour flacon. </w:t>
            </w:r>
            <w:r w:rsidRPr="00812FA0">
              <w:rPr>
                <w:b/>
              </w:rPr>
              <w:t>Ne retirez pas</w:t>
            </w:r>
            <w:r w:rsidRPr="00F94E27">
              <w:t xml:space="preserve"> l’adaptateur du boîtier en plastique. Tout en tenant le boîtier de l’adaptateur, placez le flacon de </w:t>
            </w:r>
            <w:r w:rsidR="00D644C4">
              <w:t xml:space="preserve">poudre </w:t>
            </w:r>
            <w:r w:rsidRPr="00F94E27">
              <w:t>dessus et appuyez fermement vers le bas (</w:t>
            </w:r>
            <w:r w:rsidRPr="00F94E27">
              <w:rPr>
                <w:b/>
              </w:rPr>
              <w:t>B</w:t>
            </w:r>
            <w:r w:rsidRPr="00F94E27">
              <w:t xml:space="preserve">). L’adaptateur s’enclenchera sur le capuchon du flacon. Ne retirez </w:t>
            </w:r>
            <w:r w:rsidRPr="00F94E27">
              <w:rPr>
                <w:b/>
                <w:u w:val="single"/>
              </w:rPr>
              <w:t>pas</w:t>
            </w:r>
            <w:r w:rsidRPr="00F94E27">
              <w:t xml:space="preserve"> le boîtier de l’adaptateur à ce stade.</w:t>
            </w:r>
          </w:p>
          <w:p w14:paraId="254918C7" w14:textId="77777777" w:rsidR="00657D8A" w:rsidRPr="00F94E27" w:rsidRDefault="00657D8A" w:rsidP="00366635">
            <w:pPr>
              <w:tabs>
                <w:tab w:val="left" w:pos="567"/>
              </w:tabs>
              <w:ind w:left="176"/>
              <w:rPr>
                <w:rFonts w:eastAsia="Calibri"/>
              </w:rPr>
            </w:pPr>
          </w:p>
        </w:tc>
        <w:tc>
          <w:tcPr>
            <w:tcW w:w="1982" w:type="dxa"/>
            <w:shd w:val="clear" w:color="auto" w:fill="auto"/>
            <w:vAlign w:val="center"/>
          </w:tcPr>
          <w:p w14:paraId="254918C8" w14:textId="77777777" w:rsidR="00657D8A" w:rsidRPr="00F94E27" w:rsidRDefault="00A80A78" w:rsidP="00453DCF">
            <w:pPr>
              <w:jc w:val="center"/>
              <w:rPr>
                <w:rFonts w:eastAsia="Calibri"/>
              </w:rPr>
            </w:pPr>
            <w:r w:rsidRPr="00F94E27">
              <w:rPr>
                <w:rFonts w:eastAsia="Calibri"/>
                <w:noProof/>
                <w:szCs w:val="22"/>
                <w:lang w:eastAsia="fr-FR"/>
              </w:rPr>
              <w:drawing>
                <wp:inline distT="0" distB="0" distL="0" distR="0" wp14:anchorId="25491916" wp14:editId="4959C6D7">
                  <wp:extent cx="893445" cy="893445"/>
                  <wp:effectExtent l="0" t="0" r="0" b="0"/>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57D8A" w:rsidRPr="00F94E27" w14:paraId="254918CC" w14:textId="77777777" w:rsidTr="00453DCF">
        <w:trPr>
          <w:cantSplit/>
        </w:trPr>
        <w:tc>
          <w:tcPr>
            <w:tcW w:w="7230" w:type="dxa"/>
            <w:shd w:val="clear" w:color="auto" w:fill="auto"/>
          </w:tcPr>
          <w:p w14:paraId="254918CA" w14:textId="77777777" w:rsidR="00657D8A" w:rsidRPr="00F94E27" w:rsidRDefault="00657D8A" w:rsidP="00366635">
            <w:pPr>
              <w:keepNext/>
              <w:keepLines/>
              <w:ind w:left="601" w:hanging="601"/>
              <w:rPr>
                <w:rFonts w:eastAsia="Calibri"/>
                <w:szCs w:val="22"/>
              </w:rPr>
            </w:pPr>
            <w:r w:rsidRPr="00F94E27">
              <w:rPr>
                <w:rFonts w:eastAsia="Calibri"/>
                <w:snapToGrid w:val="0"/>
                <w:szCs w:val="22"/>
              </w:rPr>
              <w:t>5.</w:t>
            </w:r>
            <w:r w:rsidRPr="00F94E27">
              <w:rPr>
                <w:rFonts w:eastAsia="Calibri"/>
                <w:snapToGrid w:val="0"/>
                <w:szCs w:val="22"/>
              </w:rPr>
              <w:tab/>
            </w:r>
            <w:r w:rsidRPr="00F94E27">
              <w:t xml:space="preserve">Tenez la seringue préremplie </w:t>
            </w:r>
            <w:r w:rsidR="00D644C4">
              <w:t xml:space="preserve">contenant le </w:t>
            </w:r>
            <w:r w:rsidR="006400A4">
              <w:t>solvant</w:t>
            </w:r>
            <w:r w:rsidRPr="00F94E27">
              <w:t xml:space="preserve"> en position verticale</w:t>
            </w:r>
            <w:r w:rsidR="00752958">
              <w:t>.</w:t>
            </w:r>
            <w:r w:rsidRPr="00F94E27">
              <w:t xml:space="preserve"> </w:t>
            </w:r>
            <w:r w:rsidR="006400A4">
              <w:t>A</w:t>
            </w:r>
            <w:r w:rsidRPr="00F94E27">
              <w:t xml:space="preserve">ttrapez le piston comme indiqué sur l’illustration et fixez-le en le faisant tourner fermement dans le sens des aiguilles d’une montre </w:t>
            </w:r>
            <w:r w:rsidR="00F065C3">
              <w:t>au niveau du pas de vis de la seringue</w:t>
            </w:r>
            <w:r w:rsidRPr="00F94E27">
              <w:t> (</w:t>
            </w:r>
            <w:r w:rsidRPr="00F94E27">
              <w:rPr>
                <w:b/>
              </w:rPr>
              <w:t>C</w:t>
            </w:r>
            <w:r w:rsidRPr="00F94E27">
              <w:t>).</w:t>
            </w:r>
          </w:p>
        </w:tc>
        <w:tc>
          <w:tcPr>
            <w:tcW w:w="1982" w:type="dxa"/>
            <w:shd w:val="clear" w:color="auto" w:fill="auto"/>
            <w:vAlign w:val="center"/>
          </w:tcPr>
          <w:p w14:paraId="254918CB" w14:textId="77777777" w:rsidR="00657D8A" w:rsidRPr="00F94E27" w:rsidRDefault="00A80A78" w:rsidP="00453DCF">
            <w:pPr>
              <w:jc w:val="center"/>
              <w:rPr>
                <w:rFonts w:eastAsia="Calibri"/>
              </w:rPr>
            </w:pPr>
            <w:r w:rsidRPr="00F94E27">
              <w:rPr>
                <w:rFonts w:eastAsia="Calibri"/>
                <w:noProof/>
                <w:szCs w:val="22"/>
                <w:lang w:eastAsia="fr-FR"/>
              </w:rPr>
              <w:drawing>
                <wp:inline distT="0" distB="0" distL="0" distR="0" wp14:anchorId="25491918" wp14:editId="25491919">
                  <wp:extent cx="893445" cy="893445"/>
                  <wp:effectExtent l="0" t="0" r="0" b="0"/>
                  <wp:docPr id="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57D8A" w:rsidRPr="00F94E27" w14:paraId="254918D0" w14:textId="77777777" w:rsidTr="00453DCF">
        <w:trPr>
          <w:cantSplit/>
        </w:trPr>
        <w:tc>
          <w:tcPr>
            <w:tcW w:w="7230" w:type="dxa"/>
            <w:shd w:val="clear" w:color="auto" w:fill="auto"/>
          </w:tcPr>
          <w:p w14:paraId="254918CD" w14:textId="77777777" w:rsidR="00657D8A" w:rsidRPr="00F94E27" w:rsidRDefault="00657D8A" w:rsidP="00366635">
            <w:pPr>
              <w:keepNext/>
              <w:keepLines/>
              <w:ind w:left="567" w:hanging="567"/>
              <w:rPr>
                <w:rFonts w:eastAsia="Calibri"/>
                <w:szCs w:val="22"/>
              </w:rPr>
            </w:pPr>
            <w:r w:rsidRPr="00F94E27">
              <w:rPr>
                <w:rFonts w:eastAsia="Calibri"/>
                <w:szCs w:val="22"/>
              </w:rPr>
              <w:t>6.</w:t>
            </w:r>
            <w:r w:rsidRPr="00F94E27">
              <w:rPr>
                <w:rFonts w:eastAsia="Calibri"/>
                <w:szCs w:val="22"/>
              </w:rPr>
              <w:tab/>
            </w:r>
            <w:r w:rsidRPr="00F94E27">
              <w:t xml:space="preserve">En tenant la seringue par le cylindre, décrochez le capuchon de l’extrémité </w:t>
            </w:r>
            <w:r w:rsidR="00F065C3">
              <w:t>inférieure</w:t>
            </w:r>
            <w:r w:rsidRPr="00F94E27">
              <w:t> (</w:t>
            </w:r>
            <w:r w:rsidRPr="00F94E27">
              <w:rPr>
                <w:b/>
              </w:rPr>
              <w:t>D</w:t>
            </w:r>
            <w:r w:rsidRPr="00F94E27">
              <w:t xml:space="preserve">). Ne touchez pas l’extrémité de la seringue avec vos mains et ne la laissez pas entrer en contact avec une quelconque surface. Mettez la seringue de côté pour </w:t>
            </w:r>
            <w:r w:rsidR="00F065C3">
              <w:t>un usage ultérieur</w:t>
            </w:r>
            <w:r w:rsidRPr="00F94E27">
              <w:t>.</w:t>
            </w:r>
          </w:p>
          <w:p w14:paraId="254918CE" w14:textId="77777777" w:rsidR="00657D8A" w:rsidRPr="00F94E27" w:rsidRDefault="00657D8A" w:rsidP="00366635">
            <w:pPr>
              <w:tabs>
                <w:tab w:val="left" w:pos="567"/>
              </w:tabs>
              <w:ind w:left="176"/>
              <w:rPr>
                <w:rFonts w:eastAsia="Calibri"/>
              </w:rPr>
            </w:pPr>
          </w:p>
        </w:tc>
        <w:tc>
          <w:tcPr>
            <w:tcW w:w="1982" w:type="dxa"/>
            <w:shd w:val="clear" w:color="auto" w:fill="auto"/>
            <w:vAlign w:val="center"/>
          </w:tcPr>
          <w:p w14:paraId="254918CF" w14:textId="77777777" w:rsidR="00657D8A" w:rsidRPr="00F94E27" w:rsidRDefault="00A80A78" w:rsidP="00453DCF">
            <w:pPr>
              <w:jc w:val="center"/>
              <w:rPr>
                <w:rFonts w:eastAsia="Calibri"/>
              </w:rPr>
            </w:pPr>
            <w:r w:rsidRPr="00F94E27">
              <w:rPr>
                <w:rFonts w:eastAsia="Calibri"/>
                <w:noProof/>
                <w:szCs w:val="22"/>
                <w:lang w:eastAsia="fr-FR"/>
              </w:rPr>
              <w:drawing>
                <wp:inline distT="0" distB="0" distL="0" distR="0" wp14:anchorId="2549191A" wp14:editId="2549191B">
                  <wp:extent cx="893445" cy="893445"/>
                  <wp:effectExtent l="0" t="0" r="0"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57D8A" w:rsidRPr="00F94E27" w14:paraId="254918D3" w14:textId="77777777" w:rsidTr="00453DCF">
        <w:trPr>
          <w:cantSplit/>
        </w:trPr>
        <w:tc>
          <w:tcPr>
            <w:tcW w:w="7230" w:type="dxa"/>
            <w:shd w:val="clear" w:color="auto" w:fill="auto"/>
          </w:tcPr>
          <w:p w14:paraId="254918D1" w14:textId="77777777" w:rsidR="00657D8A" w:rsidRPr="00F94E27" w:rsidRDefault="00657D8A" w:rsidP="00366635">
            <w:pPr>
              <w:ind w:left="567" w:hanging="567"/>
              <w:rPr>
                <w:rFonts w:eastAsia="Calibri"/>
                <w:szCs w:val="22"/>
              </w:rPr>
            </w:pPr>
            <w:r w:rsidRPr="00F94E27">
              <w:rPr>
                <w:rFonts w:eastAsia="Calibri"/>
                <w:szCs w:val="22"/>
              </w:rPr>
              <w:t>7.</w:t>
            </w:r>
            <w:r w:rsidRPr="00F94E27">
              <w:rPr>
                <w:rFonts w:eastAsia="Calibri"/>
                <w:szCs w:val="22"/>
              </w:rPr>
              <w:tab/>
              <w:t>À présent, retirez et jetez le boîtier de l’adaptateur (</w:t>
            </w:r>
            <w:r w:rsidRPr="00F94E27">
              <w:rPr>
                <w:rFonts w:eastAsia="Calibri"/>
                <w:b/>
                <w:szCs w:val="22"/>
              </w:rPr>
              <w:t>E</w:t>
            </w:r>
            <w:r w:rsidRPr="00F94E27">
              <w:rPr>
                <w:rFonts w:eastAsia="Calibri"/>
                <w:szCs w:val="22"/>
              </w:rPr>
              <w:t>).</w:t>
            </w:r>
          </w:p>
        </w:tc>
        <w:tc>
          <w:tcPr>
            <w:tcW w:w="1982" w:type="dxa"/>
            <w:shd w:val="clear" w:color="auto" w:fill="auto"/>
            <w:vAlign w:val="center"/>
          </w:tcPr>
          <w:p w14:paraId="254918D2" w14:textId="77777777" w:rsidR="00657D8A" w:rsidRPr="00F94E27" w:rsidRDefault="00A80A78" w:rsidP="00453DCF">
            <w:pPr>
              <w:jc w:val="center"/>
              <w:rPr>
                <w:rFonts w:eastAsia="Calibri"/>
                <w:noProof/>
                <w:szCs w:val="22"/>
                <w:lang w:eastAsia="fr-FR"/>
              </w:rPr>
            </w:pPr>
            <w:r w:rsidRPr="00F94E27">
              <w:rPr>
                <w:rFonts w:eastAsia="Calibri"/>
                <w:noProof/>
                <w:szCs w:val="22"/>
                <w:lang w:eastAsia="fr-FR"/>
              </w:rPr>
              <w:drawing>
                <wp:inline distT="0" distB="0" distL="0" distR="0" wp14:anchorId="2549191C" wp14:editId="2549191D">
                  <wp:extent cx="893445" cy="914400"/>
                  <wp:effectExtent l="0" t="0" r="0" b="0"/>
                  <wp:docPr id="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657D8A" w:rsidRPr="00F94E27" w14:paraId="254918D6" w14:textId="77777777" w:rsidTr="00453DCF">
        <w:trPr>
          <w:cantSplit/>
        </w:trPr>
        <w:tc>
          <w:tcPr>
            <w:tcW w:w="7230" w:type="dxa"/>
            <w:shd w:val="clear" w:color="auto" w:fill="auto"/>
          </w:tcPr>
          <w:p w14:paraId="254918D4" w14:textId="77777777" w:rsidR="00657D8A" w:rsidRPr="00F94E27" w:rsidRDefault="00657D8A" w:rsidP="00366635">
            <w:pPr>
              <w:ind w:left="567" w:hanging="567"/>
              <w:rPr>
                <w:rFonts w:eastAsia="Calibri"/>
                <w:szCs w:val="22"/>
              </w:rPr>
            </w:pPr>
            <w:r w:rsidRPr="00F94E27">
              <w:rPr>
                <w:rFonts w:eastAsia="Calibri"/>
                <w:szCs w:val="22"/>
              </w:rPr>
              <w:t>8.</w:t>
            </w:r>
            <w:r w:rsidRPr="00F94E27">
              <w:rPr>
                <w:rFonts w:eastAsia="Calibri"/>
                <w:szCs w:val="22"/>
              </w:rPr>
              <w:tab/>
              <w:t xml:space="preserve">Fixez la seringue préremplie </w:t>
            </w:r>
            <w:r w:rsidR="00F065C3">
              <w:rPr>
                <w:rFonts w:eastAsia="Calibri"/>
                <w:szCs w:val="22"/>
              </w:rPr>
              <w:t>au pas de vis de</w:t>
            </w:r>
            <w:r w:rsidR="00F065C3" w:rsidRPr="00F94E27">
              <w:rPr>
                <w:rFonts w:eastAsia="Calibri"/>
                <w:szCs w:val="22"/>
              </w:rPr>
              <w:t xml:space="preserve"> </w:t>
            </w:r>
            <w:r w:rsidRPr="00F94E27">
              <w:rPr>
                <w:rFonts w:eastAsia="Calibri"/>
                <w:szCs w:val="22"/>
              </w:rPr>
              <w:t>l’adaptateur pour flacon en la faisant tourner dans le sens des aiguilles d’une montre (</w:t>
            </w:r>
            <w:r w:rsidRPr="00F94E27">
              <w:rPr>
                <w:rFonts w:eastAsia="Calibri"/>
                <w:b/>
                <w:szCs w:val="22"/>
              </w:rPr>
              <w:t>F</w:t>
            </w:r>
            <w:r w:rsidRPr="00F94E27">
              <w:rPr>
                <w:rFonts w:eastAsia="Calibri"/>
                <w:szCs w:val="22"/>
              </w:rPr>
              <w:t>).</w:t>
            </w:r>
          </w:p>
        </w:tc>
        <w:tc>
          <w:tcPr>
            <w:tcW w:w="1982" w:type="dxa"/>
            <w:shd w:val="clear" w:color="auto" w:fill="auto"/>
            <w:vAlign w:val="center"/>
          </w:tcPr>
          <w:p w14:paraId="254918D5" w14:textId="77777777" w:rsidR="00657D8A" w:rsidRPr="00F94E27" w:rsidRDefault="00A80A78" w:rsidP="00453DCF">
            <w:pPr>
              <w:jc w:val="center"/>
              <w:rPr>
                <w:rFonts w:eastAsia="Calibri"/>
                <w:noProof/>
                <w:szCs w:val="22"/>
                <w:lang w:eastAsia="fr-FR"/>
              </w:rPr>
            </w:pPr>
            <w:r w:rsidRPr="00F94E27">
              <w:rPr>
                <w:rFonts w:eastAsia="Calibri"/>
                <w:noProof/>
                <w:szCs w:val="22"/>
                <w:lang w:eastAsia="fr-FR"/>
              </w:rPr>
              <w:drawing>
                <wp:inline distT="0" distB="0" distL="0" distR="0" wp14:anchorId="2549191E" wp14:editId="2549191F">
                  <wp:extent cx="893445" cy="914400"/>
                  <wp:effectExtent l="0" t="0" r="0" b="0"/>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657D8A" w:rsidRPr="00F94E27" w14:paraId="254918DA" w14:textId="77777777" w:rsidTr="00453DCF">
        <w:trPr>
          <w:cantSplit/>
        </w:trPr>
        <w:tc>
          <w:tcPr>
            <w:tcW w:w="7230" w:type="dxa"/>
            <w:shd w:val="clear" w:color="auto" w:fill="auto"/>
          </w:tcPr>
          <w:p w14:paraId="254918D7" w14:textId="77777777" w:rsidR="00657D8A" w:rsidRPr="00F94E27" w:rsidRDefault="00657D8A" w:rsidP="00366635">
            <w:pPr>
              <w:ind w:left="567" w:hanging="567"/>
              <w:rPr>
                <w:rFonts w:eastAsia="Calibri"/>
                <w:szCs w:val="22"/>
              </w:rPr>
            </w:pPr>
            <w:r w:rsidRPr="00F94E27">
              <w:rPr>
                <w:rFonts w:eastAsia="Calibri"/>
                <w:szCs w:val="22"/>
              </w:rPr>
              <w:t>9.</w:t>
            </w:r>
            <w:r w:rsidRPr="00F94E27">
              <w:rPr>
                <w:rFonts w:eastAsia="Calibri"/>
                <w:szCs w:val="22"/>
              </w:rPr>
              <w:tab/>
            </w:r>
            <w:r w:rsidRPr="00F94E27">
              <w:t xml:space="preserve">Injectez le </w:t>
            </w:r>
            <w:r w:rsidR="00381668">
              <w:t>solvant</w:t>
            </w:r>
            <w:r w:rsidR="00381668" w:rsidRPr="00F94E27">
              <w:t xml:space="preserve"> </w:t>
            </w:r>
            <w:r w:rsidRPr="00F94E27">
              <w:t>en poussant lentement le piston vers le bas (</w:t>
            </w:r>
            <w:r w:rsidRPr="00F94E27">
              <w:rPr>
                <w:b/>
              </w:rPr>
              <w:t>G</w:t>
            </w:r>
            <w:r w:rsidRPr="00F94E27">
              <w:t>).</w:t>
            </w:r>
          </w:p>
          <w:p w14:paraId="254918D8" w14:textId="77777777" w:rsidR="00657D8A" w:rsidRPr="00F94E27" w:rsidRDefault="00657D8A" w:rsidP="00366635">
            <w:pPr>
              <w:tabs>
                <w:tab w:val="left" w:pos="567"/>
              </w:tabs>
              <w:ind w:left="176"/>
              <w:rPr>
                <w:rFonts w:eastAsia="Calibri"/>
              </w:rPr>
            </w:pPr>
          </w:p>
        </w:tc>
        <w:tc>
          <w:tcPr>
            <w:tcW w:w="1982" w:type="dxa"/>
            <w:shd w:val="clear" w:color="auto" w:fill="auto"/>
            <w:vAlign w:val="center"/>
          </w:tcPr>
          <w:p w14:paraId="254918D9" w14:textId="77777777" w:rsidR="00657D8A" w:rsidRPr="00F94E27" w:rsidRDefault="00A80A78" w:rsidP="00453DCF">
            <w:pPr>
              <w:jc w:val="center"/>
              <w:rPr>
                <w:rFonts w:eastAsia="Calibri"/>
              </w:rPr>
            </w:pPr>
            <w:r w:rsidRPr="00F94E27">
              <w:rPr>
                <w:rFonts w:eastAsia="Calibri"/>
                <w:noProof/>
                <w:szCs w:val="22"/>
                <w:lang w:eastAsia="fr-FR"/>
              </w:rPr>
              <w:drawing>
                <wp:inline distT="0" distB="0" distL="0" distR="0" wp14:anchorId="25491920" wp14:editId="25491921">
                  <wp:extent cx="893445" cy="893445"/>
                  <wp:effectExtent l="0" t="0" r="0" b="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57D8A" w:rsidRPr="00F94E27" w14:paraId="254918DE" w14:textId="77777777" w:rsidTr="00453DCF">
        <w:trPr>
          <w:cantSplit/>
        </w:trPr>
        <w:tc>
          <w:tcPr>
            <w:tcW w:w="7230" w:type="dxa"/>
            <w:tcBorders>
              <w:bottom w:val="single" w:sz="4" w:space="0" w:color="auto"/>
            </w:tcBorders>
            <w:shd w:val="clear" w:color="auto" w:fill="auto"/>
          </w:tcPr>
          <w:p w14:paraId="254918DB" w14:textId="77777777" w:rsidR="00657D8A" w:rsidRPr="00F94E27" w:rsidRDefault="00657D8A" w:rsidP="00366635">
            <w:pPr>
              <w:ind w:left="567" w:hanging="567"/>
              <w:rPr>
                <w:rFonts w:eastAsia="Calibri"/>
                <w:szCs w:val="22"/>
              </w:rPr>
            </w:pPr>
            <w:r w:rsidRPr="00F94E27">
              <w:rPr>
                <w:rFonts w:eastAsia="Calibri"/>
                <w:szCs w:val="22"/>
              </w:rPr>
              <w:t>10.</w:t>
            </w:r>
            <w:r w:rsidRPr="00F94E27">
              <w:rPr>
                <w:rFonts w:eastAsia="Calibri"/>
                <w:szCs w:val="22"/>
              </w:rPr>
              <w:tab/>
            </w:r>
            <w:r w:rsidRPr="00F94E27">
              <w:rPr>
                <w:rFonts w:eastAsia="Calibri"/>
                <w:snapToGrid w:val="0"/>
                <w:szCs w:val="22"/>
              </w:rPr>
              <w:t xml:space="preserve">Agitez doucement le flacon d’un mouvement circulaire jusqu’à ce que </w:t>
            </w:r>
            <w:r w:rsidR="00381668">
              <w:rPr>
                <w:rFonts w:eastAsia="Calibri"/>
                <w:snapToGrid w:val="0"/>
                <w:szCs w:val="22"/>
              </w:rPr>
              <w:t>la</w:t>
            </w:r>
            <w:r w:rsidR="00491D71">
              <w:rPr>
                <w:rFonts w:eastAsia="Calibri"/>
                <w:snapToGrid w:val="0"/>
                <w:szCs w:val="22"/>
              </w:rPr>
              <w:t xml:space="preserve"> poudre</w:t>
            </w:r>
            <w:r w:rsidRPr="00F94E27">
              <w:rPr>
                <w:rFonts w:eastAsia="Calibri"/>
                <w:snapToGrid w:val="0"/>
                <w:szCs w:val="22"/>
              </w:rPr>
              <w:t xml:space="preserve"> soit entièrement dissou</w:t>
            </w:r>
            <w:r w:rsidR="00491D71">
              <w:rPr>
                <w:rFonts w:eastAsia="Calibri"/>
                <w:snapToGrid w:val="0"/>
                <w:szCs w:val="22"/>
              </w:rPr>
              <w:t>te</w:t>
            </w:r>
            <w:r w:rsidRPr="00F94E27">
              <w:rPr>
                <w:rFonts w:eastAsia="Calibri"/>
                <w:snapToGrid w:val="0"/>
                <w:szCs w:val="22"/>
              </w:rPr>
              <w:t> (</w:t>
            </w:r>
            <w:r w:rsidRPr="00F94E27">
              <w:rPr>
                <w:rFonts w:eastAsia="Calibri"/>
                <w:b/>
                <w:snapToGrid w:val="0"/>
                <w:szCs w:val="22"/>
              </w:rPr>
              <w:t>H</w:t>
            </w:r>
            <w:r w:rsidRPr="00F94E27">
              <w:rPr>
                <w:rFonts w:eastAsia="Calibri"/>
                <w:snapToGrid w:val="0"/>
                <w:szCs w:val="22"/>
              </w:rPr>
              <w:t>). Ne secouez</w:t>
            </w:r>
            <w:r w:rsidRPr="00F94E27">
              <w:rPr>
                <w:rFonts w:eastAsia="Calibri"/>
                <w:szCs w:val="22"/>
              </w:rPr>
              <w:t xml:space="preserve"> pas le flacon. </w:t>
            </w:r>
            <w:r w:rsidRPr="00F94E27">
              <w:t xml:space="preserve">Assurez-vous que la poudre soit complètement dissoute. </w:t>
            </w:r>
            <w:r w:rsidR="006400A4" w:rsidRPr="00EC4DB5">
              <w:rPr>
                <w:rFonts w:eastAsia="Calibri"/>
              </w:rPr>
              <w:t>Avant d’utiliser la solution, vérifiez qu’elle ne contient pas de particules et qu’elle n’a pas changé de couleur.</w:t>
            </w:r>
            <w:r w:rsidR="006400A4">
              <w:t xml:space="preserve"> </w:t>
            </w:r>
            <w:r w:rsidRPr="00F94E27">
              <w:t xml:space="preserve">N’utilisez </w:t>
            </w:r>
            <w:r w:rsidRPr="00F94E27">
              <w:rPr>
                <w:rFonts w:eastAsia="Calibri"/>
                <w:szCs w:val="22"/>
              </w:rPr>
              <w:t>pas de solutions contenant des particules visibles ou ayant un aspect trouble.</w:t>
            </w:r>
          </w:p>
          <w:p w14:paraId="254918DC" w14:textId="77777777" w:rsidR="00657D8A" w:rsidRPr="00F94E27" w:rsidRDefault="00657D8A" w:rsidP="00366635">
            <w:pPr>
              <w:tabs>
                <w:tab w:val="left" w:pos="567"/>
              </w:tabs>
              <w:ind w:left="176"/>
              <w:rPr>
                <w:rFonts w:eastAsia="Calibri"/>
              </w:rPr>
            </w:pPr>
          </w:p>
        </w:tc>
        <w:tc>
          <w:tcPr>
            <w:tcW w:w="1982" w:type="dxa"/>
            <w:tcBorders>
              <w:bottom w:val="single" w:sz="4" w:space="0" w:color="auto"/>
            </w:tcBorders>
            <w:shd w:val="clear" w:color="auto" w:fill="auto"/>
            <w:vAlign w:val="center"/>
          </w:tcPr>
          <w:p w14:paraId="254918DD" w14:textId="77777777" w:rsidR="00657D8A" w:rsidRPr="00F94E27" w:rsidRDefault="00A80A78" w:rsidP="00453DCF">
            <w:pPr>
              <w:jc w:val="center"/>
              <w:rPr>
                <w:rFonts w:eastAsia="Calibri"/>
              </w:rPr>
            </w:pPr>
            <w:r w:rsidRPr="00F94E27">
              <w:rPr>
                <w:rFonts w:eastAsia="Calibri"/>
                <w:noProof/>
                <w:szCs w:val="22"/>
                <w:lang w:eastAsia="fr-FR"/>
              </w:rPr>
              <w:drawing>
                <wp:inline distT="0" distB="0" distL="0" distR="0" wp14:anchorId="25491922" wp14:editId="25491923">
                  <wp:extent cx="893445" cy="893445"/>
                  <wp:effectExtent l="0" t="0" r="0" b="0"/>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57D8A" w:rsidRPr="00F94E27" w14:paraId="254918E2" w14:textId="77777777" w:rsidTr="00453DCF">
        <w:trPr>
          <w:cantSplit/>
        </w:trPr>
        <w:tc>
          <w:tcPr>
            <w:tcW w:w="7230" w:type="dxa"/>
            <w:shd w:val="clear" w:color="auto" w:fill="auto"/>
          </w:tcPr>
          <w:p w14:paraId="254918DF" w14:textId="77777777" w:rsidR="00657D8A" w:rsidRPr="00F94E27" w:rsidRDefault="00657D8A" w:rsidP="00366635">
            <w:pPr>
              <w:ind w:left="567" w:hanging="567"/>
              <w:rPr>
                <w:rFonts w:eastAsia="Calibri"/>
                <w:snapToGrid w:val="0"/>
                <w:szCs w:val="22"/>
              </w:rPr>
            </w:pPr>
            <w:r w:rsidRPr="00F94E27">
              <w:rPr>
                <w:rFonts w:eastAsia="Calibri"/>
                <w:snapToGrid w:val="0"/>
                <w:szCs w:val="22"/>
              </w:rPr>
              <w:t>11.</w:t>
            </w:r>
            <w:r w:rsidRPr="00F94E27">
              <w:rPr>
                <w:rFonts w:eastAsia="Calibri"/>
                <w:snapToGrid w:val="0"/>
                <w:szCs w:val="22"/>
              </w:rPr>
              <w:tab/>
              <w:t xml:space="preserve">Tenez le flacon par l’extrémité située au-dessus de l’adaptateur et de la </w:t>
            </w:r>
            <w:r w:rsidRPr="00F94E27">
              <w:t>seringue (</w:t>
            </w:r>
            <w:r w:rsidRPr="00F94E27">
              <w:rPr>
                <w:b/>
              </w:rPr>
              <w:t>I</w:t>
            </w:r>
            <w:r w:rsidRPr="00F94E27">
              <w:t xml:space="preserve">). Remplissez la seringue en tirant doucement et lentement sur le piston. Assurez-vous que la totalité du contenu du flacon soit passée dans la seringue. </w:t>
            </w:r>
            <w:r w:rsidRPr="00F94E27">
              <w:rPr>
                <w:szCs w:val="22"/>
              </w:rPr>
              <w:t>Maintenez la seringue en position verticale et pressez le piston jusqu'à ce qu</w:t>
            </w:r>
            <w:r w:rsidR="00F04CAB">
              <w:rPr>
                <w:szCs w:val="22"/>
              </w:rPr>
              <w:t>’</w:t>
            </w:r>
            <w:r w:rsidRPr="00F94E27">
              <w:rPr>
                <w:szCs w:val="22"/>
              </w:rPr>
              <w:t>il n</w:t>
            </w:r>
            <w:r w:rsidR="00F04CAB">
              <w:rPr>
                <w:szCs w:val="22"/>
              </w:rPr>
              <w:t>’</w:t>
            </w:r>
            <w:r w:rsidRPr="00F94E27">
              <w:rPr>
                <w:szCs w:val="22"/>
              </w:rPr>
              <w:t>y ait plus d</w:t>
            </w:r>
            <w:r w:rsidR="00F04CAB">
              <w:rPr>
                <w:szCs w:val="22"/>
              </w:rPr>
              <w:t>’</w:t>
            </w:r>
            <w:r w:rsidRPr="00F94E27">
              <w:rPr>
                <w:szCs w:val="22"/>
              </w:rPr>
              <w:t>air dans la seringue.</w:t>
            </w:r>
          </w:p>
          <w:p w14:paraId="254918E0" w14:textId="77777777" w:rsidR="00657D8A" w:rsidRPr="00F94E27" w:rsidRDefault="00657D8A" w:rsidP="00366635">
            <w:pPr>
              <w:tabs>
                <w:tab w:val="left" w:pos="567"/>
              </w:tabs>
              <w:ind w:left="176"/>
              <w:rPr>
                <w:rFonts w:eastAsia="Calibri"/>
              </w:rPr>
            </w:pPr>
          </w:p>
        </w:tc>
        <w:tc>
          <w:tcPr>
            <w:tcW w:w="1982" w:type="dxa"/>
            <w:shd w:val="clear" w:color="auto" w:fill="auto"/>
            <w:vAlign w:val="center"/>
          </w:tcPr>
          <w:p w14:paraId="254918E1" w14:textId="77777777" w:rsidR="00657D8A" w:rsidRPr="00F94E27" w:rsidRDefault="00A80A78" w:rsidP="00453DCF">
            <w:pPr>
              <w:jc w:val="center"/>
              <w:rPr>
                <w:rFonts w:eastAsia="Calibri"/>
              </w:rPr>
            </w:pPr>
            <w:r w:rsidRPr="00F94E27">
              <w:rPr>
                <w:rFonts w:eastAsia="Calibri"/>
                <w:noProof/>
                <w:szCs w:val="22"/>
                <w:lang w:eastAsia="fr-FR"/>
              </w:rPr>
              <w:drawing>
                <wp:inline distT="0" distB="0" distL="0" distR="0" wp14:anchorId="25491924" wp14:editId="25491925">
                  <wp:extent cx="893445" cy="893445"/>
                  <wp:effectExtent l="0" t="0" r="0" b="0"/>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tc>
      </w:tr>
      <w:tr w:rsidR="00657D8A" w:rsidRPr="00F94E27" w14:paraId="254918E4" w14:textId="77777777" w:rsidTr="002F0B97">
        <w:trPr>
          <w:cantSplit/>
        </w:trPr>
        <w:tc>
          <w:tcPr>
            <w:tcW w:w="9212" w:type="dxa"/>
            <w:gridSpan w:val="2"/>
            <w:shd w:val="clear" w:color="auto" w:fill="auto"/>
          </w:tcPr>
          <w:p w14:paraId="254918E3" w14:textId="77777777" w:rsidR="00657D8A" w:rsidRPr="00F94E27" w:rsidRDefault="00657D8A" w:rsidP="00366635">
            <w:pPr>
              <w:ind w:left="567" w:hanging="567"/>
              <w:rPr>
                <w:rFonts w:eastAsia="Calibri"/>
                <w:szCs w:val="22"/>
              </w:rPr>
            </w:pPr>
            <w:r w:rsidRPr="00F94E27">
              <w:rPr>
                <w:rFonts w:eastAsia="Calibri"/>
                <w:szCs w:val="22"/>
              </w:rPr>
              <w:t>12.</w:t>
            </w:r>
            <w:r w:rsidRPr="00F94E27">
              <w:rPr>
                <w:rFonts w:eastAsia="Calibri"/>
                <w:szCs w:val="22"/>
              </w:rPr>
              <w:tab/>
              <w:t>Posez un garrot</w:t>
            </w:r>
            <w:r w:rsidR="00B01DC2">
              <w:rPr>
                <w:rFonts w:eastAsia="Calibri"/>
                <w:szCs w:val="22"/>
              </w:rPr>
              <w:t xml:space="preserve"> sur votre bras</w:t>
            </w:r>
            <w:r w:rsidRPr="00F94E27">
              <w:rPr>
                <w:rFonts w:eastAsia="Calibri"/>
                <w:szCs w:val="22"/>
              </w:rPr>
              <w:t>.</w:t>
            </w:r>
          </w:p>
        </w:tc>
      </w:tr>
      <w:tr w:rsidR="00657D8A" w:rsidRPr="00F94E27" w14:paraId="254918E7" w14:textId="77777777" w:rsidTr="002F0B97">
        <w:trPr>
          <w:cantSplit/>
        </w:trPr>
        <w:tc>
          <w:tcPr>
            <w:tcW w:w="9212" w:type="dxa"/>
            <w:gridSpan w:val="2"/>
            <w:shd w:val="clear" w:color="auto" w:fill="auto"/>
          </w:tcPr>
          <w:p w14:paraId="254918E5" w14:textId="77777777" w:rsidR="00657D8A" w:rsidRPr="00F94E27" w:rsidRDefault="00657D8A" w:rsidP="00366635">
            <w:pPr>
              <w:ind w:left="567" w:hanging="567"/>
              <w:rPr>
                <w:rFonts w:eastAsia="Calibri"/>
                <w:snapToGrid w:val="0"/>
                <w:szCs w:val="22"/>
              </w:rPr>
            </w:pPr>
            <w:r w:rsidRPr="00F94E27">
              <w:rPr>
                <w:rFonts w:eastAsia="Calibri"/>
                <w:szCs w:val="22"/>
              </w:rPr>
              <w:t>13.</w:t>
            </w:r>
            <w:r w:rsidRPr="00F94E27">
              <w:rPr>
                <w:rFonts w:eastAsia="Calibri"/>
                <w:szCs w:val="22"/>
              </w:rPr>
              <w:tab/>
            </w:r>
            <w:r w:rsidRPr="00F94E27">
              <w:t>Choisissez le point d</w:t>
            </w:r>
            <w:r w:rsidR="00F04CAB">
              <w:t>’</w:t>
            </w:r>
            <w:r w:rsidRPr="00F94E27">
              <w:t xml:space="preserve">injection </w:t>
            </w:r>
            <w:r w:rsidR="00317B25" w:rsidRPr="00F94E27">
              <w:t xml:space="preserve">et </w:t>
            </w:r>
            <w:r w:rsidRPr="00F94E27">
              <w:t>nettoyez la peau au moyen d</w:t>
            </w:r>
            <w:r w:rsidR="00F04CAB">
              <w:t>’</w:t>
            </w:r>
            <w:r w:rsidRPr="00F94E27">
              <w:t>un tampon alcoolisé.</w:t>
            </w:r>
          </w:p>
          <w:p w14:paraId="254918E6" w14:textId="77777777" w:rsidR="00657D8A" w:rsidRPr="00F94E27" w:rsidRDefault="00657D8A" w:rsidP="00366635">
            <w:pPr>
              <w:tabs>
                <w:tab w:val="left" w:pos="567"/>
              </w:tabs>
              <w:rPr>
                <w:rFonts w:eastAsia="Calibri"/>
              </w:rPr>
            </w:pPr>
          </w:p>
        </w:tc>
      </w:tr>
      <w:tr w:rsidR="00657D8A" w:rsidRPr="00F94E27" w14:paraId="254918EA" w14:textId="77777777" w:rsidTr="002F0B97">
        <w:trPr>
          <w:cantSplit/>
        </w:trPr>
        <w:tc>
          <w:tcPr>
            <w:tcW w:w="9212" w:type="dxa"/>
            <w:gridSpan w:val="2"/>
            <w:shd w:val="clear" w:color="auto" w:fill="auto"/>
          </w:tcPr>
          <w:p w14:paraId="254918E8" w14:textId="77777777" w:rsidR="00657D8A" w:rsidRPr="00F94E27" w:rsidRDefault="00657D8A" w:rsidP="00366635">
            <w:pPr>
              <w:ind w:left="567" w:hanging="567"/>
              <w:rPr>
                <w:rFonts w:eastAsia="Calibri"/>
                <w:szCs w:val="22"/>
              </w:rPr>
            </w:pPr>
            <w:r w:rsidRPr="00F94E27">
              <w:rPr>
                <w:rFonts w:eastAsia="Calibri"/>
                <w:szCs w:val="22"/>
              </w:rPr>
              <w:t>14.</w:t>
            </w:r>
            <w:r w:rsidRPr="00F94E27">
              <w:rPr>
                <w:rFonts w:eastAsia="Calibri"/>
                <w:szCs w:val="22"/>
              </w:rPr>
              <w:tab/>
            </w:r>
            <w:r w:rsidRPr="00F94E27">
              <w:t>Piquez la veine et fixez le nécessaire de ponction veineuse à l</w:t>
            </w:r>
            <w:r w:rsidR="00F04CAB">
              <w:t>’</w:t>
            </w:r>
            <w:r w:rsidRPr="00F94E27">
              <w:t>aide d'un sparadrap.</w:t>
            </w:r>
          </w:p>
          <w:p w14:paraId="254918E9" w14:textId="77777777" w:rsidR="00657D8A" w:rsidRPr="00F94E27" w:rsidRDefault="00657D8A" w:rsidP="00366635">
            <w:pPr>
              <w:rPr>
                <w:rFonts w:eastAsia="Calibri"/>
              </w:rPr>
            </w:pPr>
          </w:p>
        </w:tc>
      </w:tr>
      <w:tr w:rsidR="00657D8A" w:rsidRPr="00F94E27" w14:paraId="254918EE" w14:textId="77777777" w:rsidTr="00453DCF">
        <w:trPr>
          <w:cantSplit/>
        </w:trPr>
        <w:tc>
          <w:tcPr>
            <w:tcW w:w="7230" w:type="dxa"/>
            <w:shd w:val="clear" w:color="auto" w:fill="auto"/>
          </w:tcPr>
          <w:p w14:paraId="254918EB" w14:textId="77777777" w:rsidR="00657D8A" w:rsidRPr="00F94E27" w:rsidRDefault="00657D8A" w:rsidP="00366635">
            <w:pPr>
              <w:ind w:left="567" w:hanging="567"/>
              <w:rPr>
                <w:rFonts w:eastAsia="Calibri"/>
                <w:szCs w:val="22"/>
              </w:rPr>
            </w:pPr>
            <w:r w:rsidRPr="00F94E27">
              <w:rPr>
                <w:rFonts w:eastAsia="Calibri"/>
                <w:szCs w:val="22"/>
              </w:rPr>
              <w:t>15.</w:t>
            </w:r>
            <w:r w:rsidRPr="00F94E27">
              <w:rPr>
                <w:rFonts w:eastAsia="Calibri"/>
                <w:szCs w:val="22"/>
              </w:rPr>
              <w:tab/>
              <w:t xml:space="preserve">Tout en maintenant l’adaptateur pour flacon en place, retirez la seringue de l’adaptateur pour flacon (l’adaptateur, lui, doit rester fixé sur le flacon). </w:t>
            </w:r>
            <w:r w:rsidRPr="00F94E27">
              <w:t>Attachez la seringue au nécessaire de ponction veineuse</w:t>
            </w:r>
            <w:r w:rsidR="006400A4">
              <w:t xml:space="preserve"> </w:t>
            </w:r>
            <w:r w:rsidR="006400A4" w:rsidRPr="00812FA0">
              <w:rPr>
                <w:b/>
              </w:rPr>
              <w:t>(J)</w:t>
            </w:r>
            <w:r w:rsidR="006400A4">
              <w:rPr>
                <w:szCs w:val="22"/>
              </w:rPr>
              <w:t xml:space="preserve">. </w:t>
            </w:r>
            <w:r w:rsidR="006400A4">
              <w:rPr>
                <w:rFonts w:eastAsia="Batang"/>
                <w:szCs w:val="22"/>
                <w:lang w:eastAsia="ko-KR"/>
              </w:rPr>
              <w:t>A</w:t>
            </w:r>
            <w:r w:rsidRPr="00F94E27">
              <w:rPr>
                <w:rFonts w:eastAsia="Batang"/>
                <w:szCs w:val="22"/>
                <w:lang w:eastAsia="ko-KR"/>
              </w:rPr>
              <w:t>ssurez-vous</w:t>
            </w:r>
            <w:r w:rsidRPr="00F94E27">
              <w:t xml:space="preserve"> qu’il n’entre pas de sang dans la seringue.</w:t>
            </w:r>
          </w:p>
          <w:p w14:paraId="254918EC" w14:textId="77777777" w:rsidR="00657D8A" w:rsidRPr="00F94E27" w:rsidRDefault="00657D8A" w:rsidP="00366635">
            <w:pPr>
              <w:tabs>
                <w:tab w:val="left" w:pos="567"/>
              </w:tabs>
              <w:ind w:left="176"/>
              <w:rPr>
                <w:rFonts w:eastAsia="Calibri"/>
              </w:rPr>
            </w:pPr>
          </w:p>
        </w:tc>
        <w:tc>
          <w:tcPr>
            <w:tcW w:w="1982" w:type="dxa"/>
            <w:shd w:val="clear" w:color="auto" w:fill="auto"/>
            <w:vAlign w:val="center"/>
          </w:tcPr>
          <w:p w14:paraId="254918ED" w14:textId="77777777" w:rsidR="00657D8A" w:rsidRPr="00F94E27" w:rsidRDefault="00A80A78" w:rsidP="00453DCF">
            <w:pPr>
              <w:jc w:val="center"/>
              <w:rPr>
                <w:rFonts w:eastAsia="Calibri"/>
              </w:rPr>
            </w:pPr>
            <w:r w:rsidRPr="00F94E27">
              <w:rPr>
                <w:rFonts w:eastAsia="Calibri"/>
                <w:noProof/>
                <w:szCs w:val="22"/>
                <w:lang w:eastAsia="fr-FR"/>
              </w:rPr>
              <w:drawing>
                <wp:inline distT="0" distB="0" distL="0" distR="0" wp14:anchorId="25491926" wp14:editId="25491927">
                  <wp:extent cx="893445" cy="914400"/>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3445" cy="914400"/>
                          </a:xfrm>
                          <a:prstGeom prst="rect">
                            <a:avLst/>
                          </a:prstGeom>
                          <a:noFill/>
                          <a:ln>
                            <a:noFill/>
                          </a:ln>
                        </pic:spPr>
                      </pic:pic>
                    </a:graphicData>
                  </a:graphic>
                </wp:inline>
              </w:drawing>
            </w:r>
          </w:p>
        </w:tc>
      </w:tr>
      <w:tr w:rsidR="00657D8A" w:rsidRPr="00F94E27" w14:paraId="254918F1" w14:textId="77777777" w:rsidTr="002F0B97">
        <w:trPr>
          <w:cantSplit/>
        </w:trPr>
        <w:tc>
          <w:tcPr>
            <w:tcW w:w="9212" w:type="dxa"/>
            <w:gridSpan w:val="2"/>
            <w:shd w:val="clear" w:color="auto" w:fill="auto"/>
          </w:tcPr>
          <w:p w14:paraId="254918EF" w14:textId="77777777" w:rsidR="00657D8A" w:rsidRPr="00F94E27" w:rsidRDefault="00657D8A" w:rsidP="00366635">
            <w:pPr>
              <w:ind w:left="567" w:hanging="567"/>
              <w:rPr>
                <w:rFonts w:eastAsia="Calibri"/>
                <w:szCs w:val="22"/>
              </w:rPr>
            </w:pPr>
            <w:r w:rsidRPr="00F94E27">
              <w:rPr>
                <w:rFonts w:eastAsia="Calibri"/>
                <w:szCs w:val="22"/>
              </w:rPr>
              <w:t>16.</w:t>
            </w:r>
            <w:r w:rsidRPr="00F94E27">
              <w:rPr>
                <w:rFonts w:eastAsia="Calibri"/>
                <w:szCs w:val="22"/>
              </w:rPr>
              <w:tab/>
              <w:t>Retirez le garrot.</w:t>
            </w:r>
          </w:p>
          <w:p w14:paraId="254918F0" w14:textId="77777777" w:rsidR="00657D8A" w:rsidRPr="00F94E27" w:rsidRDefault="00657D8A" w:rsidP="00366635">
            <w:pPr>
              <w:tabs>
                <w:tab w:val="left" w:pos="567"/>
              </w:tabs>
              <w:rPr>
                <w:rFonts w:eastAsia="Calibri"/>
              </w:rPr>
            </w:pPr>
          </w:p>
        </w:tc>
      </w:tr>
      <w:tr w:rsidR="00657D8A" w:rsidRPr="00F94E27" w14:paraId="254918F4" w14:textId="77777777" w:rsidTr="002F0B97">
        <w:trPr>
          <w:cantSplit/>
        </w:trPr>
        <w:tc>
          <w:tcPr>
            <w:tcW w:w="9212" w:type="dxa"/>
            <w:gridSpan w:val="2"/>
            <w:shd w:val="clear" w:color="auto" w:fill="auto"/>
          </w:tcPr>
          <w:p w14:paraId="254918F2" w14:textId="77777777" w:rsidR="00657D8A" w:rsidRPr="00F94E27" w:rsidRDefault="00657D8A" w:rsidP="00366635">
            <w:pPr>
              <w:ind w:left="567" w:hanging="567"/>
              <w:rPr>
                <w:rFonts w:eastAsia="Calibri"/>
                <w:szCs w:val="22"/>
              </w:rPr>
            </w:pPr>
            <w:r w:rsidRPr="00F94E27">
              <w:rPr>
                <w:rFonts w:eastAsia="Calibri"/>
                <w:szCs w:val="22"/>
              </w:rPr>
              <w:t>17.</w:t>
            </w:r>
            <w:r w:rsidRPr="00F94E27">
              <w:rPr>
                <w:rFonts w:eastAsia="Calibri"/>
                <w:szCs w:val="22"/>
              </w:rPr>
              <w:tab/>
            </w:r>
            <w:r w:rsidRPr="00F94E27">
              <w:rPr>
                <w:rFonts w:eastAsia="Calibri"/>
              </w:rPr>
              <w:t>Injectez la solution dans la veine sur 2 à 5</w:t>
            </w:r>
            <w:r w:rsidRPr="00F94E27">
              <w:rPr>
                <w:rFonts w:eastAsia="Calibri"/>
                <w:snapToGrid w:val="0"/>
                <w:szCs w:val="22"/>
              </w:rPr>
              <w:t> </w:t>
            </w:r>
            <w:r w:rsidRPr="00F94E27">
              <w:rPr>
                <w:rFonts w:eastAsia="Calibri"/>
              </w:rPr>
              <w:t>minutes, tout en surveillant la position de l’aiguille</w:t>
            </w:r>
            <w:r w:rsidRPr="00F94E27">
              <w:rPr>
                <w:rFonts w:eastAsia="Calibri"/>
                <w:szCs w:val="22"/>
              </w:rPr>
              <w:t xml:space="preserve">. La vitesse </w:t>
            </w:r>
            <w:r w:rsidR="001A0E83">
              <w:rPr>
                <w:rFonts w:eastAsia="Calibri"/>
                <w:szCs w:val="22"/>
              </w:rPr>
              <w:t>d’injection</w:t>
            </w:r>
            <w:r w:rsidR="001A0E83" w:rsidRPr="00F94E27">
              <w:rPr>
                <w:rFonts w:eastAsia="Calibri"/>
                <w:szCs w:val="22"/>
              </w:rPr>
              <w:t xml:space="preserve"> </w:t>
            </w:r>
            <w:r w:rsidR="00F770D1">
              <w:rPr>
                <w:rFonts w:eastAsia="Calibri"/>
                <w:szCs w:val="22"/>
              </w:rPr>
              <w:t>doit</w:t>
            </w:r>
            <w:r w:rsidR="00F770D1" w:rsidRPr="00F94E27">
              <w:rPr>
                <w:rFonts w:eastAsia="Calibri"/>
                <w:szCs w:val="22"/>
              </w:rPr>
              <w:t xml:space="preserve"> </w:t>
            </w:r>
            <w:r w:rsidRPr="00F94E27">
              <w:rPr>
                <w:rFonts w:eastAsia="Calibri"/>
                <w:szCs w:val="22"/>
              </w:rPr>
              <w:t>être ajustée en fonction de votre</w:t>
            </w:r>
            <w:r w:rsidR="00F770D1">
              <w:rPr>
                <w:rFonts w:eastAsia="Calibri"/>
                <w:szCs w:val="22"/>
              </w:rPr>
              <w:t xml:space="preserve"> niveau de</w:t>
            </w:r>
            <w:r w:rsidRPr="00F94E27">
              <w:rPr>
                <w:rFonts w:eastAsia="Calibri"/>
                <w:szCs w:val="22"/>
              </w:rPr>
              <w:t xml:space="preserve"> confort, mais elle ne doit pas dépasser 2 mL par minute.</w:t>
            </w:r>
          </w:p>
          <w:p w14:paraId="254918F3" w14:textId="77777777" w:rsidR="00657D8A" w:rsidRPr="00F94E27" w:rsidRDefault="00657D8A" w:rsidP="00366635">
            <w:pPr>
              <w:tabs>
                <w:tab w:val="left" w:pos="567"/>
              </w:tabs>
              <w:rPr>
                <w:rFonts w:eastAsia="Calibri"/>
              </w:rPr>
            </w:pPr>
          </w:p>
        </w:tc>
      </w:tr>
      <w:tr w:rsidR="00657D8A" w:rsidRPr="00F94E27" w14:paraId="254918F7" w14:textId="77777777" w:rsidTr="002F0B97">
        <w:trPr>
          <w:cantSplit/>
        </w:trPr>
        <w:tc>
          <w:tcPr>
            <w:tcW w:w="9212" w:type="dxa"/>
            <w:gridSpan w:val="2"/>
            <w:shd w:val="clear" w:color="auto" w:fill="auto"/>
          </w:tcPr>
          <w:p w14:paraId="254918F5" w14:textId="77777777" w:rsidR="00657D8A" w:rsidRPr="00F94E27" w:rsidRDefault="00657D8A" w:rsidP="00366635">
            <w:pPr>
              <w:ind w:left="567" w:hanging="567"/>
              <w:rPr>
                <w:rFonts w:eastAsia="Calibri"/>
                <w:szCs w:val="22"/>
              </w:rPr>
            </w:pPr>
            <w:r w:rsidRPr="00F94E27">
              <w:rPr>
                <w:rFonts w:eastAsia="Calibri"/>
                <w:szCs w:val="22"/>
              </w:rPr>
              <w:t>18.</w:t>
            </w:r>
            <w:r w:rsidRPr="00F94E27">
              <w:rPr>
                <w:rFonts w:eastAsia="Calibri"/>
                <w:szCs w:val="22"/>
              </w:rPr>
              <w:tab/>
            </w:r>
            <w:r w:rsidRPr="00F94E27">
              <w:t xml:space="preserve">Si une dose supplémentaire </w:t>
            </w:r>
            <w:r w:rsidR="00AB332C">
              <w:t>est nécessaire</w:t>
            </w:r>
            <w:r w:rsidRPr="00F94E27">
              <w:t xml:space="preserve">, utilisez une nouvelle seringue </w:t>
            </w:r>
            <w:r w:rsidR="00F770D1">
              <w:t xml:space="preserve">contenant </w:t>
            </w:r>
            <w:r w:rsidR="00D644C4">
              <w:t>de la poudre</w:t>
            </w:r>
            <w:r w:rsidRPr="00F94E27">
              <w:t xml:space="preserve"> reconstitué</w:t>
            </w:r>
            <w:r w:rsidR="00D644C4">
              <w:t>e</w:t>
            </w:r>
            <w:r w:rsidRPr="00F94E27">
              <w:t xml:space="preserve"> </w:t>
            </w:r>
            <w:r w:rsidR="00F770D1">
              <w:t>en suivant les étapes</w:t>
            </w:r>
            <w:r w:rsidRPr="00F94E27">
              <w:t xml:space="preserve"> ci-dessus</w:t>
            </w:r>
            <w:r w:rsidRPr="00F94E27">
              <w:rPr>
                <w:rFonts w:eastAsia="Calibri"/>
                <w:snapToGrid w:val="0"/>
                <w:szCs w:val="22"/>
              </w:rPr>
              <w:t>.</w:t>
            </w:r>
          </w:p>
          <w:p w14:paraId="254918F6" w14:textId="77777777" w:rsidR="00657D8A" w:rsidRPr="00F94E27" w:rsidRDefault="00657D8A" w:rsidP="00366635">
            <w:pPr>
              <w:tabs>
                <w:tab w:val="left" w:pos="567"/>
              </w:tabs>
              <w:rPr>
                <w:rFonts w:eastAsia="Calibri"/>
              </w:rPr>
            </w:pPr>
          </w:p>
        </w:tc>
      </w:tr>
      <w:tr w:rsidR="00657D8A" w:rsidRPr="00F94E27" w14:paraId="254918FA" w14:textId="77777777" w:rsidTr="002F0B97">
        <w:trPr>
          <w:cantSplit/>
        </w:trPr>
        <w:tc>
          <w:tcPr>
            <w:tcW w:w="9212" w:type="dxa"/>
            <w:gridSpan w:val="2"/>
            <w:shd w:val="clear" w:color="auto" w:fill="auto"/>
          </w:tcPr>
          <w:p w14:paraId="254918F8" w14:textId="77777777" w:rsidR="00657D8A" w:rsidRPr="00F94E27" w:rsidRDefault="00657D8A" w:rsidP="00366635">
            <w:pPr>
              <w:ind w:left="567" w:hanging="567"/>
              <w:rPr>
                <w:rFonts w:eastAsia="Calibri"/>
                <w:szCs w:val="22"/>
              </w:rPr>
            </w:pPr>
            <w:r w:rsidRPr="00F94E27">
              <w:rPr>
                <w:rFonts w:eastAsia="Calibri"/>
                <w:szCs w:val="22"/>
              </w:rPr>
              <w:t>19.</w:t>
            </w:r>
            <w:r w:rsidRPr="00F94E27">
              <w:rPr>
                <w:rFonts w:eastAsia="Calibri"/>
                <w:szCs w:val="22"/>
              </w:rPr>
              <w:tab/>
              <w:t>Si aucune dose</w:t>
            </w:r>
            <w:r w:rsidR="00F04CAB">
              <w:rPr>
                <w:rFonts w:eastAsia="Calibri"/>
                <w:szCs w:val="22"/>
              </w:rPr>
              <w:t xml:space="preserve"> supplémentaire</w:t>
            </w:r>
            <w:r w:rsidRPr="00F94E27">
              <w:rPr>
                <w:rFonts w:eastAsia="Calibri"/>
                <w:szCs w:val="22"/>
              </w:rPr>
              <w:t xml:space="preserve"> n’est nécessaire, retirez le nécessaire de ponction veineuse et la seringue. Maintenez une compresse fermement appuyée sur votre bras tendu au niveau du point d’injection pendant environ 2</w:t>
            </w:r>
            <w:r w:rsidRPr="00F94E27">
              <w:rPr>
                <w:rFonts w:eastAsia="Calibri"/>
                <w:snapToGrid w:val="0"/>
                <w:szCs w:val="22"/>
              </w:rPr>
              <w:t> </w:t>
            </w:r>
            <w:r w:rsidRPr="00F94E27">
              <w:rPr>
                <w:rFonts w:eastAsia="Calibri"/>
                <w:szCs w:val="22"/>
              </w:rPr>
              <w:t xml:space="preserve">minutes. Enfin, posez un petit pansement compressif sur </w:t>
            </w:r>
            <w:r w:rsidR="00317B25" w:rsidRPr="00F94E27">
              <w:rPr>
                <w:rFonts w:eastAsia="Calibri"/>
                <w:szCs w:val="22"/>
              </w:rPr>
              <w:t>le site d’injection</w:t>
            </w:r>
            <w:r w:rsidRPr="00F94E27">
              <w:rPr>
                <w:rFonts w:eastAsia="Calibri"/>
                <w:szCs w:val="22"/>
              </w:rPr>
              <w:t xml:space="preserve"> et, si nécessaire, un sparadrap.</w:t>
            </w:r>
          </w:p>
          <w:p w14:paraId="254918F9" w14:textId="77777777" w:rsidR="00657D8A" w:rsidRPr="00F94E27" w:rsidRDefault="00657D8A" w:rsidP="00366635">
            <w:pPr>
              <w:tabs>
                <w:tab w:val="left" w:pos="567"/>
              </w:tabs>
              <w:rPr>
                <w:rFonts w:eastAsia="Calibri"/>
              </w:rPr>
            </w:pPr>
          </w:p>
        </w:tc>
      </w:tr>
      <w:tr w:rsidR="00AB332C" w:rsidRPr="00812FA0" w14:paraId="254918FC" w14:textId="77777777" w:rsidTr="002F0B97">
        <w:trPr>
          <w:cantSplit/>
        </w:trPr>
        <w:tc>
          <w:tcPr>
            <w:tcW w:w="9212" w:type="dxa"/>
            <w:gridSpan w:val="2"/>
            <w:shd w:val="clear" w:color="auto" w:fill="auto"/>
          </w:tcPr>
          <w:p w14:paraId="254918FB" w14:textId="77777777" w:rsidR="00AB332C" w:rsidRPr="00812FA0" w:rsidRDefault="00AB332C" w:rsidP="00366635">
            <w:pPr>
              <w:keepNext/>
              <w:keepLines/>
              <w:ind w:left="567" w:hanging="567"/>
              <w:rPr>
                <w:szCs w:val="22"/>
              </w:rPr>
            </w:pPr>
            <w:r w:rsidRPr="00812FA0">
              <w:rPr>
                <w:szCs w:val="22"/>
              </w:rPr>
              <w:t>20.</w:t>
            </w:r>
            <w:r w:rsidRPr="00812FA0">
              <w:rPr>
                <w:szCs w:val="22"/>
              </w:rPr>
              <w:tab/>
            </w:r>
            <w:r w:rsidR="00E36E60" w:rsidRPr="00EC4DB5">
              <w:rPr>
                <w:szCs w:val="22"/>
              </w:rPr>
              <w:t xml:space="preserve">Il est recommandé de noter, à chaque utilisation de </w:t>
            </w:r>
            <w:r w:rsidR="00E36E60">
              <w:rPr>
                <w:szCs w:val="22"/>
              </w:rPr>
              <w:t>Kovaltry</w:t>
            </w:r>
            <w:r w:rsidR="00E36E60" w:rsidRPr="00EC4DB5">
              <w:rPr>
                <w:szCs w:val="22"/>
              </w:rPr>
              <w:t>, le nom et le numéro de lot du produit</w:t>
            </w:r>
          </w:p>
        </w:tc>
      </w:tr>
      <w:tr w:rsidR="00AB332C" w:rsidRPr="00812FA0" w14:paraId="254918FE" w14:textId="77777777" w:rsidTr="002F0B97">
        <w:trPr>
          <w:cantSplit/>
        </w:trPr>
        <w:tc>
          <w:tcPr>
            <w:tcW w:w="9212" w:type="dxa"/>
            <w:gridSpan w:val="2"/>
            <w:shd w:val="clear" w:color="auto" w:fill="auto"/>
          </w:tcPr>
          <w:p w14:paraId="254918FD" w14:textId="77777777" w:rsidR="00AB332C" w:rsidRPr="00812FA0" w:rsidRDefault="00AB332C" w:rsidP="00366635">
            <w:pPr>
              <w:keepNext/>
              <w:keepLines/>
              <w:ind w:left="567" w:hanging="567"/>
              <w:rPr>
                <w:szCs w:val="22"/>
                <w:lang w:val="en-US" w:eastAsia="de-DE"/>
              </w:rPr>
            </w:pPr>
            <w:r w:rsidRPr="00812FA0">
              <w:rPr>
                <w:szCs w:val="22"/>
              </w:rPr>
              <w:t>21.</w:t>
            </w:r>
            <w:r w:rsidRPr="00812FA0">
              <w:rPr>
                <w:szCs w:val="22"/>
              </w:rPr>
              <w:tab/>
            </w:r>
            <w:r w:rsidR="00E36E60" w:rsidRPr="00812FA0">
              <w:rPr>
                <w:szCs w:val="22"/>
              </w:rPr>
              <w:t>Ne jetez</w:t>
            </w:r>
            <w:r w:rsidR="00E36E60" w:rsidRPr="00EC4DB5">
              <w:rPr>
                <w:szCs w:val="22"/>
              </w:rPr>
              <w:t xml:space="preserve"> aucun médicament au tout-à-l’égout ou avec les ordures ménagères. Demandez à votre pharmacien ou à votre médecin comment éliminer les médicaments que vous n’utilisez plus. Ces mesures contribueront à protéger l’environnement.</w:t>
            </w:r>
          </w:p>
        </w:tc>
      </w:tr>
    </w:tbl>
    <w:p w14:paraId="254918FF" w14:textId="1AB2BC28" w:rsidR="00274115" w:rsidRPr="00812FA0" w:rsidRDefault="00274115" w:rsidP="00366635">
      <w:pPr>
        <w:rPr>
          <w:bCs/>
          <w:lang w:val="en-US"/>
        </w:rPr>
      </w:pPr>
    </w:p>
    <w:sectPr w:rsidR="00274115" w:rsidRPr="00812FA0">
      <w:footerReference w:type="even" r:id="rId26"/>
      <w:footerReference w:type="default" r:id="rId27"/>
      <w:pgSz w:w="11918" w:h="16840"/>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A2F4" w14:textId="77777777" w:rsidR="009B18BE" w:rsidRDefault="009B18BE">
      <w:r>
        <w:separator/>
      </w:r>
    </w:p>
  </w:endnote>
  <w:endnote w:type="continuationSeparator" w:id="0">
    <w:p w14:paraId="0FC004EA" w14:textId="77777777" w:rsidR="009B18BE" w:rsidRDefault="009B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192C" w14:textId="77777777" w:rsidR="003E151D" w:rsidRDefault="003E151D">
    <w:pPr>
      <w:framePr w:wrap="around" w:vAnchor="text" w:hAnchor="margin" w:xAlign="center" w:y="1"/>
    </w:pPr>
    <w:r>
      <w:fldChar w:fldCharType="begin"/>
    </w:r>
    <w:r>
      <w:instrText xml:space="preserve">PAGE  </w:instrText>
    </w:r>
    <w:r>
      <w:fldChar w:fldCharType="separate"/>
    </w:r>
    <w:r>
      <w:rPr>
        <w:noProof/>
      </w:rPr>
      <w:t>58</w:t>
    </w:r>
    <w:r>
      <w:fldChar w:fldCharType="end"/>
    </w:r>
  </w:p>
  <w:p w14:paraId="2549192D" w14:textId="77777777" w:rsidR="003E151D" w:rsidRDefault="003E15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192E" w14:textId="77777777" w:rsidR="003E151D" w:rsidRPr="007D0FD5" w:rsidRDefault="003E151D">
    <w:pPr>
      <w:framePr w:wrap="around" w:vAnchor="text" w:hAnchor="margin" w:xAlign="center" w:y="1"/>
      <w:rPr>
        <w:rFonts w:ascii="Arial" w:hAnsi="Arial" w:cs="Arial"/>
        <w:sz w:val="16"/>
      </w:rPr>
    </w:pPr>
    <w:r w:rsidRPr="007D0FD5">
      <w:rPr>
        <w:rFonts w:ascii="Arial" w:hAnsi="Arial" w:cs="Arial"/>
        <w:sz w:val="16"/>
      </w:rPr>
      <w:fldChar w:fldCharType="begin"/>
    </w:r>
    <w:r w:rsidRPr="007D0FD5">
      <w:rPr>
        <w:rFonts w:ascii="Arial" w:hAnsi="Arial" w:cs="Arial"/>
        <w:sz w:val="16"/>
      </w:rPr>
      <w:instrText xml:space="preserve">PAGE  </w:instrText>
    </w:r>
    <w:r w:rsidRPr="007D0FD5">
      <w:rPr>
        <w:rFonts w:ascii="Arial" w:hAnsi="Arial" w:cs="Arial"/>
        <w:sz w:val="16"/>
      </w:rPr>
      <w:fldChar w:fldCharType="separate"/>
    </w:r>
    <w:r>
      <w:rPr>
        <w:rFonts w:ascii="Arial" w:hAnsi="Arial" w:cs="Arial"/>
        <w:noProof/>
        <w:sz w:val="16"/>
      </w:rPr>
      <w:t>81</w:t>
    </w:r>
    <w:r w:rsidRPr="007D0FD5">
      <w:rPr>
        <w:rFonts w:ascii="Arial" w:hAnsi="Arial" w:cs="Arial"/>
        <w:sz w:val="16"/>
      </w:rPr>
      <w:fldChar w:fldCharType="end"/>
    </w:r>
  </w:p>
  <w:p w14:paraId="2549192F" w14:textId="77777777" w:rsidR="003E151D" w:rsidRDefault="003E151D">
    <w:pPr>
      <w:rPr>
        <w:rFonts w:ascii="Helvetica" w:hAnsi="Helvetica"/>
        <w:sz w:val="16"/>
      </w:rPr>
    </w:pPr>
    <w:r>
      <w:rPr>
        <w:rFonts w:ascii="Helvetica" w:hAnsi="Helvetic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79783" w14:textId="77777777" w:rsidR="009B18BE" w:rsidRDefault="009B18BE">
      <w:r>
        <w:separator/>
      </w:r>
    </w:p>
  </w:footnote>
  <w:footnote w:type="continuationSeparator" w:id="0">
    <w:p w14:paraId="5E80CAEC" w14:textId="77777777" w:rsidR="009B18BE" w:rsidRDefault="009B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39347903" o:spid="_x0000_i1026" type="#_x0000_t75" alt="BT_1000x858px" style="width:15.75pt;height:13.5pt;visibility:visible;mso-wrap-style:square" o:bullet="t">
        <v:imagedata r:id="rId1" o:title="BT_1000x858px"/>
      </v:shape>
    </w:pict>
  </w:numPicBullet>
  <w:numPicBullet w:numPicBulletId="1">
    <w:pict>
      <v:shape id="Image 155401023" o:spid="_x0000_i1027" type="#_x0000_t75" style="width:15.75pt;height:13.5pt;visibility:visible;mso-wrap-style:square" o:bullet="t">
        <v:imagedata r:id="rId2" o:title=""/>
      </v:shape>
    </w:pict>
  </w:numPicBullet>
  <w:abstractNum w:abstractNumId="0" w15:restartNumberingAfterBreak="0">
    <w:nsid w:val="FFFFFF7C"/>
    <w:multiLevelType w:val="singleLevel"/>
    <w:tmpl w:val="17F2F2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BEF5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2466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42CE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8CBD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C47B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52D4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EE80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46AC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D8D2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85805"/>
    <w:multiLevelType w:val="hybridMultilevel"/>
    <w:tmpl w:val="EEF27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4277AF3"/>
    <w:multiLevelType w:val="multilevel"/>
    <w:tmpl w:val="D4A42D16"/>
    <w:lvl w:ilvl="0">
      <w:start w:val="1"/>
      <w:numFmt w:val="upperLetter"/>
      <w:lvlText w:val="%1."/>
      <w:lvlJc w:val="left"/>
      <w:pPr>
        <w:ind w:left="1494"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9F163D"/>
    <w:multiLevelType w:val="hybridMultilevel"/>
    <w:tmpl w:val="C5EED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7656DE"/>
    <w:multiLevelType w:val="hybridMultilevel"/>
    <w:tmpl w:val="DB667FC0"/>
    <w:lvl w:ilvl="0" w:tplc="DBC0E6B4">
      <w:start w:val="1"/>
      <w:numFmt w:val="bullet"/>
      <w:lvlText w:val=""/>
      <w:lvlJc w:val="left"/>
      <w:pPr>
        <w:ind w:left="720" w:hanging="360"/>
      </w:pPr>
      <w:rPr>
        <w:rFonts w:ascii="Symbol" w:hAnsi="Symbol" w:hint="default"/>
      </w:rPr>
    </w:lvl>
    <w:lvl w:ilvl="1" w:tplc="22F09502" w:tentative="1">
      <w:start w:val="1"/>
      <w:numFmt w:val="bullet"/>
      <w:lvlText w:val="o"/>
      <w:lvlJc w:val="left"/>
      <w:pPr>
        <w:ind w:left="1440" w:hanging="360"/>
      </w:pPr>
      <w:rPr>
        <w:rFonts w:ascii="Courier New" w:hAnsi="Courier New" w:cs="Courier New" w:hint="default"/>
      </w:rPr>
    </w:lvl>
    <w:lvl w:ilvl="2" w:tplc="DDC44E70" w:tentative="1">
      <w:start w:val="1"/>
      <w:numFmt w:val="bullet"/>
      <w:lvlText w:val=""/>
      <w:lvlJc w:val="left"/>
      <w:pPr>
        <w:ind w:left="2160" w:hanging="360"/>
      </w:pPr>
      <w:rPr>
        <w:rFonts w:ascii="Wingdings" w:hAnsi="Wingdings" w:hint="default"/>
      </w:rPr>
    </w:lvl>
    <w:lvl w:ilvl="3" w:tplc="8D1A987A" w:tentative="1">
      <w:start w:val="1"/>
      <w:numFmt w:val="bullet"/>
      <w:lvlText w:val=""/>
      <w:lvlJc w:val="left"/>
      <w:pPr>
        <w:ind w:left="2880" w:hanging="360"/>
      </w:pPr>
      <w:rPr>
        <w:rFonts w:ascii="Symbol" w:hAnsi="Symbol" w:hint="default"/>
      </w:rPr>
    </w:lvl>
    <w:lvl w:ilvl="4" w:tplc="1ECA9056" w:tentative="1">
      <w:start w:val="1"/>
      <w:numFmt w:val="bullet"/>
      <w:lvlText w:val="o"/>
      <w:lvlJc w:val="left"/>
      <w:pPr>
        <w:ind w:left="3600" w:hanging="360"/>
      </w:pPr>
      <w:rPr>
        <w:rFonts w:ascii="Courier New" w:hAnsi="Courier New" w:cs="Courier New" w:hint="default"/>
      </w:rPr>
    </w:lvl>
    <w:lvl w:ilvl="5" w:tplc="B518C894" w:tentative="1">
      <w:start w:val="1"/>
      <w:numFmt w:val="bullet"/>
      <w:lvlText w:val=""/>
      <w:lvlJc w:val="left"/>
      <w:pPr>
        <w:ind w:left="4320" w:hanging="360"/>
      </w:pPr>
      <w:rPr>
        <w:rFonts w:ascii="Wingdings" w:hAnsi="Wingdings" w:hint="default"/>
      </w:rPr>
    </w:lvl>
    <w:lvl w:ilvl="6" w:tplc="4BF4610C" w:tentative="1">
      <w:start w:val="1"/>
      <w:numFmt w:val="bullet"/>
      <w:lvlText w:val=""/>
      <w:lvlJc w:val="left"/>
      <w:pPr>
        <w:ind w:left="5040" w:hanging="360"/>
      </w:pPr>
      <w:rPr>
        <w:rFonts w:ascii="Symbol" w:hAnsi="Symbol" w:hint="default"/>
      </w:rPr>
    </w:lvl>
    <w:lvl w:ilvl="7" w:tplc="76A4E438" w:tentative="1">
      <w:start w:val="1"/>
      <w:numFmt w:val="bullet"/>
      <w:lvlText w:val="o"/>
      <w:lvlJc w:val="left"/>
      <w:pPr>
        <w:ind w:left="5760" w:hanging="360"/>
      </w:pPr>
      <w:rPr>
        <w:rFonts w:ascii="Courier New" w:hAnsi="Courier New" w:cs="Courier New" w:hint="default"/>
      </w:rPr>
    </w:lvl>
    <w:lvl w:ilvl="8" w:tplc="F8383116" w:tentative="1">
      <w:start w:val="1"/>
      <w:numFmt w:val="bullet"/>
      <w:lvlText w:val=""/>
      <w:lvlJc w:val="left"/>
      <w:pPr>
        <w:ind w:left="6480" w:hanging="360"/>
      </w:pPr>
      <w:rPr>
        <w:rFonts w:ascii="Wingdings" w:hAnsi="Wingdings" w:hint="default"/>
      </w:rPr>
    </w:lvl>
  </w:abstractNum>
  <w:abstractNum w:abstractNumId="15" w15:restartNumberingAfterBreak="0">
    <w:nsid w:val="0DB62AC8"/>
    <w:multiLevelType w:val="hybridMultilevel"/>
    <w:tmpl w:val="0E7AB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E272270"/>
    <w:multiLevelType w:val="hybridMultilevel"/>
    <w:tmpl w:val="D8526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FC5384E"/>
    <w:multiLevelType w:val="hybridMultilevel"/>
    <w:tmpl w:val="FBBAA5B6"/>
    <w:lvl w:ilvl="0" w:tplc="04070001">
      <w:start w:val="1"/>
      <w:numFmt w:val="bullet"/>
      <w:lvlText w:val=""/>
      <w:lvlJc w:val="left"/>
      <w:pPr>
        <w:tabs>
          <w:tab w:val="num" w:pos="720"/>
        </w:tabs>
        <w:ind w:left="720" w:hanging="360"/>
      </w:pPr>
      <w:rPr>
        <w:rFonts w:ascii="Symbol" w:hAnsi="Symbol" w:hint="default"/>
      </w:rPr>
    </w:lvl>
    <w:lvl w:ilvl="1" w:tplc="2ADC8A14">
      <w:numFmt w:val="bullet"/>
      <w:lvlText w:val="-"/>
      <w:lvlJc w:val="left"/>
      <w:pPr>
        <w:tabs>
          <w:tab w:val="num" w:pos="1440"/>
        </w:tabs>
        <w:ind w:left="1440" w:hanging="360"/>
      </w:pPr>
      <w:rPr>
        <w:rFonts w:ascii="Calibri" w:eastAsia="Calibri" w:hAnsi="Calibri" w:cs="Calibri"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7B71AE"/>
    <w:multiLevelType w:val="hybridMultilevel"/>
    <w:tmpl w:val="E494B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D7717C0"/>
    <w:multiLevelType w:val="hybridMultilevel"/>
    <w:tmpl w:val="C48CE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F470B6"/>
    <w:multiLevelType w:val="hybridMultilevel"/>
    <w:tmpl w:val="7BC22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65C4088"/>
    <w:multiLevelType w:val="hybridMultilevel"/>
    <w:tmpl w:val="C7D8212C"/>
    <w:lvl w:ilvl="0" w:tplc="74B847C6">
      <w:start w:val="1"/>
      <w:numFmt w:val="bullet"/>
      <w:lvlText w:val=""/>
      <w:lvlJc w:val="left"/>
      <w:pPr>
        <w:ind w:left="720" w:hanging="360"/>
      </w:pPr>
      <w:rPr>
        <w:rFonts w:ascii="Symbol" w:hAnsi="Symbol" w:hint="default"/>
      </w:rPr>
    </w:lvl>
    <w:lvl w:ilvl="1" w:tplc="0896B5E0">
      <w:start w:val="1"/>
      <w:numFmt w:val="bullet"/>
      <w:lvlText w:val="o"/>
      <w:lvlJc w:val="left"/>
      <w:pPr>
        <w:ind w:left="1440" w:hanging="360"/>
      </w:pPr>
      <w:rPr>
        <w:rFonts w:ascii="Courier New" w:hAnsi="Courier New" w:cs="Courier New" w:hint="default"/>
      </w:rPr>
    </w:lvl>
    <w:lvl w:ilvl="2" w:tplc="CCC06822" w:tentative="1">
      <w:start w:val="1"/>
      <w:numFmt w:val="bullet"/>
      <w:lvlText w:val=""/>
      <w:lvlJc w:val="left"/>
      <w:pPr>
        <w:ind w:left="2160" w:hanging="360"/>
      </w:pPr>
      <w:rPr>
        <w:rFonts w:ascii="Wingdings" w:hAnsi="Wingdings" w:hint="default"/>
      </w:rPr>
    </w:lvl>
    <w:lvl w:ilvl="3" w:tplc="60028000" w:tentative="1">
      <w:start w:val="1"/>
      <w:numFmt w:val="bullet"/>
      <w:lvlText w:val=""/>
      <w:lvlJc w:val="left"/>
      <w:pPr>
        <w:ind w:left="2880" w:hanging="360"/>
      </w:pPr>
      <w:rPr>
        <w:rFonts w:ascii="Symbol" w:hAnsi="Symbol" w:hint="default"/>
      </w:rPr>
    </w:lvl>
    <w:lvl w:ilvl="4" w:tplc="09649404" w:tentative="1">
      <w:start w:val="1"/>
      <w:numFmt w:val="bullet"/>
      <w:lvlText w:val="o"/>
      <w:lvlJc w:val="left"/>
      <w:pPr>
        <w:ind w:left="3600" w:hanging="360"/>
      </w:pPr>
      <w:rPr>
        <w:rFonts w:ascii="Courier New" w:hAnsi="Courier New" w:cs="Courier New" w:hint="default"/>
      </w:rPr>
    </w:lvl>
    <w:lvl w:ilvl="5" w:tplc="F41C6E00" w:tentative="1">
      <w:start w:val="1"/>
      <w:numFmt w:val="bullet"/>
      <w:lvlText w:val=""/>
      <w:lvlJc w:val="left"/>
      <w:pPr>
        <w:ind w:left="4320" w:hanging="360"/>
      </w:pPr>
      <w:rPr>
        <w:rFonts w:ascii="Wingdings" w:hAnsi="Wingdings" w:hint="default"/>
      </w:rPr>
    </w:lvl>
    <w:lvl w:ilvl="6" w:tplc="62D28DF4" w:tentative="1">
      <w:start w:val="1"/>
      <w:numFmt w:val="bullet"/>
      <w:lvlText w:val=""/>
      <w:lvlJc w:val="left"/>
      <w:pPr>
        <w:ind w:left="5040" w:hanging="360"/>
      </w:pPr>
      <w:rPr>
        <w:rFonts w:ascii="Symbol" w:hAnsi="Symbol" w:hint="default"/>
      </w:rPr>
    </w:lvl>
    <w:lvl w:ilvl="7" w:tplc="33AA4E74" w:tentative="1">
      <w:start w:val="1"/>
      <w:numFmt w:val="bullet"/>
      <w:lvlText w:val="o"/>
      <w:lvlJc w:val="left"/>
      <w:pPr>
        <w:ind w:left="5760" w:hanging="360"/>
      </w:pPr>
      <w:rPr>
        <w:rFonts w:ascii="Courier New" w:hAnsi="Courier New" w:cs="Courier New" w:hint="default"/>
      </w:rPr>
    </w:lvl>
    <w:lvl w:ilvl="8" w:tplc="0A6AD552" w:tentative="1">
      <w:start w:val="1"/>
      <w:numFmt w:val="bullet"/>
      <w:lvlText w:val=""/>
      <w:lvlJc w:val="left"/>
      <w:pPr>
        <w:ind w:left="6480" w:hanging="360"/>
      </w:pPr>
      <w:rPr>
        <w:rFonts w:ascii="Wingdings" w:hAnsi="Wingdings" w:hint="default"/>
      </w:rPr>
    </w:lvl>
  </w:abstractNum>
  <w:abstractNum w:abstractNumId="22" w15:restartNumberingAfterBreak="0">
    <w:nsid w:val="27824F3A"/>
    <w:multiLevelType w:val="hybridMultilevel"/>
    <w:tmpl w:val="5928E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AE3BBB"/>
    <w:multiLevelType w:val="hybridMultilevel"/>
    <w:tmpl w:val="2D269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ED109D"/>
    <w:multiLevelType w:val="hybridMultilevel"/>
    <w:tmpl w:val="DF98600A"/>
    <w:lvl w:ilvl="0" w:tplc="4C085DF2">
      <w:start w:val="1"/>
      <w:numFmt w:val="bullet"/>
      <w:lvlText w:val=""/>
      <w:lvlJc w:val="left"/>
      <w:pPr>
        <w:ind w:left="720" w:hanging="360"/>
      </w:pPr>
      <w:rPr>
        <w:rFonts w:ascii="Symbol" w:hAnsi="Symbol" w:hint="default"/>
      </w:rPr>
    </w:lvl>
    <w:lvl w:ilvl="1" w:tplc="652CCAF0" w:tentative="1">
      <w:start w:val="1"/>
      <w:numFmt w:val="bullet"/>
      <w:lvlText w:val="o"/>
      <w:lvlJc w:val="left"/>
      <w:pPr>
        <w:ind w:left="1440" w:hanging="360"/>
      </w:pPr>
      <w:rPr>
        <w:rFonts w:ascii="Courier New" w:hAnsi="Courier New" w:cs="Courier New" w:hint="default"/>
      </w:rPr>
    </w:lvl>
    <w:lvl w:ilvl="2" w:tplc="D0E0A9DC" w:tentative="1">
      <w:start w:val="1"/>
      <w:numFmt w:val="bullet"/>
      <w:lvlText w:val=""/>
      <w:lvlJc w:val="left"/>
      <w:pPr>
        <w:ind w:left="2160" w:hanging="360"/>
      </w:pPr>
      <w:rPr>
        <w:rFonts w:ascii="Wingdings" w:hAnsi="Wingdings" w:hint="default"/>
      </w:rPr>
    </w:lvl>
    <w:lvl w:ilvl="3" w:tplc="CEC60684" w:tentative="1">
      <w:start w:val="1"/>
      <w:numFmt w:val="bullet"/>
      <w:lvlText w:val=""/>
      <w:lvlJc w:val="left"/>
      <w:pPr>
        <w:ind w:left="2880" w:hanging="360"/>
      </w:pPr>
      <w:rPr>
        <w:rFonts w:ascii="Symbol" w:hAnsi="Symbol" w:hint="default"/>
      </w:rPr>
    </w:lvl>
    <w:lvl w:ilvl="4" w:tplc="73CA7DF2" w:tentative="1">
      <w:start w:val="1"/>
      <w:numFmt w:val="bullet"/>
      <w:lvlText w:val="o"/>
      <w:lvlJc w:val="left"/>
      <w:pPr>
        <w:ind w:left="3600" w:hanging="360"/>
      </w:pPr>
      <w:rPr>
        <w:rFonts w:ascii="Courier New" w:hAnsi="Courier New" w:cs="Courier New" w:hint="default"/>
      </w:rPr>
    </w:lvl>
    <w:lvl w:ilvl="5" w:tplc="51324B5E" w:tentative="1">
      <w:start w:val="1"/>
      <w:numFmt w:val="bullet"/>
      <w:lvlText w:val=""/>
      <w:lvlJc w:val="left"/>
      <w:pPr>
        <w:ind w:left="4320" w:hanging="360"/>
      </w:pPr>
      <w:rPr>
        <w:rFonts w:ascii="Wingdings" w:hAnsi="Wingdings" w:hint="default"/>
      </w:rPr>
    </w:lvl>
    <w:lvl w:ilvl="6" w:tplc="B7A6DC38" w:tentative="1">
      <w:start w:val="1"/>
      <w:numFmt w:val="bullet"/>
      <w:lvlText w:val=""/>
      <w:lvlJc w:val="left"/>
      <w:pPr>
        <w:ind w:left="5040" w:hanging="360"/>
      </w:pPr>
      <w:rPr>
        <w:rFonts w:ascii="Symbol" w:hAnsi="Symbol" w:hint="default"/>
      </w:rPr>
    </w:lvl>
    <w:lvl w:ilvl="7" w:tplc="F77AA7CE" w:tentative="1">
      <w:start w:val="1"/>
      <w:numFmt w:val="bullet"/>
      <w:lvlText w:val="o"/>
      <w:lvlJc w:val="left"/>
      <w:pPr>
        <w:ind w:left="5760" w:hanging="360"/>
      </w:pPr>
      <w:rPr>
        <w:rFonts w:ascii="Courier New" w:hAnsi="Courier New" w:cs="Courier New" w:hint="default"/>
      </w:rPr>
    </w:lvl>
    <w:lvl w:ilvl="8" w:tplc="37309002" w:tentative="1">
      <w:start w:val="1"/>
      <w:numFmt w:val="bullet"/>
      <w:lvlText w:val=""/>
      <w:lvlJc w:val="left"/>
      <w:pPr>
        <w:ind w:left="6480" w:hanging="360"/>
      </w:pPr>
      <w:rPr>
        <w:rFonts w:ascii="Wingdings" w:hAnsi="Wingdings" w:hint="default"/>
      </w:rPr>
    </w:lvl>
  </w:abstractNum>
  <w:abstractNum w:abstractNumId="25" w15:restartNumberingAfterBreak="0">
    <w:nsid w:val="2DEC77C9"/>
    <w:multiLevelType w:val="hybridMultilevel"/>
    <w:tmpl w:val="5DD2BC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E5525F"/>
    <w:multiLevelType w:val="hybridMultilevel"/>
    <w:tmpl w:val="7E4469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AA1E5B"/>
    <w:multiLevelType w:val="hybridMultilevel"/>
    <w:tmpl w:val="46CED0BC"/>
    <w:lvl w:ilvl="0" w:tplc="D50E35C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7143E11"/>
    <w:multiLevelType w:val="hybridMultilevel"/>
    <w:tmpl w:val="88581A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6252F5"/>
    <w:multiLevelType w:val="hybridMultilevel"/>
    <w:tmpl w:val="74B26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3BD6503"/>
    <w:multiLevelType w:val="hybridMultilevel"/>
    <w:tmpl w:val="DD0003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B6F1806"/>
    <w:multiLevelType w:val="hybridMultilevel"/>
    <w:tmpl w:val="C1B6F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EB0C82"/>
    <w:multiLevelType w:val="hybridMultilevel"/>
    <w:tmpl w:val="15DAC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DD523F"/>
    <w:multiLevelType w:val="hybridMultilevel"/>
    <w:tmpl w:val="ED22B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5" w15:restartNumberingAfterBreak="0">
    <w:nsid w:val="5FAE632B"/>
    <w:multiLevelType w:val="hybridMultilevel"/>
    <w:tmpl w:val="6A7CB9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C2E0E"/>
    <w:multiLevelType w:val="hybridMultilevel"/>
    <w:tmpl w:val="34842354"/>
    <w:lvl w:ilvl="0" w:tplc="B386C71A">
      <w:start w:val="1"/>
      <w:numFmt w:val="bullet"/>
      <w:lvlText w:val=""/>
      <w:lvlJc w:val="left"/>
      <w:pPr>
        <w:ind w:left="720" w:hanging="360"/>
      </w:pPr>
      <w:rPr>
        <w:rFonts w:ascii="Symbol" w:hAnsi="Symbol" w:hint="default"/>
      </w:rPr>
    </w:lvl>
    <w:lvl w:ilvl="1" w:tplc="D71E4796">
      <w:start w:val="1"/>
      <w:numFmt w:val="bullet"/>
      <w:lvlText w:val="o"/>
      <w:lvlJc w:val="left"/>
      <w:pPr>
        <w:ind w:left="1440" w:hanging="360"/>
      </w:pPr>
      <w:rPr>
        <w:rFonts w:ascii="Courier New" w:hAnsi="Courier New" w:cs="Courier New" w:hint="default"/>
      </w:rPr>
    </w:lvl>
    <w:lvl w:ilvl="2" w:tplc="9CAAD370" w:tentative="1">
      <w:start w:val="1"/>
      <w:numFmt w:val="bullet"/>
      <w:lvlText w:val=""/>
      <w:lvlJc w:val="left"/>
      <w:pPr>
        <w:ind w:left="2160" w:hanging="360"/>
      </w:pPr>
      <w:rPr>
        <w:rFonts w:ascii="Wingdings" w:hAnsi="Wingdings" w:hint="default"/>
      </w:rPr>
    </w:lvl>
    <w:lvl w:ilvl="3" w:tplc="2EB2EB22" w:tentative="1">
      <w:start w:val="1"/>
      <w:numFmt w:val="bullet"/>
      <w:lvlText w:val=""/>
      <w:lvlJc w:val="left"/>
      <w:pPr>
        <w:ind w:left="2880" w:hanging="360"/>
      </w:pPr>
      <w:rPr>
        <w:rFonts w:ascii="Symbol" w:hAnsi="Symbol" w:hint="default"/>
      </w:rPr>
    </w:lvl>
    <w:lvl w:ilvl="4" w:tplc="070E17D6" w:tentative="1">
      <w:start w:val="1"/>
      <w:numFmt w:val="bullet"/>
      <w:lvlText w:val="o"/>
      <w:lvlJc w:val="left"/>
      <w:pPr>
        <w:ind w:left="3600" w:hanging="360"/>
      </w:pPr>
      <w:rPr>
        <w:rFonts w:ascii="Courier New" w:hAnsi="Courier New" w:cs="Courier New" w:hint="default"/>
      </w:rPr>
    </w:lvl>
    <w:lvl w:ilvl="5" w:tplc="B8C869BE" w:tentative="1">
      <w:start w:val="1"/>
      <w:numFmt w:val="bullet"/>
      <w:lvlText w:val=""/>
      <w:lvlJc w:val="left"/>
      <w:pPr>
        <w:ind w:left="4320" w:hanging="360"/>
      </w:pPr>
      <w:rPr>
        <w:rFonts w:ascii="Wingdings" w:hAnsi="Wingdings" w:hint="default"/>
      </w:rPr>
    </w:lvl>
    <w:lvl w:ilvl="6" w:tplc="F40E55AE" w:tentative="1">
      <w:start w:val="1"/>
      <w:numFmt w:val="bullet"/>
      <w:lvlText w:val=""/>
      <w:lvlJc w:val="left"/>
      <w:pPr>
        <w:ind w:left="5040" w:hanging="360"/>
      </w:pPr>
      <w:rPr>
        <w:rFonts w:ascii="Symbol" w:hAnsi="Symbol" w:hint="default"/>
      </w:rPr>
    </w:lvl>
    <w:lvl w:ilvl="7" w:tplc="5A98CE50" w:tentative="1">
      <w:start w:val="1"/>
      <w:numFmt w:val="bullet"/>
      <w:lvlText w:val="o"/>
      <w:lvlJc w:val="left"/>
      <w:pPr>
        <w:ind w:left="5760" w:hanging="360"/>
      </w:pPr>
      <w:rPr>
        <w:rFonts w:ascii="Courier New" w:hAnsi="Courier New" w:cs="Courier New" w:hint="default"/>
      </w:rPr>
    </w:lvl>
    <w:lvl w:ilvl="8" w:tplc="6A2C9F44" w:tentative="1">
      <w:start w:val="1"/>
      <w:numFmt w:val="bullet"/>
      <w:lvlText w:val=""/>
      <w:lvlJc w:val="left"/>
      <w:pPr>
        <w:ind w:left="6480" w:hanging="360"/>
      </w:pPr>
      <w:rPr>
        <w:rFonts w:ascii="Wingdings" w:hAnsi="Wingdings" w:hint="default"/>
      </w:rPr>
    </w:lvl>
  </w:abstractNum>
  <w:abstractNum w:abstractNumId="37" w15:restartNumberingAfterBreak="0">
    <w:nsid w:val="65F81B7D"/>
    <w:multiLevelType w:val="hybridMultilevel"/>
    <w:tmpl w:val="821E6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5E0244"/>
    <w:multiLevelType w:val="hybridMultilevel"/>
    <w:tmpl w:val="45F2A2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0" w15:restartNumberingAfterBreak="0">
    <w:nsid w:val="672705E9"/>
    <w:multiLevelType w:val="hybridMultilevel"/>
    <w:tmpl w:val="954AE1E8"/>
    <w:lvl w:ilvl="0" w:tplc="64A6B9C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5255D9"/>
    <w:multiLevelType w:val="hybridMultilevel"/>
    <w:tmpl w:val="777083F6"/>
    <w:lvl w:ilvl="0" w:tplc="EF063A46">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E6A73"/>
    <w:multiLevelType w:val="hybridMultilevel"/>
    <w:tmpl w:val="104A309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4" w15:restartNumberingAfterBreak="0">
    <w:nsid w:val="720D2A73"/>
    <w:multiLevelType w:val="hybridMultilevel"/>
    <w:tmpl w:val="62BAE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242BBB"/>
    <w:multiLevelType w:val="hybridMultilevel"/>
    <w:tmpl w:val="111E2EC4"/>
    <w:lvl w:ilvl="0" w:tplc="C1DA74CE">
      <w:start w:val="1"/>
      <w:numFmt w:val="bullet"/>
      <w:lvlText w:val=""/>
      <w:lvlJc w:val="left"/>
      <w:pPr>
        <w:ind w:left="720" w:hanging="360"/>
      </w:pPr>
      <w:rPr>
        <w:rFonts w:ascii="Symbol" w:hAnsi="Symbol" w:hint="default"/>
      </w:rPr>
    </w:lvl>
    <w:lvl w:ilvl="1" w:tplc="988EE64C" w:tentative="1">
      <w:start w:val="1"/>
      <w:numFmt w:val="bullet"/>
      <w:lvlText w:val="o"/>
      <w:lvlJc w:val="left"/>
      <w:pPr>
        <w:ind w:left="1440" w:hanging="360"/>
      </w:pPr>
      <w:rPr>
        <w:rFonts w:ascii="Courier New" w:hAnsi="Courier New" w:cs="Courier New" w:hint="default"/>
      </w:rPr>
    </w:lvl>
    <w:lvl w:ilvl="2" w:tplc="8C68FAB6" w:tentative="1">
      <w:start w:val="1"/>
      <w:numFmt w:val="bullet"/>
      <w:lvlText w:val=""/>
      <w:lvlJc w:val="left"/>
      <w:pPr>
        <w:ind w:left="2160" w:hanging="360"/>
      </w:pPr>
      <w:rPr>
        <w:rFonts w:ascii="Wingdings" w:hAnsi="Wingdings" w:hint="default"/>
      </w:rPr>
    </w:lvl>
    <w:lvl w:ilvl="3" w:tplc="B9523764" w:tentative="1">
      <w:start w:val="1"/>
      <w:numFmt w:val="bullet"/>
      <w:lvlText w:val=""/>
      <w:lvlJc w:val="left"/>
      <w:pPr>
        <w:ind w:left="2880" w:hanging="360"/>
      </w:pPr>
      <w:rPr>
        <w:rFonts w:ascii="Symbol" w:hAnsi="Symbol" w:hint="default"/>
      </w:rPr>
    </w:lvl>
    <w:lvl w:ilvl="4" w:tplc="844CD170" w:tentative="1">
      <w:start w:val="1"/>
      <w:numFmt w:val="bullet"/>
      <w:lvlText w:val="o"/>
      <w:lvlJc w:val="left"/>
      <w:pPr>
        <w:ind w:left="3600" w:hanging="360"/>
      </w:pPr>
      <w:rPr>
        <w:rFonts w:ascii="Courier New" w:hAnsi="Courier New" w:cs="Courier New" w:hint="default"/>
      </w:rPr>
    </w:lvl>
    <w:lvl w:ilvl="5" w:tplc="683EA198" w:tentative="1">
      <w:start w:val="1"/>
      <w:numFmt w:val="bullet"/>
      <w:lvlText w:val=""/>
      <w:lvlJc w:val="left"/>
      <w:pPr>
        <w:ind w:left="4320" w:hanging="360"/>
      </w:pPr>
      <w:rPr>
        <w:rFonts w:ascii="Wingdings" w:hAnsi="Wingdings" w:hint="default"/>
      </w:rPr>
    </w:lvl>
    <w:lvl w:ilvl="6" w:tplc="D114AAA6" w:tentative="1">
      <w:start w:val="1"/>
      <w:numFmt w:val="bullet"/>
      <w:lvlText w:val=""/>
      <w:lvlJc w:val="left"/>
      <w:pPr>
        <w:ind w:left="5040" w:hanging="360"/>
      </w:pPr>
      <w:rPr>
        <w:rFonts w:ascii="Symbol" w:hAnsi="Symbol" w:hint="default"/>
      </w:rPr>
    </w:lvl>
    <w:lvl w:ilvl="7" w:tplc="117E7052" w:tentative="1">
      <w:start w:val="1"/>
      <w:numFmt w:val="bullet"/>
      <w:lvlText w:val="o"/>
      <w:lvlJc w:val="left"/>
      <w:pPr>
        <w:ind w:left="5760" w:hanging="360"/>
      </w:pPr>
      <w:rPr>
        <w:rFonts w:ascii="Courier New" w:hAnsi="Courier New" w:cs="Courier New" w:hint="default"/>
      </w:rPr>
    </w:lvl>
    <w:lvl w:ilvl="8" w:tplc="75E8CA3A" w:tentative="1">
      <w:start w:val="1"/>
      <w:numFmt w:val="bullet"/>
      <w:lvlText w:val=""/>
      <w:lvlJc w:val="left"/>
      <w:pPr>
        <w:ind w:left="6480" w:hanging="360"/>
      </w:pPr>
      <w:rPr>
        <w:rFonts w:ascii="Wingdings" w:hAnsi="Wingdings" w:hint="default"/>
      </w:rPr>
    </w:lvl>
  </w:abstractNum>
  <w:abstractNum w:abstractNumId="46" w15:restartNumberingAfterBreak="0">
    <w:nsid w:val="75A752DA"/>
    <w:multiLevelType w:val="hybridMultilevel"/>
    <w:tmpl w:val="81C02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1D3C07"/>
    <w:multiLevelType w:val="hybridMultilevel"/>
    <w:tmpl w:val="57A841D0"/>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9" w15:restartNumberingAfterBreak="0">
    <w:nsid w:val="7C74311D"/>
    <w:multiLevelType w:val="hybridMultilevel"/>
    <w:tmpl w:val="79DC885C"/>
    <w:lvl w:ilvl="0" w:tplc="5554D4F4">
      <w:numFmt w:val="bullet"/>
      <w:lvlText w:val="•"/>
      <w:lvlJc w:val="left"/>
      <w:pPr>
        <w:ind w:left="720" w:hanging="360"/>
      </w:pPr>
      <w:rPr>
        <w:rFonts w:ascii="Verdana" w:eastAsia="Verdana" w:hAnsi="Verdana" w:cs="Verdana" w:hint="default"/>
      </w:rPr>
    </w:lvl>
    <w:lvl w:ilvl="1" w:tplc="320AFE9E" w:tentative="1">
      <w:start w:val="1"/>
      <w:numFmt w:val="bullet"/>
      <w:lvlText w:val="o"/>
      <w:lvlJc w:val="left"/>
      <w:pPr>
        <w:ind w:left="1440" w:hanging="360"/>
      </w:pPr>
      <w:rPr>
        <w:rFonts w:ascii="Courier New" w:hAnsi="Courier New" w:cs="Courier New" w:hint="default"/>
      </w:rPr>
    </w:lvl>
    <w:lvl w:ilvl="2" w:tplc="BDC857B0" w:tentative="1">
      <w:start w:val="1"/>
      <w:numFmt w:val="bullet"/>
      <w:lvlText w:val=""/>
      <w:lvlJc w:val="left"/>
      <w:pPr>
        <w:ind w:left="2160" w:hanging="360"/>
      </w:pPr>
      <w:rPr>
        <w:rFonts w:ascii="Wingdings" w:hAnsi="Wingdings" w:hint="default"/>
      </w:rPr>
    </w:lvl>
    <w:lvl w:ilvl="3" w:tplc="8E8AE0BC" w:tentative="1">
      <w:start w:val="1"/>
      <w:numFmt w:val="bullet"/>
      <w:lvlText w:val=""/>
      <w:lvlJc w:val="left"/>
      <w:pPr>
        <w:ind w:left="2880" w:hanging="360"/>
      </w:pPr>
      <w:rPr>
        <w:rFonts w:ascii="Symbol" w:hAnsi="Symbol" w:hint="default"/>
      </w:rPr>
    </w:lvl>
    <w:lvl w:ilvl="4" w:tplc="2000E556" w:tentative="1">
      <w:start w:val="1"/>
      <w:numFmt w:val="bullet"/>
      <w:lvlText w:val="o"/>
      <w:lvlJc w:val="left"/>
      <w:pPr>
        <w:ind w:left="3600" w:hanging="360"/>
      </w:pPr>
      <w:rPr>
        <w:rFonts w:ascii="Courier New" w:hAnsi="Courier New" w:cs="Courier New" w:hint="default"/>
      </w:rPr>
    </w:lvl>
    <w:lvl w:ilvl="5" w:tplc="BD0CEC06" w:tentative="1">
      <w:start w:val="1"/>
      <w:numFmt w:val="bullet"/>
      <w:lvlText w:val=""/>
      <w:lvlJc w:val="left"/>
      <w:pPr>
        <w:ind w:left="4320" w:hanging="360"/>
      </w:pPr>
      <w:rPr>
        <w:rFonts w:ascii="Wingdings" w:hAnsi="Wingdings" w:hint="default"/>
      </w:rPr>
    </w:lvl>
    <w:lvl w:ilvl="6" w:tplc="360AAA4C" w:tentative="1">
      <w:start w:val="1"/>
      <w:numFmt w:val="bullet"/>
      <w:lvlText w:val=""/>
      <w:lvlJc w:val="left"/>
      <w:pPr>
        <w:ind w:left="5040" w:hanging="360"/>
      </w:pPr>
      <w:rPr>
        <w:rFonts w:ascii="Symbol" w:hAnsi="Symbol" w:hint="default"/>
      </w:rPr>
    </w:lvl>
    <w:lvl w:ilvl="7" w:tplc="9E826A56" w:tentative="1">
      <w:start w:val="1"/>
      <w:numFmt w:val="bullet"/>
      <w:lvlText w:val="o"/>
      <w:lvlJc w:val="left"/>
      <w:pPr>
        <w:ind w:left="5760" w:hanging="360"/>
      </w:pPr>
      <w:rPr>
        <w:rFonts w:ascii="Courier New" w:hAnsi="Courier New" w:cs="Courier New" w:hint="default"/>
      </w:rPr>
    </w:lvl>
    <w:lvl w:ilvl="8" w:tplc="F0884D78" w:tentative="1">
      <w:start w:val="1"/>
      <w:numFmt w:val="bullet"/>
      <w:lvlText w:val=""/>
      <w:lvlJc w:val="left"/>
      <w:pPr>
        <w:ind w:left="6480" w:hanging="360"/>
      </w:pPr>
      <w:rPr>
        <w:rFonts w:ascii="Wingdings" w:hAnsi="Wingdings" w:hint="default"/>
      </w:rPr>
    </w:lvl>
  </w:abstractNum>
  <w:abstractNum w:abstractNumId="50" w15:restartNumberingAfterBreak="0">
    <w:nsid w:val="7ECF2880"/>
    <w:multiLevelType w:val="hybridMultilevel"/>
    <w:tmpl w:val="CA9C6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4313025">
    <w:abstractNumId w:val="12"/>
  </w:num>
  <w:num w:numId="2" w16cid:durableId="37966740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57723335">
    <w:abstractNumId w:val="9"/>
  </w:num>
  <w:num w:numId="4" w16cid:durableId="1356999839">
    <w:abstractNumId w:val="7"/>
  </w:num>
  <w:num w:numId="5" w16cid:durableId="788285496">
    <w:abstractNumId w:val="6"/>
  </w:num>
  <w:num w:numId="6" w16cid:durableId="1970889151">
    <w:abstractNumId w:val="5"/>
  </w:num>
  <w:num w:numId="7" w16cid:durableId="2134789731">
    <w:abstractNumId w:val="4"/>
  </w:num>
  <w:num w:numId="8" w16cid:durableId="1872914094">
    <w:abstractNumId w:val="8"/>
  </w:num>
  <w:num w:numId="9" w16cid:durableId="440031867">
    <w:abstractNumId w:val="3"/>
  </w:num>
  <w:num w:numId="10" w16cid:durableId="477842027">
    <w:abstractNumId w:val="2"/>
  </w:num>
  <w:num w:numId="11" w16cid:durableId="1623144618">
    <w:abstractNumId w:val="1"/>
  </w:num>
  <w:num w:numId="12" w16cid:durableId="948122804">
    <w:abstractNumId w:val="0"/>
  </w:num>
  <w:num w:numId="13" w16cid:durableId="74862490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529880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854606">
    <w:abstractNumId w:val="18"/>
  </w:num>
  <w:num w:numId="16" w16cid:durableId="2106607155">
    <w:abstractNumId w:val="20"/>
  </w:num>
  <w:num w:numId="17" w16cid:durableId="796682304">
    <w:abstractNumId w:val="40"/>
  </w:num>
  <w:num w:numId="18" w16cid:durableId="979847247">
    <w:abstractNumId w:val="25"/>
  </w:num>
  <w:num w:numId="19" w16cid:durableId="813449854">
    <w:abstractNumId w:val="17"/>
  </w:num>
  <w:num w:numId="20" w16cid:durableId="966425967">
    <w:abstractNumId w:val="38"/>
  </w:num>
  <w:num w:numId="21" w16cid:durableId="1174878215">
    <w:abstractNumId w:val="26"/>
  </w:num>
  <w:num w:numId="22" w16cid:durableId="1500074857">
    <w:abstractNumId w:val="29"/>
  </w:num>
  <w:num w:numId="23" w16cid:durableId="1099910208">
    <w:abstractNumId w:val="41"/>
  </w:num>
  <w:num w:numId="24" w16cid:durableId="311522175">
    <w:abstractNumId w:val="35"/>
  </w:num>
  <w:num w:numId="25" w16cid:durableId="1342665369">
    <w:abstractNumId w:val="28"/>
  </w:num>
  <w:num w:numId="26" w16cid:durableId="1886747817">
    <w:abstractNumId w:val="30"/>
  </w:num>
  <w:num w:numId="27" w16cid:durableId="707032151">
    <w:abstractNumId w:val="11"/>
  </w:num>
  <w:num w:numId="28" w16cid:durableId="514660572">
    <w:abstractNumId w:val="50"/>
  </w:num>
  <w:num w:numId="29" w16cid:durableId="1907647980">
    <w:abstractNumId w:val="16"/>
  </w:num>
  <w:num w:numId="30" w16cid:durableId="962274227">
    <w:abstractNumId w:val="19"/>
  </w:num>
  <w:num w:numId="31" w16cid:durableId="1422871884">
    <w:abstractNumId w:val="43"/>
  </w:num>
  <w:num w:numId="32" w16cid:durableId="58409206">
    <w:abstractNumId w:val="23"/>
  </w:num>
  <w:num w:numId="33" w16cid:durableId="478308824">
    <w:abstractNumId w:val="37"/>
  </w:num>
  <w:num w:numId="34" w16cid:durableId="500388354">
    <w:abstractNumId w:val="32"/>
  </w:num>
  <w:num w:numId="35" w16cid:durableId="42950729">
    <w:abstractNumId w:val="15"/>
  </w:num>
  <w:num w:numId="36" w16cid:durableId="1173377377">
    <w:abstractNumId w:val="22"/>
  </w:num>
  <w:num w:numId="37" w16cid:durableId="1374189592">
    <w:abstractNumId w:val="33"/>
  </w:num>
  <w:num w:numId="38" w16cid:durableId="800922811">
    <w:abstractNumId w:val="42"/>
  </w:num>
  <w:num w:numId="39" w16cid:durableId="1119759926">
    <w:abstractNumId w:val="13"/>
  </w:num>
  <w:num w:numId="40" w16cid:durableId="172770290">
    <w:abstractNumId w:val="31"/>
  </w:num>
  <w:num w:numId="41" w16cid:durableId="862597177">
    <w:abstractNumId w:val="34"/>
  </w:num>
  <w:num w:numId="42" w16cid:durableId="1837719868">
    <w:abstractNumId w:val="49"/>
  </w:num>
  <w:num w:numId="43" w16cid:durableId="896821979">
    <w:abstractNumId w:val="24"/>
  </w:num>
  <w:num w:numId="44" w16cid:durableId="709571650">
    <w:abstractNumId w:val="45"/>
  </w:num>
  <w:num w:numId="45" w16cid:durableId="1083841313">
    <w:abstractNumId w:val="36"/>
  </w:num>
  <w:num w:numId="46" w16cid:durableId="310525593">
    <w:abstractNumId w:val="14"/>
  </w:num>
  <w:num w:numId="47" w16cid:durableId="574626469">
    <w:abstractNumId w:val="21"/>
  </w:num>
  <w:num w:numId="48" w16cid:durableId="734551198">
    <w:abstractNumId w:val="27"/>
  </w:num>
  <w:num w:numId="49" w16cid:durableId="1756054947">
    <w:abstractNumId w:val="46"/>
  </w:num>
  <w:num w:numId="50" w16cid:durableId="623579508">
    <w:abstractNumId w:val="47"/>
  </w:num>
  <w:num w:numId="51" w16cid:durableId="84116166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63D40"/>
    <w:rsid w:val="00001795"/>
    <w:rsid w:val="00004E73"/>
    <w:rsid w:val="0000563F"/>
    <w:rsid w:val="00007CAB"/>
    <w:rsid w:val="000144BC"/>
    <w:rsid w:val="000158D1"/>
    <w:rsid w:val="00016F81"/>
    <w:rsid w:val="0001757E"/>
    <w:rsid w:val="00022F2A"/>
    <w:rsid w:val="000250C3"/>
    <w:rsid w:val="00032011"/>
    <w:rsid w:val="000342D8"/>
    <w:rsid w:val="0004102C"/>
    <w:rsid w:val="00042544"/>
    <w:rsid w:val="00045DB4"/>
    <w:rsid w:val="000524D5"/>
    <w:rsid w:val="000534A1"/>
    <w:rsid w:val="00054F61"/>
    <w:rsid w:val="000553C7"/>
    <w:rsid w:val="00055EB3"/>
    <w:rsid w:val="0005672B"/>
    <w:rsid w:val="00060167"/>
    <w:rsid w:val="00060226"/>
    <w:rsid w:val="00061957"/>
    <w:rsid w:val="00061E4E"/>
    <w:rsid w:val="000621AD"/>
    <w:rsid w:val="00064F68"/>
    <w:rsid w:val="00070062"/>
    <w:rsid w:val="00072AE4"/>
    <w:rsid w:val="00076307"/>
    <w:rsid w:val="00080507"/>
    <w:rsid w:val="00081F82"/>
    <w:rsid w:val="000838AF"/>
    <w:rsid w:val="00083EA7"/>
    <w:rsid w:val="000851BC"/>
    <w:rsid w:val="00086ACA"/>
    <w:rsid w:val="00087290"/>
    <w:rsid w:val="00087C90"/>
    <w:rsid w:val="00094DFE"/>
    <w:rsid w:val="00097A84"/>
    <w:rsid w:val="000A2D56"/>
    <w:rsid w:val="000A3203"/>
    <w:rsid w:val="000A36DF"/>
    <w:rsid w:val="000A669E"/>
    <w:rsid w:val="000B47D0"/>
    <w:rsid w:val="000B73D7"/>
    <w:rsid w:val="000C1824"/>
    <w:rsid w:val="000C1952"/>
    <w:rsid w:val="000C2EC8"/>
    <w:rsid w:val="000D1439"/>
    <w:rsid w:val="000D1CA5"/>
    <w:rsid w:val="000D465F"/>
    <w:rsid w:val="000E2207"/>
    <w:rsid w:val="000E39C9"/>
    <w:rsid w:val="000E3FDA"/>
    <w:rsid w:val="000E41C4"/>
    <w:rsid w:val="000F043E"/>
    <w:rsid w:val="000F3469"/>
    <w:rsid w:val="000F4B5E"/>
    <w:rsid w:val="000F554F"/>
    <w:rsid w:val="000F7D0D"/>
    <w:rsid w:val="00101D36"/>
    <w:rsid w:val="00106CF1"/>
    <w:rsid w:val="001102B0"/>
    <w:rsid w:val="001222E5"/>
    <w:rsid w:val="001268A3"/>
    <w:rsid w:val="00126A21"/>
    <w:rsid w:val="00126C5B"/>
    <w:rsid w:val="00133D7C"/>
    <w:rsid w:val="001454CF"/>
    <w:rsid w:val="00146C9A"/>
    <w:rsid w:val="00147212"/>
    <w:rsid w:val="00150340"/>
    <w:rsid w:val="00153393"/>
    <w:rsid w:val="0015419D"/>
    <w:rsid w:val="001560D8"/>
    <w:rsid w:val="00161067"/>
    <w:rsid w:val="001611FC"/>
    <w:rsid w:val="001616A1"/>
    <w:rsid w:val="00161E5F"/>
    <w:rsid w:val="00165025"/>
    <w:rsid w:val="00165334"/>
    <w:rsid w:val="00165C6B"/>
    <w:rsid w:val="00166FC8"/>
    <w:rsid w:val="0017636A"/>
    <w:rsid w:val="001769A9"/>
    <w:rsid w:val="001824FA"/>
    <w:rsid w:val="00182541"/>
    <w:rsid w:val="0018337E"/>
    <w:rsid w:val="001863F6"/>
    <w:rsid w:val="0018647D"/>
    <w:rsid w:val="00186A21"/>
    <w:rsid w:val="001914B8"/>
    <w:rsid w:val="001A065B"/>
    <w:rsid w:val="001A0E83"/>
    <w:rsid w:val="001A2285"/>
    <w:rsid w:val="001A2868"/>
    <w:rsid w:val="001A3BD8"/>
    <w:rsid w:val="001A4CB9"/>
    <w:rsid w:val="001A7FFA"/>
    <w:rsid w:val="001B263F"/>
    <w:rsid w:val="001B3A5A"/>
    <w:rsid w:val="001C014F"/>
    <w:rsid w:val="001C0CAD"/>
    <w:rsid w:val="001C52F2"/>
    <w:rsid w:val="001C68CC"/>
    <w:rsid w:val="001C7D81"/>
    <w:rsid w:val="001D0502"/>
    <w:rsid w:val="001D26C4"/>
    <w:rsid w:val="001D3A6C"/>
    <w:rsid w:val="001D5F74"/>
    <w:rsid w:val="001D719B"/>
    <w:rsid w:val="001D78C6"/>
    <w:rsid w:val="001E1233"/>
    <w:rsid w:val="001E15A6"/>
    <w:rsid w:val="001E45A9"/>
    <w:rsid w:val="00207F06"/>
    <w:rsid w:val="00210C2B"/>
    <w:rsid w:val="00211B2C"/>
    <w:rsid w:val="002135CF"/>
    <w:rsid w:val="0021390C"/>
    <w:rsid w:val="00213E63"/>
    <w:rsid w:val="00217E4C"/>
    <w:rsid w:val="00221178"/>
    <w:rsid w:val="002240A6"/>
    <w:rsid w:val="002250E8"/>
    <w:rsid w:val="0022571F"/>
    <w:rsid w:val="00232B35"/>
    <w:rsid w:val="0023307E"/>
    <w:rsid w:val="00237103"/>
    <w:rsid w:val="00242613"/>
    <w:rsid w:val="002466CD"/>
    <w:rsid w:val="002501E0"/>
    <w:rsid w:val="00257C4B"/>
    <w:rsid w:val="002624EE"/>
    <w:rsid w:val="0026276F"/>
    <w:rsid w:val="002651CB"/>
    <w:rsid w:val="00266DE0"/>
    <w:rsid w:val="00267867"/>
    <w:rsid w:val="002713D9"/>
    <w:rsid w:val="002722AA"/>
    <w:rsid w:val="00274115"/>
    <w:rsid w:val="0027536F"/>
    <w:rsid w:val="00276DA3"/>
    <w:rsid w:val="0028079F"/>
    <w:rsid w:val="00280BAC"/>
    <w:rsid w:val="00281AB5"/>
    <w:rsid w:val="002848F5"/>
    <w:rsid w:val="00284A91"/>
    <w:rsid w:val="00285156"/>
    <w:rsid w:val="002871E9"/>
    <w:rsid w:val="00291AA9"/>
    <w:rsid w:val="002963BB"/>
    <w:rsid w:val="002A4359"/>
    <w:rsid w:val="002A70FC"/>
    <w:rsid w:val="002B20EE"/>
    <w:rsid w:val="002B4413"/>
    <w:rsid w:val="002B67A8"/>
    <w:rsid w:val="002C11DB"/>
    <w:rsid w:val="002C54A2"/>
    <w:rsid w:val="002C75D6"/>
    <w:rsid w:val="002D19DE"/>
    <w:rsid w:val="002D3D98"/>
    <w:rsid w:val="002D5B75"/>
    <w:rsid w:val="002D5BD7"/>
    <w:rsid w:val="002D636D"/>
    <w:rsid w:val="002D6AB6"/>
    <w:rsid w:val="002E0CB8"/>
    <w:rsid w:val="002E2B65"/>
    <w:rsid w:val="002E4E0E"/>
    <w:rsid w:val="002E64D6"/>
    <w:rsid w:val="002E7347"/>
    <w:rsid w:val="002F0B97"/>
    <w:rsid w:val="002F0C8C"/>
    <w:rsid w:val="002F371F"/>
    <w:rsid w:val="002F6C9F"/>
    <w:rsid w:val="0030022A"/>
    <w:rsid w:val="0030085D"/>
    <w:rsid w:val="003021D1"/>
    <w:rsid w:val="00302E06"/>
    <w:rsid w:val="0030501B"/>
    <w:rsid w:val="00310170"/>
    <w:rsid w:val="0031057B"/>
    <w:rsid w:val="00311547"/>
    <w:rsid w:val="0031240F"/>
    <w:rsid w:val="00314445"/>
    <w:rsid w:val="00317009"/>
    <w:rsid w:val="00317B25"/>
    <w:rsid w:val="00320E43"/>
    <w:rsid w:val="00323580"/>
    <w:rsid w:val="00324A9A"/>
    <w:rsid w:val="00327001"/>
    <w:rsid w:val="00327C68"/>
    <w:rsid w:val="003311E5"/>
    <w:rsid w:val="00337B92"/>
    <w:rsid w:val="00341175"/>
    <w:rsid w:val="003415C8"/>
    <w:rsid w:val="00341F56"/>
    <w:rsid w:val="00342E04"/>
    <w:rsid w:val="00344249"/>
    <w:rsid w:val="00346170"/>
    <w:rsid w:val="00347917"/>
    <w:rsid w:val="00350725"/>
    <w:rsid w:val="0035383C"/>
    <w:rsid w:val="003538C1"/>
    <w:rsid w:val="0035674A"/>
    <w:rsid w:val="00357058"/>
    <w:rsid w:val="00357A99"/>
    <w:rsid w:val="0036273D"/>
    <w:rsid w:val="003633E1"/>
    <w:rsid w:val="00363D40"/>
    <w:rsid w:val="00365D0A"/>
    <w:rsid w:val="00366635"/>
    <w:rsid w:val="00370F9B"/>
    <w:rsid w:val="0037157C"/>
    <w:rsid w:val="00381668"/>
    <w:rsid w:val="003824EB"/>
    <w:rsid w:val="00382D09"/>
    <w:rsid w:val="003840ED"/>
    <w:rsid w:val="00384BB3"/>
    <w:rsid w:val="00386829"/>
    <w:rsid w:val="00386E33"/>
    <w:rsid w:val="0039314E"/>
    <w:rsid w:val="00393B81"/>
    <w:rsid w:val="00394FEB"/>
    <w:rsid w:val="00395DD2"/>
    <w:rsid w:val="0039738A"/>
    <w:rsid w:val="003A19E6"/>
    <w:rsid w:val="003A3D05"/>
    <w:rsid w:val="003A568F"/>
    <w:rsid w:val="003B0D69"/>
    <w:rsid w:val="003B2CAC"/>
    <w:rsid w:val="003B3097"/>
    <w:rsid w:val="003B55F9"/>
    <w:rsid w:val="003B6BF6"/>
    <w:rsid w:val="003C1986"/>
    <w:rsid w:val="003C1A5E"/>
    <w:rsid w:val="003C241C"/>
    <w:rsid w:val="003C28DB"/>
    <w:rsid w:val="003C2996"/>
    <w:rsid w:val="003C46E5"/>
    <w:rsid w:val="003C499C"/>
    <w:rsid w:val="003D1A9E"/>
    <w:rsid w:val="003D2863"/>
    <w:rsid w:val="003D3F03"/>
    <w:rsid w:val="003D3F2C"/>
    <w:rsid w:val="003E151D"/>
    <w:rsid w:val="003E44C2"/>
    <w:rsid w:val="003E4AC6"/>
    <w:rsid w:val="003E611A"/>
    <w:rsid w:val="003F1F6F"/>
    <w:rsid w:val="003F2B46"/>
    <w:rsid w:val="003F6FDF"/>
    <w:rsid w:val="0040105C"/>
    <w:rsid w:val="0040185D"/>
    <w:rsid w:val="00402C0E"/>
    <w:rsid w:val="00403C5D"/>
    <w:rsid w:val="0040560D"/>
    <w:rsid w:val="004057C5"/>
    <w:rsid w:val="00411F8D"/>
    <w:rsid w:val="004151FF"/>
    <w:rsid w:val="0041577D"/>
    <w:rsid w:val="004225C1"/>
    <w:rsid w:val="004257DF"/>
    <w:rsid w:val="0042668F"/>
    <w:rsid w:val="00426CC7"/>
    <w:rsid w:val="004273F0"/>
    <w:rsid w:val="00427908"/>
    <w:rsid w:val="00427E4A"/>
    <w:rsid w:val="00435317"/>
    <w:rsid w:val="00437471"/>
    <w:rsid w:val="00437DAE"/>
    <w:rsid w:val="004403DE"/>
    <w:rsid w:val="00440414"/>
    <w:rsid w:val="004404AD"/>
    <w:rsid w:val="00442010"/>
    <w:rsid w:val="00453DCF"/>
    <w:rsid w:val="00456E02"/>
    <w:rsid w:val="00464A73"/>
    <w:rsid w:val="00465C22"/>
    <w:rsid w:val="00470A3E"/>
    <w:rsid w:val="00470C71"/>
    <w:rsid w:val="004772C0"/>
    <w:rsid w:val="004800B7"/>
    <w:rsid w:val="004828D4"/>
    <w:rsid w:val="00484F22"/>
    <w:rsid w:val="00486D90"/>
    <w:rsid w:val="00490300"/>
    <w:rsid w:val="004916BE"/>
    <w:rsid w:val="00491D71"/>
    <w:rsid w:val="00491F6B"/>
    <w:rsid w:val="004A2A83"/>
    <w:rsid w:val="004A3640"/>
    <w:rsid w:val="004A45B4"/>
    <w:rsid w:val="004A70A5"/>
    <w:rsid w:val="004B3274"/>
    <w:rsid w:val="004B6AC4"/>
    <w:rsid w:val="004B79FB"/>
    <w:rsid w:val="004C187E"/>
    <w:rsid w:val="004C5281"/>
    <w:rsid w:val="004C687A"/>
    <w:rsid w:val="004D20B6"/>
    <w:rsid w:val="004D3159"/>
    <w:rsid w:val="004D3AA6"/>
    <w:rsid w:val="004D528E"/>
    <w:rsid w:val="004D6F1A"/>
    <w:rsid w:val="004D70DA"/>
    <w:rsid w:val="004E0301"/>
    <w:rsid w:val="004E4253"/>
    <w:rsid w:val="004F313E"/>
    <w:rsid w:val="00500695"/>
    <w:rsid w:val="00501E86"/>
    <w:rsid w:val="00502375"/>
    <w:rsid w:val="0050518D"/>
    <w:rsid w:val="00505B55"/>
    <w:rsid w:val="005172EA"/>
    <w:rsid w:val="005254DC"/>
    <w:rsid w:val="00526F9C"/>
    <w:rsid w:val="00530840"/>
    <w:rsid w:val="00530BB7"/>
    <w:rsid w:val="00533AC5"/>
    <w:rsid w:val="005343B4"/>
    <w:rsid w:val="00534859"/>
    <w:rsid w:val="005349B4"/>
    <w:rsid w:val="00535FB5"/>
    <w:rsid w:val="005441C6"/>
    <w:rsid w:val="005510FB"/>
    <w:rsid w:val="00551518"/>
    <w:rsid w:val="00555969"/>
    <w:rsid w:val="005608BD"/>
    <w:rsid w:val="0056227C"/>
    <w:rsid w:val="005668F4"/>
    <w:rsid w:val="005677A4"/>
    <w:rsid w:val="00571C51"/>
    <w:rsid w:val="005725C1"/>
    <w:rsid w:val="00574C62"/>
    <w:rsid w:val="00575355"/>
    <w:rsid w:val="00576138"/>
    <w:rsid w:val="005823C1"/>
    <w:rsid w:val="00583740"/>
    <w:rsid w:val="00584E25"/>
    <w:rsid w:val="00585DB5"/>
    <w:rsid w:val="00585E87"/>
    <w:rsid w:val="00592BB1"/>
    <w:rsid w:val="00596053"/>
    <w:rsid w:val="005A03B1"/>
    <w:rsid w:val="005A2E84"/>
    <w:rsid w:val="005B2D2E"/>
    <w:rsid w:val="005B4851"/>
    <w:rsid w:val="005B55FE"/>
    <w:rsid w:val="005B66D2"/>
    <w:rsid w:val="005B7626"/>
    <w:rsid w:val="005C25D2"/>
    <w:rsid w:val="005C32EF"/>
    <w:rsid w:val="005D2C37"/>
    <w:rsid w:val="005D42C1"/>
    <w:rsid w:val="005D6DDA"/>
    <w:rsid w:val="005E06D8"/>
    <w:rsid w:val="005E083F"/>
    <w:rsid w:val="005E192B"/>
    <w:rsid w:val="005E3DDD"/>
    <w:rsid w:val="005E61E0"/>
    <w:rsid w:val="005F0184"/>
    <w:rsid w:val="005F052A"/>
    <w:rsid w:val="005F20D3"/>
    <w:rsid w:val="005F43A0"/>
    <w:rsid w:val="005F43AC"/>
    <w:rsid w:val="00603B51"/>
    <w:rsid w:val="006116E6"/>
    <w:rsid w:val="00611FC7"/>
    <w:rsid w:val="00612465"/>
    <w:rsid w:val="00612DD4"/>
    <w:rsid w:val="00620D93"/>
    <w:rsid w:val="00621D5E"/>
    <w:rsid w:val="00624580"/>
    <w:rsid w:val="00637F37"/>
    <w:rsid w:val="006400A4"/>
    <w:rsid w:val="00641B5D"/>
    <w:rsid w:val="00643979"/>
    <w:rsid w:val="006447A6"/>
    <w:rsid w:val="00645959"/>
    <w:rsid w:val="00654337"/>
    <w:rsid w:val="00654F5E"/>
    <w:rsid w:val="00655053"/>
    <w:rsid w:val="006576F2"/>
    <w:rsid w:val="00657D8A"/>
    <w:rsid w:val="00664BA8"/>
    <w:rsid w:val="00666128"/>
    <w:rsid w:val="00667C9D"/>
    <w:rsid w:val="00667DA0"/>
    <w:rsid w:val="00673ACC"/>
    <w:rsid w:val="0067651B"/>
    <w:rsid w:val="00676871"/>
    <w:rsid w:val="006843CB"/>
    <w:rsid w:val="00685ED2"/>
    <w:rsid w:val="0069254C"/>
    <w:rsid w:val="006932AB"/>
    <w:rsid w:val="00693970"/>
    <w:rsid w:val="00694A01"/>
    <w:rsid w:val="0069585A"/>
    <w:rsid w:val="006A0609"/>
    <w:rsid w:val="006A63AE"/>
    <w:rsid w:val="006B1912"/>
    <w:rsid w:val="006B26F2"/>
    <w:rsid w:val="006B500A"/>
    <w:rsid w:val="006B568F"/>
    <w:rsid w:val="006B6BD0"/>
    <w:rsid w:val="006B7B6A"/>
    <w:rsid w:val="006C05A5"/>
    <w:rsid w:val="006C1388"/>
    <w:rsid w:val="006C652F"/>
    <w:rsid w:val="006D0E8B"/>
    <w:rsid w:val="006D0EA6"/>
    <w:rsid w:val="006D2F69"/>
    <w:rsid w:val="006D3647"/>
    <w:rsid w:val="006D7419"/>
    <w:rsid w:val="006E1618"/>
    <w:rsid w:val="006E70A7"/>
    <w:rsid w:val="006F24D1"/>
    <w:rsid w:val="006F7F75"/>
    <w:rsid w:val="00700F5C"/>
    <w:rsid w:val="00702552"/>
    <w:rsid w:val="0070261F"/>
    <w:rsid w:val="00703F07"/>
    <w:rsid w:val="0070543A"/>
    <w:rsid w:val="007070FB"/>
    <w:rsid w:val="0071170A"/>
    <w:rsid w:val="00716BD5"/>
    <w:rsid w:val="007205B8"/>
    <w:rsid w:val="007228CF"/>
    <w:rsid w:val="00725EAF"/>
    <w:rsid w:val="007313A7"/>
    <w:rsid w:val="00733F37"/>
    <w:rsid w:val="00734405"/>
    <w:rsid w:val="00736C1A"/>
    <w:rsid w:val="0074581F"/>
    <w:rsid w:val="007514C5"/>
    <w:rsid w:val="00752958"/>
    <w:rsid w:val="007556C8"/>
    <w:rsid w:val="00762884"/>
    <w:rsid w:val="007633E9"/>
    <w:rsid w:val="00764501"/>
    <w:rsid w:val="00767103"/>
    <w:rsid w:val="00771E1E"/>
    <w:rsid w:val="0077355B"/>
    <w:rsid w:val="00776215"/>
    <w:rsid w:val="007771CB"/>
    <w:rsid w:val="0078102D"/>
    <w:rsid w:val="00786E91"/>
    <w:rsid w:val="007913C2"/>
    <w:rsid w:val="00792820"/>
    <w:rsid w:val="00793CAC"/>
    <w:rsid w:val="00793E26"/>
    <w:rsid w:val="00794BF7"/>
    <w:rsid w:val="00795465"/>
    <w:rsid w:val="00796A1A"/>
    <w:rsid w:val="00796EA6"/>
    <w:rsid w:val="007A2F10"/>
    <w:rsid w:val="007B1E8C"/>
    <w:rsid w:val="007C01B5"/>
    <w:rsid w:val="007C1642"/>
    <w:rsid w:val="007C1ECF"/>
    <w:rsid w:val="007C621C"/>
    <w:rsid w:val="007C73DA"/>
    <w:rsid w:val="007D0FD5"/>
    <w:rsid w:val="007E17D1"/>
    <w:rsid w:val="007E3C24"/>
    <w:rsid w:val="007E4868"/>
    <w:rsid w:val="007E4951"/>
    <w:rsid w:val="007E7681"/>
    <w:rsid w:val="007F3B42"/>
    <w:rsid w:val="007F402B"/>
    <w:rsid w:val="007F513C"/>
    <w:rsid w:val="007F5AA8"/>
    <w:rsid w:val="007F78F8"/>
    <w:rsid w:val="00801111"/>
    <w:rsid w:val="00802884"/>
    <w:rsid w:val="0081049D"/>
    <w:rsid w:val="00812FA0"/>
    <w:rsid w:val="00813485"/>
    <w:rsid w:val="00820B20"/>
    <w:rsid w:val="00821960"/>
    <w:rsid w:val="00825390"/>
    <w:rsid w:val="00827A70"/>
    <w:rsid w:val="00832794"/>
    <w:rsid w:val="00836602"/>
    <w:rsid w:val="0084412F"/>
    <w:rsid w:val="00847471"/>
    <w:rsid w:val="008503C3"/>
    <w:rsid w:val="0085223D"/>
    <w:rsid w:val="008532AB"/>
    <w:rsid w:val="00853E94"/>
    <w:rsid w:val="00855B03"/>
    <w:rsid w:val="00856380"/>
    <w:rsid w:val="008573FC"/>
    <w:rsid w:val="008617A5"/>
    <w:rsid w:val="008625F4"/>
    <w:rsid w:val="0086275E"/>
    <w:rsid w:val="00865291"/>
    <w:rsid w:val="00867129"/>
    <w:rsid w:val="00871612"/>
    <w:rsid w:val="008723A6"/>
    <w:rsid w:val="0087352D"/>
    <w:rsid w:val="008744BA"/>
    <w:rsid w:val="0087696E"/>
    <w:rsid w:val="00876BC1"/>
    <w:rsid w:val="00882125"/>
    <w:rsid w:val="00883741"/>
    <w:rsid w:val="00890C96"/>
    <w:rsid w:val="00892FB5"/>
    <w:rsid w:val="00897589"/>
    <w:rsid w:val="008A0387"/>
    <w:rsid w:val="008A588A"/>
    <w:rsid w:val="008A6665"/>
    <w:rsid w:val="008B2909"/>
    <w:rsid w:val="008B2FD1"/>
    <w:rsid w:val="008B36F5"/>
    <w:rsid w:val="008B4A24"/>
    <w:rsid w:val="008B6F62"/>
    <w:rsid w:val="008C148A"/>
    <w:rsid w:val="008C2CAE"/>
    <w:rsid w:val="008C4552"/>
    <w:rsid w:val="008C4CBF"/>
    <w:rsid w:val="008C4D73"/>
    <w:rsid w:val="008C6032"/>
    <w:rsid w:val="008C6284"/>
    <w:rsid w:val="008C6BE7"/>
    <w:rsid w:val="008C6D05"/>
    <w:rsid w:val="008C6E5E"/>
    <w:rsid w:val="008D0C73"/>
    <w:rsid w:val="008D1F1B"/>
    <w:rsid w:val="008D5E34"/>
    <w:rsid w:val="008D6532"/>
    <w:rsid w:val="008F1757"/>
    <w:rsid w:val="008F334C"/>
    <w:rsid w:val="008F45C8"/>
    <w:rsid w:val="0090027E"/>
    <w:rsid w:val="00901BC4"/>
    <w:rsid w:val="009138CF"/>
    <w:rsid w:val="00914CA2"/>
    <w:rsid w:val="00914ED6"/>
    <w:rsid w:val="009206E6"/>
    <w:rsid w:val="00920A8D"/>
    <w:rsid w:val="009243C0"/>
    <w:rsid w:val="00924951"/>
    <w:rsid w:val="00925E29"/>
    <w:rsid w:val="0093400B"/>
    <w:rsid w:val="0093494B"/>
    <w:rsid w:val="0093558E"/>
    <w:rsid w:val="0093575D"/>
    <w:rsid w:val="00935772"/>
    <w:rsid w:val="00936928"/>
    <w:rsid w:val="00941DAB"/>
    <w:rsid w:val="00951277"/>
    <w:rsid w:val="00953619"/>
    <w:rsid w:val="009552B2"/>
    <w:rsid w:val="00956017"/>
    <w:rsid w:val="0096083B"/>
    <w:rsid w:val="0096172A"/>
    <w:rsid w:val="009669A1"/>
    <w:rsid w:val="00973921"/>
    <w:rsid w:val="00975307"/>
    <w:rsid w:val="00975DBA"/>
    <w:rsid w:val="009765A6"/>
    <w:rsid w:val="009773FC"/>
    <w:rsid w:val="00980370"/>
    <w:rsid w:val="00981F7E"/>
    <w:rsid w:val="00981FC9"/>
    <w:rsid w:val="0098217A"/>
    <w:rsid w:val="009823DA"/>
    <w:rsid w:val="0098338C"/>
    <w:rsid w:val="00985B7A"/>
    <w:rsid w:val="00986117"/>
    <w:rsid w:val="00993B80"/>
    <w:rsid w:val="009A0945"/>
    <w:rsid w:val="009A5799"/>
    <w:rsid w:val="009B18BE"/>
    <w:rsid w:val="009B1F51"/>
    <w:rsid w:val="009B3CD8"/>
    <w:rsid w:val="009B5A7F"/>
    <w:rsid w:val="009C254B"/>
    <w:rsid w:val="009C2F5E"/>
    <w:rsid w:val="009C3A85"/>
    <w:rsid w:val="009D1103"/>
    <w:rsid w:val="009D36ED"/>
    <w:rsid w:val="009D5330"/>
    <w:rsid w:val="009D629E"/>
    <w:rsid w:val="009D7EDD"/>
    <w:rsid w:val="009E1A73"/>
    <w:rsid w:val="009E3CFE"/>
    <w:rsid w:val="009F098E"/>
    <w:rsid w:val="009F1A0B"/>
    <w:rsid w:val="009F3786"/>
    <w:rsid w:val="009F5270"/>
    <w:rsid w:val="009F64D6"/>
    <w:rsid w:val="009F74B5"/>
    <w:rsid w:val="00A0141D"/>
    <w:rsid w:val="00A01921"/>
    <w:rsid w:val="00A034C5"/>
    <w:rsid w:val="00A05438"/>
    <w:rsid w:val="00A0746A"/>
    <w:rsid w:val="00A17914"/>
    <w:rsid w:val="00A22EEE"/>
    <w:rsid w:val="00A2398E"/>
    <w:rsid w:val="00A242F9"/>
    <w:rsid w:val="00A27034"/>
    <w:rsid w:val="00A3327E"/>
    <w:rsid w:val="00A342B3"/>
    <w:rsid w:val="00A377EC"/>
    <w:rsid w:val="00A43293"/>
    <w:rsid w:val="00A43D3D"/>
    <w:rsid w:val="00A45209"/>
    <w:rsid w:val="00A45BCE"/>
    <w:rsid w:val="00A51632"/>
    <w:rsid w:val="00A55F91"/>
    <w:rsid w:val="00A573A4"/>
    <w:rsid w:val="00A57933"/>
    <w:rsid w:val="00A6590D"/>
    <w:rsid w:val="00A65B09"/>
    <w:rsid w:val="00A708C3"/>
    <w:rsid w:val="00A7339C"/>
    <w:rsid w:val="00A74700"/>
    <w:rsid w:val="00A76713"/>
    <w:rsid w:val="00A80A78"/>
    <w:rsid w:val="00A80FFB"/>
    <w:rsid w:val="00A83B51"/>
    <w:rsid w:val="00A863FD"/>
    <w:rsid w:val="00A93F7C"/>
    <w:rsid w:val="00A95F24"/>
    <w:rsid w:val="00A96065"/>
    <w:rsid w:val="00A96763"/>
    <w:rsid w:val="00AA0A1B"/>
    <w:rsid w:val="00AA138C"/>
    <w:rsid w:val="00AB1CC5"/>
    <w:rsid w:val="00AB286F"/>
    <w:rsid w:val="00AB332C"/>
    <w:rsid w:val="00AB33B5"/>
    <w:rsid w:val="00AB3F19"/>
    <w:rsid w:val="00AB4218"/>
    <w:rsid w:val="00AB46B5"/>
    <w:rsid w:val="00AC37D6"/>
    <w:rsid w:val="00AC74AE"/>
    <w:rsid w:val="00AD3FA3"/>
    <w:rsid w:val="00AE27EA"/>
    <w:rsid w:val="00AE29E4"/>
    <w:rsid w:val="00AF6553"/>
    <w:rsid w:val="00AF7CF1"/>
    <w:rsid w:val="00B01DC2"/>
    <w:rsid w:val="00B0553C"/>
    <w:rsid w:val="00B06652"/>
    <w:rsid w:val="00B06D20"/>
    <w:rsid w:val="00B07598"/>
    <w:rsid w:val="00B12088"/>
    <w:rsid w:val="00B148C6"/>
    <w:rsid w:val="00B14D75"/>
    <w:rsid w:val="00B17C71"/>
    <w:rsid w:val="00B272CD"/>
    <w:rsid w:val="00B30EE7"/>
    <w:rsid w:val="00B31534"/>
    <w:rsid w:val="00B372C6"/>
    <w:rsid w:val="00B374D8"/>
    <w:rsid w:val="00B37B77"/>
    <w:rsid w:val="00B454E6"/>
    <w:rsid w:val="00B51B57"/>
    <w:rsid w:val="00B5409C"/>
    <w:rsid w:val="00B549E8"/>
    <w:rsid w:val="00B5533E"/>
    <w:rsid w:val="00B5676F"/>
    <w:rsid w:val="00B60B67"/>
    <w:rsid w:val="00B65562"/>
    <w:rsid w:val="00B67423"/>
    <w:rsid w:val="00B67842"/>
    <w:rsid w:val="00B729BC"/>
    <w:rsid w:val="00B73DAC"/>
    <w:rsid w:val="00B7425F"/>
    <w:rsid w:val="00B76071"/>
    <w:rsid w:val="00B80483"/>
    <w:rsid w:val="00B85076"/>
    <w:rsid w:val="00B85671"/>
    <w:rsid w:val="00B85FC9"/>
    <w:rsid w:val="00B866FE"/>
    <w:rsid w:val="00B9222F"/>
    <w:rsid w:val="00B92E43"/>
    <w:rsid w:val="00B93634"/>
    <w:rsid w:val="00B94CBC"/>
    <w:rsid w:val="00BA0CCF"/>
    <w:rsid w:val="00BA16B5"/>
    <w:rsid w:val="00BA2A1C"/>
    <w:rsid w:val="00BA3DDA"/>
    <w:rsid w:val="00BB02FE"/>
    <w:rsid w:val="00BB079F"/>
    <w:rsid w:val="00BB2DC8"/>
    <w:rsid w:val="00BB47DC"/>
    <w:rsid w:val="00BB5059"/>
    <w:rsid w:val="00BB6515"/>
    <w:rsid w:val="00BB6602"/>
    <w:rsid w:val="00BB75C2"/>
    <w:rsid w:val="00BC6ABF"/>
    <w:rsid w:val="00BC73D5"/>
    <w:rsid w:val="00BC7743"/>
    <w:rsid w:val="00BC7AEF"/>
    <w:rsid w:val="00BD2B37"/>
    <w:rsid w:val="00BD45E7"/>
    <w:rsid w:val="00BE28E8"/>
    <w:rsid w:val="00BF1609"/>
    <w:rsid w:val="00BF1789"/>
    <w:rsid w:val="00BF689A"/>
    <w:rsid w:val="00BF6B0F"/>
    <w:rsid w:val="00BF72C7"/>
    <w:rsid w:val="00C021F9"/>
    <w:rsid w:val="00C0227A"/>
    <w:rsid w:val="00C049D8"/>
    <w:rsid w:val="00C05D63"/>
    <w:rsid w:val="00C05E11"/>
    <w:rsid w:val="00C06E50"/>
    <w:rsid w:val="00C22FA0"/>
    <w:rsid w:val="00C24C45"/>
    <w:rsid w:val="00C256D3"/>
    <w:rsid w:val="00C26BC7"/>
    <w:rsid w:val="00C3258A"/>
    <w:rsid w:val="00C327DF"/>
    <w:rsid w:val="00C350F2"/>
    <w:rsid w:val="00C3685C"/>
    <w:rsid w:val="00C44833"/>
    <w:rsid w:val="00C45533"/>
    <w:rsid w:val="00C4618B"/>
    <w:rsid w:val="00C47736"/>
    <w:rsid w:val="00C55449"/>
    <w:rsid w:val="00C60007"/>
    <w:rsid w:val="00C6124D"/>
    <w:rsid w:val="00C6304C"/>
    <w:rsid w:val="00C6390B"/>
    <w:rsid w:val="00C64F4E"/>
    <w:rsid w:val="00C670D1"/>
    <w:rsid w:val="00C71E7F"/>
    <w:rsid w:val="00C835BA"/>
    <w:rsid w:val="00C84184"/>
    <w:rsid w:val="00C925B7"/>
    <w:rsid w:val="00C96020"/>
    <w:rsid w:val="00C97B5D"/>
    <w:rsid w:val="00C97D9A"/>
    <w:rsid w:val="00CA0EAD"/>
    <w:rsid w:val="00CA50D2"/>
    <w:rsid w:val="00CA6195"/>
    <w:rsid w:val="00CA6FCB"/>
    <w:rsid w:val="00CB22D4"/>
    <w:rsid w:val="00CB3792"/>
    <w:rsid w:val="00CB3F48"/>
    <w:rsid w:val="00CB61C9"/>
    <w:rsid w:val="00CB67CE"/>
    <w:rsid w:val="00CB73D8"/>
    <w:rsid w:val="00CC6DC6"/>
    <w:rsid w:val="00CE2AA8"/>
    <w:rsid w:val="00CE4ED9"/>
    <w:rsid w:val="00CE55BE"/>
    <w:rsid w:val="00CE5E84"/>
    <w:rsid w:val="00CE69CB"/>
    <w:rsid w:val="00CE7F73"/>
    <w:rsid w:val="00CF03C6"/>
    <w:rsid w:val="00CF074B"/>
    <w:rsid w:val="00CF1CE2"/>
    <w:rsid w:val="00CF31EB"/>
    <w:rsid w:val="00CF4329"/>
    <w:rsid w:val="00CF6A96"/>
    <w:rsid w:val="00D029EE"/>
    <w:rsid w:val="00D02A81"/>
    <w:rsid w:val="00D03A7C"/>
    <w:rsid w:val="00D05668"/>
    <w:rsid w:val="00D10741"/>
    <w:rsid w:val="00D114BB"/>
    <w:rsid w:val="00D217CC"/>
    <w:rsid w:val="00D30AF3"/>
    <w:rsid w:val="00D33ABE"/>
    <w:rsid w:val="00D33DD7"/>
    <w:rsid w:val="00D34D8D"/>
    <w:rsid w:val="00D45590"/>
    <w:rsid w:val="00D53FBA"/>
    <w:rsid w:val="00D61256"/>
    <w:rsid w:val="00D61AC9"/>
    <w:rsid w:val="00D64494"/>
    <w:rsid w:val="00D644C4"/>
    <w:rsid w:val="00D647DC"/>
    <w:rsid w:val="00D65845"/>
    <w:rsid w:val="00D7299A"/>
    <w:rsid w:val="00D73DFD"/>
    <w:rsid w:val="00D77235"/>
    <w:rsid w:val="00D77D79"/>
    <w:rsid w:val="00D90BBB"/>
    <w:rsid w:val="00D90F1F"/>
    <w:rsid w:val="00D94A33"/>
    <w:rsid w:val="00D9594F"/>
    <w:rsid w:val="00D97090"/>
    <w:rsid w:val="00D9769A"/>
    <w:rsid w:val="00DA179B"/>
    <w:rsid w:val="00DA2D0D"/>
    <w:rsid w:val="00DB045F"/>
    <w:rsid w:val="00DB24D3"/>
    <w:rsid w:val="00DB31DC"/>
    <w:rsid w:val="00DB52EE"/>
    <w:rsid w:val="00DC21A5"/>
    <w:rsid w:val="00DC2A93"/>
    <w:rsid w:val="00DC63FB"/>
    <w:rsid w:val="00DC7DEB"/>
    <w:rsid w:val="00DD0355"/>
    <w:rsid w:val="00DD2288"/>
    <w:rsid w:val="00DE02BB"/>
    <w:rsid w:val="00DE0741"/>
    <w:rsid w:val="00DE0D0C"/>
    <w:rsid w:val="00DE230A"/>
    <w:rsid w:val="00DE55B8"/>
    <w:rsid w:val="00DE67D5"/>
    <w:rsid w:val="00DF4F92"/>
    <w:rsid w:val="00DF5684"/>
    <w:rsid w:val="00DF7513"/>
    <w:rsid w:val="00E00DFF"/>
    <w:rsid w:val="00E01F09"/>
    <w:rsid w:val="00E02AA7"/>
    <w:rsid w:val="00E10BC2"/>
    <w:rsid w:val="00E12954"/>
    <w:rsid w:val="00E1550C"/>
    <w:rsid w:val="00E15765"/>
    <w:rsid w:val="00E161C7"/>
    <w:rsid w:val="00E17CEC"/>
    <w:rsid w:val="00E20888"/>
    <w:rsid w:val="00E23B82"/>
    <w:rsid w:val="00E2598E"/>
    <w:rsid w:val="00E265FE"/>
    <w:rsid w:val="00E31A93"/>
    <w:rsid w:val="00E32982"/>
    <w:rsid w:val="00E36E60"/>
    <w:rsid w:val="00E3793B"/>
    <w:rsid w:val="00E47374"/>
    <w:rsid w:val="00E5283D"/>
    <w:rsid w:val="00E531E1"/>
    <w:rsid w:val="00E56073"/>
    <w:rsid w:val="00E577D3"/>
    <w:rsid w:val="00E62775"/>
    <w:rsid w:val="00E62E28"/>
    <w:rsid w:val="00E71498"/>
    <w:rsid w:val="00E73D0C"/>
    <w:rsid w:val="00E80753"/>
    <w:rsid w:val="00E87536"/>
    <w:rsid w:val="00E92FBC"/>
    <w:rsid w:val="00E931C3"/>
    <w:rsid w:val="00E97883"/>
    <w:rsid w:val="00EA09C0"/>
    <w:rsid w:val="00EA3A83"/>
    <w:rsid w:val="00EB4FDB"/>
    <w:rsid w:val="00EB60E8"/>
    <w:rsid w:val="00EB784F"/>
    <w:rsid w:val="00EC076A"/>
    <w:rsid w:val="00EC167E"/>
    <w:rsid w:val="00EC5A8E"/>
    <w:rsid w:val="00EC6A4B"/>
    <w:rsid w:val="00EC7079"/>
    <w:rsid w:val="00ED4100"/>
    <w:rsid w:val="00ED6E52"/>
    <w:rsid w:val="00ED713F"/>
    <w:rsid w:val="00EE2F0E"/>
    <w:rsid w:val="00EE3541"/>
    <w:rsid w:val="00EE3A1A"/>
    <w:rsid w:val="00EE681A"/>
    <w:rsid w:val="00EE7154"/>
    <w:rsid w:val="00EE7B00"/>
    <w:rsid w:val="00EF1376"/>
    <w:rsid w:val="00EF4E8B"/>
    <w:rsid w:val="00EF648A"/>
    <w:rsid w:val="00EF7499"/>
    <w:rsid w:val="00F04CAB"/>
    <w:rsid w:val="00F065C3"/>
    <w:rsid w:val="00F07E7D"/>
    <w:rsid w:val="00F1014F"/>
    <w:rsid w:val="00F1103F"/>
    <w:rsid w:val="00F118FC"/>
    <w:rsid w:val="00F11A2C"/>
    <w:rsid w:val="00F162E3"/>
    <w:rsid w:val="00F1715D"/>
    <w:rsid w:val="00F176CE"/>
    <w:rsid w:val="00F20A3F"/>
    <w:rsid w:val="00F220E1"/>
    <w:rsid w:val="00F221D8"/>
    <w:rsid w:val="00F24E6F"/>
    <w:rsid w:val="00F24FA7"/>
    <w:rsid w:val="00F25AC9"/>
    <w:rsid w:val="00F30EA0"/>
    <w:rsid w:val="00F32322"/>
    <w:rsid w:val="00F33040"/>
    <w:rsid w:val="00F3371F"/>
    <w:rsid w:val="00F3504B"/>
    <w:rsid w:val="00F35AD1"/>
    <w:rsid w:val="00F364CB"/>
    <w:rsid w:val="00F36EBB"/>
    <w:rsid w:val="00F40CBC"/>
    <w:rsid w:val="00F4500E"/>
    <w:rsid w:val="00F4574C"/>
    <w:rsid w:val="00F4584C"/>
    <w:rsid w:val="00F47E84"/>
    <w:rsid w:val="00F50A3F"/>
    <w:rsid w:val="00F57E20"/>
    <w:rsid w:val="00F613BD"/>
    <w:rsid w:val="00F64DE0"/>
    <w:rsid w:val="00F679C9"/>
    <w:rsid w:val="00F70308"/>
    <w:rsid w:val="00F770D1"/>
    <w:rsid w:val="00F8071A"/>
    <w:rsid w:val="00F81C06"/>
    <w:rsid w:val="00F840DB"/>
    <w:rsid w:val="00F84D45"/>
    <w:rsid w:val="00F878D2"/>
    <w:rsid w:val="00F94E27"/>
    <w:rsid w:val="00F95F41"/>
    <w:rsid w:val="00F960A0"/>
    <w:rsid w:val="00F96248"/>
    <w:rsid w:val="00F9664A"/>
    <w:rsid w:val="00F97461"/>
    <w:rsid w:val="00FA3C1E"/>
    <w:rsid w:val="00FB6160"/>
    <w:rsid w:val="00FB6C5F"/>
    <w:rsid w:val="00FC00C5"/>
    <w:rsid w:val="00FC153E"/>
    <w:rsid w:val="00FC3852"/>
    <w:rsid w:val="00FC5CB5"/>
    <w:rsid w:val="00FD0111"/>
    <w:rsid w:val="00FD56CE"/>
    <w:rsid w:val="00FD62A8"/>
    <w:rsid w:val="00FD6906"/>
    <w:rsid w:val="00FD6F15"/>
    <w:rsid w:val="00FE11FD"/>
    <w:rsid w:val="00FE4218"/>
    <w:rsid w:val="00FE47F7"/>
    <w:rsid w:val="00FE5460"/>
    <w:rsid w:val="00FF09DF"/>
    <w:rsid w:val="00FF2FF8"/>
    <w:rsid w:val="00FF4855"/>
    <w:rsid w:val="00FF5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90BA8"/>
  <w15:chartTrackingRefBased/>
  <w15:docId w15:val="{199BCE4C-3C3F-417F-B781-EAA4974F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EA0"/>
    <w:rPr>
      <w:sz w:val="22"/>
      <w:lang w:val="fr-FR" w:eastAsia="zh-TW"/>
    </w:rPr>
  </w:style>
  <w:style w:type="paragraph" w:styleId="Heading1">
    <w:name w:val="heading 1"/>
    <w:basedOn w:val="Normal"/>
    <w:next w:val="Normal"/>
    <w:qFormat/>
    <w:pPr>
      <w:keepNext/>
      <w:suppressAutoHyphens/>
      <w:jc w:val="both"/>
      <w:outlineLvl w:val="0"/>
    </w:pPr>
    <w:rPr>
      <w:noProof/>
    </w:rPr>
  </w:style>
  <w:style w:type="paragraph" w:styleId="Heading2">
    <w:name w:val="heading 2"/>
    <w:basedOn w:val="Normal"/>
    <w:next w:val="Normal"/>
    <w:qFormat/>
    <w:pPr>
      <w:keepNext/>
      <w:suppressAutoHyphens/>
      <w:jc w:val="both"/>
      <w:outlineLvl w:val="1"/>
    </w:pPr>
  </w:style>
  <w:style w:type="paragraph" w:styleId="Heading3">
    <w:name w:val="heading 3"/>
    <w:basedOn w:val="Normal"/>
    <w:next w:val="Normal"/>
    <w:qFormat/>
    <w:pPr>
      <w:keepNext/>
      <w:suppressAutoHyphens/>
      <w:jc w:val="center"/>
      <w:outlineLvl w:val="2"/>
    </w:pPr>
    <w:rPr>
      <w:b/>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ind w:right="34"/>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suppressAutoHyphens/>
      <w:outlineLvl w:val="7"/>
    </w:pPr>
    <w:rPr>
      <w:b/>
      <w:i/>
    </w:rPr>
  </w:style>
  <w:style w:type="paragraph" w:styleId="Heading9">
    <w:name w:val="heading 9"/>
    <w:basedOn w:val="Normal"/>
    <w:next w:val="Normal"/>
    <w:qFormat/>
    <w:pPr>
      <w:keepNext/>
      <w:jc w:val="right"/>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725C1"/>
    <w:rPr>
      <w:rFonts w:ascii="Tahoma" w:hAnsi="Tahoma" w:cs="Tahoma"/>
      <w:sz w:val="16"/>
      <w:szCs w:val="16"/>
    </w:rPr>
  </w:style>
  <w:style w:type="character" w:customStyle="1" w:styleId="BalloonTextChar">
    <w:name w:val="Balloon Text Char"/>
    <w:link w:val="BalloonText"/>
    <w:rsid w:val="005725C1"/>
    <w:rPr>
      <w:rFonts w:ascii="Tahoma" w:hAnsi="Tahoma" w:cs="Tahoma"/>
      <w:sz w:val="16"/>
      <w:szCs w:val="16"/>
      <w:lang w:val="fr-FR" w:eastAsia="zh-TW"/>
    </w:rPr>
  </w:style>
  <w:style w:type="paragraph" w:customStyle="1" w:styleId="TitleA">
    <w:name w:val="Title A"/>
    <w:basedOn w:val="Normal"/>
    <w:qFormat/>
    <w:rsid w:val="00366635"/>
    <w:pPr>
      <w:jc w:val="center"/>
      <w:outlineLvl w:val="0"/>
    </w:pPr>
    <w:rPr>
      <w:rFonts w:eastAsiaTheme="minorHAnsi"/>
      <w:b/>
      <w:szCs w:val="22"/>
      <w:lang w:val="de-DE" w:eastAsia="en-US"/>
    </w:rPr>
  </w:style>
  <w:style w:type="paragraph" w:customStyle="1" w:styleId="TitleB">
    <w:name w:val="Title B"/>
    <w:basedOn w:val="Normal"/>
    <w:qFormat/>
    <w:rsid w:val="00366635"/>
    <w:pPr>
      <w:ind w:left="567" w:hanging="567"/>
      <w:outlineLvl w:val="1"/>
    </w:pPr>
    <w:rPr>
      <w:rFonts w:eastAsiaTheme="minorHAnsi"/>
      <w:b/>
      <w:szCs w:val="22"/>
      <w:lang w:val="de-DE" w:eastAsia="en-US"/>
    </w:rPr>
  </w:style>
  <w:style w:type="paragraph" w:styleId="TableofFigures">
    <w:name w:val="table of figures"/>
    <w:basedOn w:val="Normal"/>
    <w:next w:val="Normal"/>
    <w:rsid w:val="005725C1"/>
  </w:style>
  <w:style w:type="paragraph" w:styleId="Salutation">
    <w:name w:val="Salutation"/>
    <w:basedOn w:val="Normal"/>
    <w:next w:val="Normal"/>
    <w:link w:val="SalutationChar"/>
    <w:rsid w:val="005725C1"/>
  </w:style>
  <w:style w:type="character" w:customStyle="1" w:styleId="SalutationChar">
    <w:name w:val="Salutation Char"/>
    <w:link w:val="Salutation"/>
    <w:rsid w:val="005725C1"/>
    <w:rPr>
      <w:sz w:val="22"/>
      <w:lang w:val="fr-FR" w:eastAsia="zh-TW"/>
    </w:rPr>
  </w:style>
  <w:style w:type="paragraph" w:styleId="ListBullet">
    <w:name w:val="List Bullet"/>
    <w:basedOn w:val="Normal"/>
    <w:rsid w:val="005725C1"/>
    <w:pPr>
      <w:numPr>
        <w:numId w:val="3"/>
      </w:numPr>
      <w:contextualSpacing/>
    </w:pPr>
  </w:style>
  <w:style w:type="paragraph" w:styleId="ListBullet2">
    <w:name w:val="List Bullet 2"/>
    <w:basedOn w:val="Normal"/>
    <w:rsid w:val="005725C1"/>
    <w:pPr>
      <w:numPr>
        <w:numId w:val="4"/>
      </w:numPr>
      <w:contextualSpacing/>
    </w:pPr>
  </w:style>
  <w:style w:type="paragraph" w:styleId="ListBullet3">
    <w:name w:val="List Bullet 3"/>
    <w:basedOn w:val="Normal"/>
    <w:rsid w:val="005725C1"/>
    <w:pPr>
      <w:numPr>
        <w:numId w:val="5"/>
      </w:numPr>
      <w:contextualSpacing/>
    </w:pPr>
  </w:style>
  <w:style w:type="paragraph" w:styleId="ListBullet4">
    <w:name w:val="List Bullet 4"/>
    <w:basedOn w:val="Normal"/>
    <w:rsid w:val="005725C1"/>
    <w:pPr>
      <w:numPr>
        <w:numId w:val="6"/>
      </w:numPr>
      <w:contextualSpacing/>
    </w:pPr>
  </w:style>
  <w:style w:type="paragraph" w:styleId="ListBullet5">
    <w:name w:val="List Bullet 5"/>
    <w:basedOn w:val="Normal"/>
    <w:rsid w:val="005725C1"/>
    <w:pPr>
      <w:numPr>
        <w:numId w:val="7"/>
      </w:numPr>
      <w:contextualSpacing/>
    </w:pPr>
  </w:style>
  <w:style w:type="paragraph" w:styleId="Caption">
    <w:name w:val="caption"/>
    <w:basedOn w:val="Normal"/>
    <w:next w:val="Normal"/>
    <w:qFormat/>
    <w:rsid w:val="005725C1"/>
    <w:rPr>
      <w:b/>
      <w:bCs/>
      <w:sz w:val="20"/>
    </w:rPr>
  </w:style>
  <w:style w:type="paragraph" w:styleId="BlockText">
    <w:name w:val="Block Text"/>
    <w:basedOn w:val="Normal"/>
    <w:rsid w:val="005725C1"/>
    <w:pPr>
      <w:spacing w:after="120"/>
      <w:ind w:left="1440" w:right="1440"/>
    </w:pPr>
  </w:style>
  <w:style w:type="paragraph" w:styleId="Date">
    <w:name w:val="Date"/>
    <w:basedOn w:val="Normal"/>
    <w:next w:val="Normal"/>
    <w:link w:val="DateChar"/>
    <w:rsid w:val="005725C1"/>
  </w:style>
  <w:style w:type="character" w:customStyle="1" w:styleId="DateChar">
    <w:name w:val="Date Char"/>
    <w:link w:val="Date"/>
    <w:rsid w:val="005725C1"/>
    <w:rPr>
      <w:sz w:val="22"/>
      <w:lang w:val="fr-FR" w:eastAsia="zh-TW"/>
    </w:rPr>
  </w:style>
  <w:style w:type="paragraph" w:styleId="DocumentMap">
    <w:name w:val="Document Map"/>
    <w:basedOn w:val="Normal"/>
    <w:link w:val="DocumentMapChar"/>
    <w:rsid w:val="005725C1"/>
    <w:rPr>
      <w:rFonts w:ascii="Tahoma" w:hAnsi="Tahoma" w:cs="Tahoma"/>
      <w:sz w:val="16"/>
      <w:szCs w:val="16"/>
    </w:rPr>
  </w:style>
  <w:style w:type="character" w:customStyle="1" w:styleId="DocumentMapChar">
    <w:name w:val="Document Map Char"/>
    <w:link w:val="DocumentMap"/>
    <w:rsid w:val="005725C1"/>
    <w:rPr>
      <w:rFonts w:ascii="Tahoma" w:hAnsi="Tahoma" w:cs="Tahoma"/>
      <w:sz w:val="16"/>
      <w:szCs w:val="16"/>
      <w:lang w:val="fr-FR" w:eastAsia="zh-TW"/>
    </w:rPr>
  </w:style>
  <w:style w:type="paragraph" w:styleId="E-mailSignature">
    <w:name w:val="E-mail Signature"/>
    <w:basedOn w:val="Normal"/>
    <w:link w:val="E-mailSignatureChar"/>
    <w:rsid w:val="005725C1"/>
  </w:style>
  <w:style w:type="character" w:customStyle="1" w:styleId="E-mailSignatureChar">
    <w:name w:val="E-mail Signature Char"/>
    <w:link w:val="E-mailSignature"/>
    <w:rsid w:val="005725C1"/>
    <w:rPr>
      <w:sz w:val="22"/>
      <w:lang w:val="fr-FR" w:eastAsia="zh-TW"/>
    </w:rPr>
  </w:style>
  <w:style w:type="paragraph" w:styleId="EndnoteText">
    <w:name w:val="endnote text"/>
    <w:basedOn w:val="Normal"/>
    <w:link w:val="EndnoteTextChar"/>
    <w:rsid w:val="005725C1"/>
    <w:rPr>
      <w:sz w:val="20"/>
    </w:rPr>
  </w:style>
  <w:style w:type="character" w:customStyle="1" w:styleId="EndnoteTextChar">
    <w:name w:val="Endnote Text Char"/>
    <w:link w:val="EndnoteText"/>
    <w:rsid w:val="005725C1"/>
    <w:rPr>
      <w:lang w:val="fr-FR" w:eastAsia="zh-TW"/>
    </w:rPr>
  </w:style>
  <w:style w:type="paragraph" w:styleId="NoteHeading">
    <w:name w:val="Note Heading"/>
    <w:basedOn w:val="Normal"/>
    <w:next w:val="Normal"/>
    <w:link w:val="NoteHeadingChar"/>
    <w:rsid w:val="005725C1"/>
  </w:style>
  <w:style w:type="character" w:customStyle="1" w:styleId="NoteHeadingChar">
    <w:name w:val="Note Heading Char"/>
    <w:link w:val="NoteHeading"/>
    <w:rsid w:val="005725C1"/>
    <w:rPr>
      <w:sz w:val="22"/>
      <w:lang w:val="fr-FR" w:eastAsia="zh-TW"/>
    </w:rPr>
  </w:style>
  <w:style w:type="paragraph" w:styleId="FootnoteText">
    <w:name w:val="footnote text"/>
    <w:basedOn w:val="Normal"/>
    <w:link w:val="FootnoteTextChar"/>
    <w:rsid w:val="005725C1"/>
    <w:rPr>
      <w:sz w:val="20"/>
    </w:rPr>
  </w:style>
  <w:style w:type="character" w:customStyle="1" w:styleId="FootnoteTextChar">
    <w:name w:val="Footnote Text Char"/>
    <w:link w:val="FootnoteText"/>
    <w:rsid w:val="005725C1"/>
    <w:rPr>
      <w:lang w:val="fr-FR" w:eastAsia="zh-TW"/>
    </w:rPr>
  </w:style>
  <w:style w:type="paragraph" w:styleId="Footer">
    <w:name w:val="footer"/>
    <w:basedOn w:val="Normal"/>
    <w:link w:val="FooterChar"/>
    <w:rsid w:val="005725C1"/>
    <w:pPr>
      <w:tabs>
        <w:tab w:val="center" w:pos="4536"/>
        <w:tab w:val="right" w:pos="9072"/>
      </w:tabs>
    </w:pPr>
  </w:style>
  <w:style w:type="character" w:customStyle="1" w:styleId="FooterChar">
    <w:name w:val="Footer Char"/>
    <w:link w:val="Footer"/>
    <w:rsid w:val="005725C1"/>
    <w:rPr>
      <w:sz w:val="22"/>
      <w:lang w:val="fr-FR" w:eastAsia="zh-TW"/>
    </w:rPr>
  </w:style>
  <w:style w:type="paragraph" w:styleId="Closing">
    <w:name w:val="Closing"/>
    <w:basedOn w:val="Normal"/>
    <w:link w:val="ClosingChar"/>
    <w:rsid w:val="005725C1"/>
    <w:pPr>
      <w:ind w:left="4252"/>
    </w:pPr>
  </w:style>
  <w:style w:type="character" w:customStyle="1" w:styleId="ClosingChar">
    <w:name w:val="Closing Char"/>
    <w:link w:val="Closing"/>
    <w:rsid w:val="005725C1"/>
    <w:rPr>
      <w:sz w:val="22"/>
      <w:lang w:val="fr-FR" w:eastAsia="zh-TW"/>
    </w:rPr>
  </w:style>
  <w:style w:type="paragraph" w:styleId="HTMLAddress">
    <w:name w:val="HTML Address"/>
    <w:basedOn w:val="Normal"/>
    <w:link w:val="HTMLAddressChar"/>
    <w:rsid w:val="005725C1"/>
    <w:rPr>
      <w:i/>
      <w:iCs/>
    </w:rPr>
  </w:style>
  <w:style w:type="character" w:customStyle="1" w:styleId="HTMLAddressChar">
    <w:name w:val="HTML Address Char"/>
    <w:link w:val="HTMLAddress"/>
    <w:rsid w:val="005725C1"/>
    <w:rPr>
      <w:i/>
      <w:iCs/>
      <w:sz w:val="22"/>
      <w:lang w:val="fr-FR" w:eastAsia="zh-TW"/>
    </w:rPr>
  </w:style>
  <w:style w:type="paragraph" w:styleId="HTMLPreformatted">
    <w:name w:val="HTML Preformatted"/>
    <w:basedOn w:val="Normal"/>
    <w:link w:val="HTMLPreformattedChar"/>
    <w:rsid w:val="005725C1"/>
    <w:rPr>
      <w:rFonts w:ascii="Courier New" w:hAnsi="Courier New" w:cs="Courier New"/>
      <w:sz w:val="20"/>
    </w:rPr>
  </w:style>
  <w:style w:type="character" w:customStyle="1" w:styleId="HTMLPreformattedChar">
    <w:name w:val="HTML Preformatted Char"/>
    <w:link w:val="HTMLPreformatted"/>
    <w:rsid w:val="005725C1"/>
    <w:rPr>
      <w:rFonts w:ascii="Courier New" w:hAnsi="Courier New" w:cs="Courier New"/>
      <w:lang w:val="fr-FR" w:eastAsia="zh-TW"/>
    </w:rPr>
  </w:style>
  <w:style w:type="paragraph" w:styleId="Index1">
    <w:name w:val="index 1"/>
    <w:basedOn w:val="Normal"/>
    <w:next w:val="Normal"/>
    <w:autoRedefine/>
    <w:rsid w:val="005725C1"/>
    <w:pPr>
      <w:ind w:left="220" w:hanging="220"/>
    </w:pPr>
  </w:style>
  <w:style w:type="paragraph" w:styleId="Index2">
    <w:name w:val="index 2"/>
    <w:basedOn w:val="Normal"/>
    <w:next w:val="Normal"/>
    <w:autoRedefine/>
    <w:rsid w:val="005725C1"/>
    <w:pPr>
      <w:ind w:left="440" w:hanging="220"/>
    </w:pPr>
  </w:style>
  <w:style w:type="paragraph" w:styleId="Index3">
    <w:name w:val="index 3"/>
    <w:basedOn w:val="Normal"/>
    <w:next w:val="Normal"/>
    <w:autoRedefine/>
    <w:rsid w:val="005725C1"/>
    <w:pPr>
      <w:ind w:left="660" w:hanging="220"/>
    </w:pPr>
  </w:style>
  <w:style w:type="paragraph" w:styleId="Index4">
    <w:name w:val="index 4"/>
    <w:basedOn w:val="Normal"/>
    <w:next w:val="Normal"/>
    <w:autoRedefine/>
    <w:rsid w:val="005725C1"/>
    <w:pPr>
      <w:ind w:left="880" w:hanging="220"/>
    </w:pPr>
  </w:style>
  <w:style w:type="paragraph" w:styleId="Index5">
    <w:name w:val="index 5"/>
    <w:basedOn w:val="Normal"/>
    <w:next w:val="Normal"/>
    <w:autoRedefine/>
    <w:rsid w:val="005725C1"/>
    <w:pPr>
      <w:ind w:left="1100" w:hanging="220"/>
    </w:pPr>
  </w:style>
  <w:style w:type="paragraph" w:styleId="Index6">
    <w:name w:val="index 6"/>
    <w:basedOn w:val="Normal"/>
    <w:next w:val="Normal"/>
    <w:autoRedefine/>
    <w:rsid w:val="005725C1"/>
    <w:pPr>
      <w:ind w:left="1320" w:hanging="220"/>
    </w:pPr>
  </w:style>
  <w:style w:type="paragraph" w:styleId="Index7">
    <w:name w:val="index 7"/>
    <w:basedOn w:val="Normal"/>
    <w:next w:val="Normal"/>
    <w:autoRedefine/>
    <w:rsid w:val="005725C1"/>
    <w:pPr>
      <w:ind w:left="1540" w:hanging="220"/>
    </w:pPr>
  </w:style>
  <w:style w:type="paragraph" w:styleId="Index8">
    <w:name w:val="index 8"/>
    <w:basedOn w:val="Normal"/>
    <w:next w:val="Normal"/>
    <w:autoRedefine/>
    <w:rsid w:val="005725C1"/>
    <w:pPr>
      <w:ind w:left="1760" w:hanging="220"/>
    </w:pPr>
  </w:style>
  <w:style w:type="paragraph" w:styleId="Index9">
    <w:name w:val="index 9"/>
    <w:basedOn w:val="Normal"/>
    <w:next w:val="Normal"/>
    <w:autoRedefine/>
    <w:rsid w:val="005725C1"/>
    <w:pPr>
      <w:ind w:left="1980" w:hanging="220"/>
    </w:pPr>
  </w:style>
  <w:style w:type="paragraph" w:styleId="IndexHeading">
    <w:name w:val="index heading"/>
    <w:basedOn w:val="Normal"/>
    <w:next w:val="Index1"/>
    <w:rsid w:val="005725C1"/>
    <w:rPr>
      <w:rFonts w:ascii="Cambria" w:hAnsi="Cambria"/>
      <w:b/>
      <w:bCs/>
    </w:rPr>
  </w:style>
  <w:style w:type="paragraph" w:customStyle="1" w:styleId="En-ttedetabledesmatires1">
    <w:name w:val="En-tête de table des matières1"/>
    <w:basedOn w:val="Heading1"/>
    <w:next w:val="Normal"/>
    <w:uiPriority w:val="39"/>
    <w:qFormat/>
    <w:rsid w:val="005725C1"/>
    <w:pPr>
      <w:suppressAutoHyphens w:val="0"/>
      <w:spacing w:before="240" w:after="60"/>
      <w:jc w:val="left"/>
      <w:outlineLvl w:val="9"/>
    </w:pPr>
    <w:rPr>
      <w:rFonts w:ascii="Cambria" w:hAnsi="Cambria"/>
      <w:b/>
      <w:bCs/>
      <w:noProof w:val="0"/>
      <w:kern w:val="32"/>
      <w:sz w:val="32"/>
      <w:szCs w:val="32"/>
    </w:rPr>
  </w:style>
  <w:style w:type="paragraph" w:customStyle="1" w:styleId="Citationintense1">
    <w:name w:val="Citation intense1"/>
    <w:basedOn w:val="Normal"/>
    <w:next w:val="Normal"/>
    <w:link w:val="CitationintenseCar"/>
    <w:uiPriority w:val="30"/>
    <w:qFormat/>
    <w:rsid w:val="005725C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1"/>
    <w:uiPriority w:val="30"/>
    <w:rsid w:val="005725C1"/>
    <w:rPr>
      <w:b/>
      <w:bCs/>
      <w:i/>
      <w:iCs/>
      <w:color w:val="4F81BD"/>
      <w:sz w:val="22"/>
      <w:lang w:val="fr-FR" w:eastAsia="zh-TW"/>
    </w:rPr>
  </w:style>
  <w:style w:type="paragraph" w:customStyle="1" w:styleId="Sansinterligne1">
    <w:name w:val="Sans interligne1"/>
    <w:uiPriority w:val="1"/>
    <w:qFormat/>
    <w:rsid w:val="005725C1"/>
    <w:rPr>
      <w:sz w:val="22"/>
      <w:lang w:val="fr-FR" w:eastAsia="zh-TW"/>
    </w:rPr>
  </w:style>
  <w:style w:type="paragraph" w:styleId="CommentText">
    <w:name w:val="annotation text"/>
    <w:basedOn w:val="Normal"/>
    <w:link w:val="CommentTextChar"/>
    <w:rsid w:val="005725C1"/>
    <w:rPr>
      <w:sz w:val="20"/>
    </w:rPr>
  </w:style>
  <w:style w:type="character" w:customStyle="1" w:styleId="CommentTextChar">
    <w:name w:val="Comment Text Char"/>
    <w:link w:val="CommentText"/>
    <w:rsid w:val="005725C1"/>
    <w:rPr>
      <w:lang w:val="fr-FR" w:eastAsia="zh-TW"/>
    </w:rPr>
  </w:style>
  <w:style w:type="paragraph" w:styleId="CommentSubject">
    <w:name w:val="annotation subject"/>
    <w:basedOn w:val="CommentText"/>
    <w:next w:val="CommentText"/>
    <w:link w:val="CommentSubjectChar"/>
    <w:rsid w:val="005725C1"/>
    <w:rPr>
      <w:b/>
      <w:bCs/>
    </w:rPr>
  </w:style>
  <w:style w:type="character" w:customStyle="1" w:styleId="CommentSubjectChar">
    <w:name w:val="Comment Subject Char"/>
    <w:link w:val="CommentSubject"/>
    <w:rsid w:val="005725C1"/>
    <w:rPr>
      <w:b/>
      <w:bCs/>
      <w:lang w:val="fr-FR" w:eastAsia="zh-TW"/>
    </w:rPr>
  </w:style>
  <w:style w:type="paragraph" w:styleId="Header">
    <w:name w:val="header"/>
    <w:basedOn w:val="Normal"/>
    <w:link w:val="HeaderChar"/>
    <w:rsid w:val="005725C1"/>
    <w:pPr>
      <w:tabs>
        <w:tab w:val="center" w:pos="4536"/>
        <w:tab w:val="right" w:pos="9072"/>
      </w:tabs>
    </w:pPr>
  </w:style>
  <w:style w:type="character" w:customStyle="1" w:styleId="HeaderChar">
    <w:name w:val="Header Char"/>
    <w:link w:val="Header"/>
    <w:rsid w:val="005725C1"/>
    <w:rPr>
      <w:sz w:val="22"/>
      <w:lang w:val="fr-FR" w:eastAsia="zh-TW"/>
    </w:rPr>
  </w:style>
  <w:style w:type="paragraph" w:styleId="List">
    <w:name w:val="List"/>
    <w:basedOn w:val="Normal"/>
    <w:rsid w:val="005725C1"/>
    <w:pPr>
      <w:ind w:left="283" w:hanging="283"/>
      <w:contextualSpacing/>
    </w:pPr>
  </w:style>
  <w:style w:type="paragraph" w:styleId="List2">
    <w:name w:val="List 2"/>
    <w:basedOn w:val="Normal"/>
    <w:rsid w:val="005725C1"/>
    <w:pPr>
      <w:ind w:left="566" w:hanging="283"/>
      <w:contextualSpacing/>
    </w:pPr>
  </w:style>
  <w:style w:type="paragraph" w:styleId="List3">
    <w:name w:val="List 3"/>
    <w:basedOn w:val="Normal"/>
    <w:rsid w:val="005725C1"/>
    <w:pPr>
      <w:ind w:left="849" w:hanging="283"/>
      <w:contextualSpacing/>
    </w:pPr>
  </w:style>
  <w:style w:type="paragraph" w:styleId="List4">
    <w:name w:val="List 4"/>
    <w:basedOn w:val="Normal"/>
    <w:rsid w:val="005725C1"/>
    <w:pPr>
      <w:ind w:left="1132" w:hanging="283"/>
      <w:contextualSpacing/>
    </w:pPr>
  </w:style>
  <w:style w:type="paragraph" w:styleId="List5">
    <w:name w:val="List 5"/>
    <w:basedOn w:val="Normal"/>
    <w:rsid w:val="005725C1"/>
    <w:pPr>
      <w:ind w:left="1415" w:hanging="283"/>
      <w:contextualSpacing/>
    </w:pPr>
  </w:style>
  <w:style w:type="paragraph" w:customStyle="1" w:styleId="Paragraphedeliste1">
    <w:name w:val="Paragraphe de liste1"/>
    <w:basedOn w:val="Normal"/>
    <w:uiPriority w:val="34"/>
    <w:qFormat/>
    <w:rsid w:val="005725C1"/>
    <w:pPr>
      <w:ind w:left="708"/>
    </w:pPr>
  </w:style>
  <w:style w:type="paragraph" w:styleId="ListContinue">
    <w:name w:val="List Continue"/>
    <w:basedOn w:val="Normal"/>
    <w:rsid w:val="005725C1"/>
    <w:pPr>
      <w:spacing w:after="120"/>
      <w:ind w:left="283"/>
      <w:contextualSpacing/>
    </w:pPr>
  </w:style>
  <w:style w:type="paragraph" w:styleId="ListContinue2">
    <w:name w:val="List Continue 2"/>
    <w:basedOn w:val="Normal"/>
    <w:rsid w:val="005725C1"/>
    <w:pPr>
      <w:spacing w:after="120"/>
      <w:ind w:left="566"/>
      <w:contextualSpacing/>
    </w:pPr>
  </w:style>
  <w:style w:type="paragraph" w:styleId="ListContinue3">
    <w:name w:val="List Continue 3"/>
    <w:basedOn w:val="Normal"/>
    <w:rsid w:val="005725C1"/>
    <w:pPr>
      <w:spacing w:after="120"/>
      <w:ind w:left="849"/>
      <w:contextualSpacing/>
    </w:pPr>
  </w:style>
  <w:style w:type="paragraph" w:styleId="ListContinue4">
    <w:name w:val="List Continue 4"/>
    <w:basedOn w:val="Normal"/>
    <w:rsid w:val="005725C1"/>
    <w:pPr>
      <w:spacing w:after="120"/>
      <w:ind w:left="1132"/>
      <w:contextualSpacing/>
    </w:pPr>
  </w:style>
  <w:style w:type="paragraph" w:styleId="ListContinue5">
    <w:name w:val="List Continue 5"/>
    <w:basedOn w:val="Normal"/>
    <w:rsid w:val="005725C1"/>
    <w:pPr>
      <w:spacing w:after="120"/>
      <w:ind w:left="1415"/>
      <w:contextualSpacing/>
    </w:pPr>
  </w:style>
  <w:style w:type="paragraph" w:styleId="ListNumber">
    <w:name w:val="List Number"/>
    <w:basedOn w:val="Normal"/>
    <w:rsid w:val="005725C1"/>
    <w:pPr>
      <w:numPr>
        <w:numId w:val="8"/>
      </w:numPr>
      <w:contextualSpacing/>
    </w:pPr>
  </w:style>
  <w:style w:type="paragraph" w:styleId="ListNumber2">
    <w:name w:val="List Number 2"/>
    <w:basedOn w:val="Normal"/>
    <w:rsid w:val="005725C1"/>
    <w:pPr>
      <w:numPr>
        <w:numId w:val="9"/>
      </w:numPr>
      <w:contextualSpacing/>
    </w:pPr>
  </w:style>
  <w:style w:type="paragraph" w:styleId="ListNumber3">
    <w:name w:val="List Number 3"/>
    <w:basedOn w:val="Normal"/>
    <w:rsid w:val="005725C1"/>
    <w:pPr>
      <w:numPr>
        <w:numId w:val="10"/>
      </w:numPr>
      <w:contextualSpacing/>
    </w:pPr>
  </w:style>
  <w:style w:type="paragraph" w:styleId="ListNumber4">
    <w:name w:val="List Number 4"/>
    <w:basedOn w:val="Normal"/>
    <w:rsid w:val="005725C1"/>
    <w:pPr>
      <w:numPr>
        <w:numId w:val="11"/>
      </w:numPr>
      <w:contextualSpacing/>
    </w:pPr>
  </w:style>
  <w:style w:type="paragraph" w:styleId="ListNumber5">
    <w:name w:val="List Number 5"/>
    <w:basedOn w:val="Normal"/>
    <w:rsid w:val="005725C1"/>
    <w:pPr>
      <w:numPr>
        <w:numId w:val="12"/>
      </w:numPr>
      <w:contextualSpacing/>
    </w:pPr>
  </w:style>
  <w:style w:type="paragraph" w:customStyle="1" w:styleId="Bibliographie1">
    <w:name w:val="Bibliographie1"/>
    <w:basedOn w:val="Normal"/>
    <w:next w:val="Normal"/>
    <w:uiPriority w:val="37"/>
    <w:semiHidden/>
    <w:unhideWhenUsed/>
    <w:rsid w:val="005725C1"/>
  </w:style>
  <w:style w:type="paragraph" w:styleId="MacroText">
    <w:name w:val="macro"/>
    <w:link w:val="MacroTextChar"/>
    <w:rsid w:val="005725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fr-FR" w:eastAsia="zh-TW"/>
    </w:rPr>
  </w:style>
  <w:style w:type="character" w:customStyle="1" w:styleId="MacroTextChar">
    <w:name w:val="Macro Text Char"/>
    <w:link w:val="MacroText"/>
    <w:rsid w:val="005725C1"/>
    <w:rPr>
      <w:rFonts w:ascii="Courier New" w:hAnsi="Courier New" w:cs="Courier New"/>
      <w:lang w:val="fr-FR" w:eastAsia="zh-TW"/>
    </w:rPr>
  </w:style>
  <w:style w:type="paragraph" w:styleId="MessageHeader">
    <w:name w:val="Message Header"/>
    <w:basedOn w:val="Normal"/>
    <w:link w:val="MessageHeaderChar"/>
    <w:rsid w:val="005725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5725C1"/>
    <w:rPr>
      <w:rFonts w:ascii="Cambria" w:eastAsia="Times New Roman" w:hAnsi="Cambria" w:cs="Times New Roman"/>
      <w:sz w:val="24"/>
      <w:szCs w:val="24"/>
      <w:shd w:val="pct20" w:color="auto" w:fill="auto"/>
      <w:lang w:val="fr-FR" w:eastAsia="zh-TW"/>
    </w:rPr>
  </w:style>
  <w:style w:type="paragraph" w:styleId="PlainText">
    <w:name w:val="Plain Text"/>
    <w:basedOn w:val="Normal"/>
    <w:link w:val="PlainTextChar"/>
    <w:rsid w:val="005725C1"/>
    <w:rPr>
      <w:rFonts w:ascii="Courier New" w:hAnsi="Courier New" w:cs="Courier New"/>
      <w:sz w:val="20"/>
    </w:rPr>
  </w:style>
  <w:style w:type="character" w:customStyle="1" w:styleId="PlainTextChar">
    <w:name w:val="Plain Text Char"/>
    <w:link w:val="PlainText"/>
    <w:rsid w:val="005725C1"/>
    <w:rPr>
      <w:rFonts w:ascii="Courier New" w:hAnsi="Courier New" w:cs="Courier New"/>
      <w:lang w:val="fr-FR" w:eastAsia="zh-TW"/>
    </w:rPr>
  </w:style>
  <w:style w:type="paragraph" w:styleId="TableofAuthorities">
    <w:name w:val="table of authorities"/>
    <w:basedOn w:val="Normal"/>
    <w:next w:val="Normal"/>
    <w:rsid w:val="005725C1"/>
    <w:pPr>
      <w:ind w:left="220" w:hanging="220"/>
    </w:pPr>
  </w:style>
  <w:style w:type="paragraph" w:styleId="TOAHeading">
    <w:name w:val="toa heading"/>
    <w:basedOn w:val="Normal"/>
    <w:next w:val="Normal"/>
    <w:rsid w:val="005725C1"/>
    <w:pPr>
      <w:spacing w:before="120"/>
    </w:pPr>
    <w:rPr>
      <w:rFonts w:ascii="Cambria" w:hAnsi="Cambria"/>
      <w:b/>
      <w:bCs/>
      <w:sz w:val="24"/>
      <w:szCs w:val="24"/>
    </w:rPr>
  </w:style>
  <w:style w:type="paragraph" w:styleId="NormalWeb">
    <w:name w:val="Normal (Web)"/>
    <w:basedOn w:val="Normal"/>
    <w:uiPriority w:val="99"/>
    <w:rsid w:val="005725C1"/>
    <w:rPr>
      <w:sz w:val="24"/>
      <w:szCs w:val="24"/>
    </w:rPr>
  </w:style>
  <w:style w:type="paragraph" w:styleId="NormalIndent">
    <w:name w:val="Normal Indent"/>
    <w:basedOn w:val="Normal"/>
    <w:rsid w:val="005725C1"/>
    <w:pPr>
      <w:ind w:left="708"/>
    </w:pPr>
  </w:style>
  <w:style w:type="paragraph" w:styleId="BodyText">
    <w:name w:val="Body Text"/>
    <w:basedOn w:val="Normal"/>
    <w:link w:val="BodyTextChar"/>
    <w:rsid w:val="005725C1"/>
    <w:pPr>
      <w:spacing w:after="120"/>
    </w:pPr>
  </w:style>
  <w:style w:type="character" w:customStyle="1" w:styleId="BodyTextChar">
    <w:name w:val="Body Text Char"/>
    <w:link w:val="BodyText"/>
    <w:rsid w:val="005725C1"/>
    <w:rPr>
      <w:sz w:val="22"/>
      <w:lang w:val="fr-FR" w:eastAsia="zh-TW"/>
    </w:rPr>
  </w:style>
  <w:style w:type="paragraph" w:styleId="BodyText2">
    <w:name w:val="Body Text 2"/>
    <w:basedOn w:val="Normal"/>
    <w:link w:val="BodyText2Char"/>
    <w:rsid w:val="005725C1"/>
    <w:pPr>
      <w:spacing w:after="120" w:line="480" w:lineRule="auto"/>
    </w:pPr>
  </w:style>
  <w:style w:type="character" w:customStyle="1" w:styleId="BodyText2Char">
    <w:name w:val="Body Text 2 Char"/>
    <w:link w:val="BodyText2"/>
    <w:rsid w:val="005725C1"/>
    <w:rPr>
      <w:sz w:val="22"/>
      <w:lang w:val="fr-FR" w:eastAsia="zh-TW"/>
    </w:rPr>
  </w:style>
  <w:style w:type="paragraph" w:styleId="BodyText3">
    <w:name w:val="Body Text 3"/>
    <w:basedOn w:val="Normal"/>
    <w:link w:val="BodyText3Char"/>
    <w:rsid w:val="005725C1"/>
    <w:pPr>
      <w:spacing w:after="120"/>
    </w:pPr>
    <w:rPr>
      <w:sz w:val="16"/>
      <w:szCs w:val="16"/>
    </w:rPr>
  </w:style>
  <w:style w:type="character" w:customStyle="1" w:styleId="BodyText3Char">
    <w:name w:val="Body Text 3 Char"/>
    <w:link w:val="BodyText3"/>
    <w:rsid w:val="005725C1"/>
    <w:rPr>
      <w:sz w:val="16"/>
      <w:szCs w:val="16"/>
      <w:lang w:val="fr-FR" w:eastAsia="zh-TW"/>
    </w:rPr>
  </w:style>
  <w:style w:type="paragraph" w:styleId="BodyTextIndent2">
    <w:name w:val="Body Text Indent 2"/>
    <w:basedOn w:val="Normal"/>
    <w:link w:val="BodyTextIndent2Char"/>
    <w:rsid w:val="005725C1"/>
    <w:pPr>
      <w:spacing w:after="120" w:line="480" w:lineRule="auto"/>
      <w:ind w:left="283"/>
    </w:pPr>
  </w:style>
  <w:style w:type="character" w:customStyle="1" w:styleId="BodyTextIndent2Char">
    <w:name w:val="Body Text Indent 2 Char"/>
    <w:link w:val="BodyTextIndent2"/>
    <w:rsid w:val="005725C1"/>
    <w:rPr>
      <w:sz w:val="22"/>
      <w:lang w:val="fr-FR" w:eastAsia="zh-TW"/>
    </w:rPr>
  </w:style>
  <w:style w:type="paragraph" w:styleId="BodyTextIndent3">
    <w:name w:val="Body Text Indent 3"/>
    <w:basedOn w:val="Normal"/>
    <w:link w:val="BodyTextIndent3Char"/>
    <w:rsid w:val="005725C1"/>
    <w:pPr>
      <w:spacing w:after="120"/>
      <w:ind w:left="283"/>
    </w:pPr>
    <w:rPr>
      <w:sz w:val="16"/>
      <w:szCs w:val="16"/>
    </w:rPr>
  </w:style>
  <w:style w:type="character" w:customStyle="1" w:styleId="BodyTextIndent3Char">
    <w:name w:val="Body Text Indent 3 Char"/>
    <w:link w:val="BodyTextIndent3"/>
    <w:rsid w:val="005725C1"/>
    <w:rPr>
      <w:sz w:val="16"/>
      <w:szCs w:val="16"/>
      <w:lang w:val="fr-FR" w:eastAsia="zh-TW"/>
    </w:rPr>
  </w:style>
  <w:style w:type="paragraph" w:styleId="BodyTextFirstIndent">
    <w:name w:val="Body Text First Indent"/>
    <w:basedOn w:val="BodyText"/>
    <w:link w:val="BodyTextFirstIndentChar"/>
    <w:rsid w:val="005725C1"/>
    <w:pPr>
      <w:ind w:firstLine="210"/>
    </w:pPr>
  </w:style>
  <w:style w:type="character" w:customStyle="1" w:styleId="BodyTextFirstIndentChar">
    <w:name w:val="Body Text First Indent Char"/>
    <w:basedOn w:val="BodyTextChar"/>
    <w:link w:val="BodyTextFirstIndent"/>
    <w:rsid w:val="005725C1"/>
    <w:rPr>
      <w:sz w:val="22"/>
      <w:lang w:val="fr-FR" w:eastAsia="zh-TW"/>
    </w:rPr>
  </w:style>
  <w:style w:type="paragraph" w:styleId="BodyTextIndent">
    <w:name w:val="Body Text Indent"/>
    <w:basedOn w:val="Normal"/>
    <w:link w:val="BodyTextIndentChar"/>
    <w:rsid w:val="005725C1"/>
    <w:pPr>
      <w:spacing w:after="120"/>
      <w:ind w:left="283"/>
    </w:pPr>
  </w:style>
  <w:style w:type="character" w:customStyle="1" w:styleId="BodyTextIndentChar">
    <w:name w:val="Body Text Indent Char"/>
    <w:link w:val="BodyTextIndent"/>
    <w:rsid w:val="005725C1"/>
    <w:rPr>
      <w:sz w:val="22"/>
      <w:lang w:val="fr-FR" w:eastAsia="zh-TW"/>
    </w:rPr>
  </w:style>
  <w:style w:type="paragraph" w:styleId="BodyTextFirstIndent2">
    <w:name w:val="Body Text First Indent 2"/>
    <w:basedOn w:val="BodyTextIndent"/>
    <w:link w:val="BodyTextFirstIndent2Char"/>
    <w:rsid w:val="005725C1"/>
    <w:pPr>
      <w:ind w:firstLine="210"/>
    </w:pPr>
  </w:style>
  <w:style w:type="character" w:customStyle="1" w:styleId="BodyTextFirstIndent2Char">
    <w:name w:val="Body Text First Indent 2 Char"/>
    <w:basedOn w:val="BodyTextIndentChar"/>
    <w:link w:val="BodyTextFirstIndent2"/>
    <w:rsid w:val="005725C1"/>
    <w:rPr>
      <w:sz w:val="22"/>
      <w:lang w:val="fr-FR" w:eastAsia="zh-TW"/>
    </w:rPr>
  </w:style>
  <w:style w:type="paragraph" w:styleId="Title">
    <w:name w:val="Title"/>
    <w:basedOn w:val="Normal"/>
    <w:next w:val="Normal"/>
    <w:link w:val="TitleChar"/>
    <w:qFormat/>
    <w:rsid w:val="005725C1"/>
    <w:pPr>
      <w:spacing w:before="240" w:after="60"/>
      <w:jc w:val="center"/>
      <w:outlineLvl w:val="0"/>
    </w:pPr>
    <w:rPr>
      <w:rFonts w:ascii="Cambria" w:hAnsi="Cambria"/>
      <w:b/>
      <w:bCs/>
      <w:kern w:val="28"/>
      <w:sz w:val="32"/>
      <w:szCs w:val="32"/>
    </w:rPr>
  </w:style>
  <w:style w:type="character" w:customStyle="1" w:styleId="TitleChar">
    <w:name w:val="Title Char"/>
    <w:link w:val="Title"/>
    <w:rsid w:val="005725C1"/>
    <w:rPr>
      <w:rFonts w:ascii="Cambria" w:eastAsia="Times New Roman" w:hAnsi="Cambria" w:cs="Times New Roman"/>
      <w:b/>
      <w:bCs/>
      <w:kern w:val="28"/>
      <w:sz w:val="32"/>
      <w:szCs w:val="32"/>
      <w:lang w:val="fr-FR" w:eastAsia="zh-TW"/>
    </w:rPr>
  </w:style>
  <w:style w:type="paragraph" w:styleId="EnvelopeReturn">
    <w:name w:val="envelope return"/>
    <w:basedOn w:val="Normal"/>
    <w:rsid w:val="005725C1"/>
    <w:rPr>
      <w:rFonts w:ascii="Cambria" w:hAnsi="Cambria"/>
      <w:sz w:val="20"/>
    </w:rPr>
  </w:style>
  <w:style w:type="paragraph" w:styleId="EnvelopeAddress">
    <w:name w:val="envelope address"/>
    <w:basedOn w:val="Normal"/>
    <w:rsid w:val="005725C1"/>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5725C1"/>
    <w:pPr>
      <w:ind w:left="4252"/>
    </w:pPr>
  </w:style>
  <w:style w:type="character" w:customStyle="1" w:styleId="SignatureChar">
    <w:name w:val="Signature Char"/>
    <w:link w:val="Signature"/>
    <w:rsid w:val="005725C1"/>
    <w:rPr>
      <w:sz w:val="22"/>
      <w:lang w:val="fr-FR" w:eastAsia="zh-TW"/>
    </w:rPr>
  </w:style>
  <w:style w:type="paragraph" w:styleId="Subtitle">
    <w:name w:val="Subtitle"/>
    <w:basedOn w:val="Normal"/>
    <w:next w:val="Normal"/>
    <w:link w:val="SubtitleChar"/>
    <w:qFormat/>
    <w:rsid w:val="005725C1"/>
    <w:pPr>
      <w:spacing w:after="60"/>
      <w:jc w:val="center"/>
      <w:outlineLvl w:val="1"/>
    </w:pPr>
    <w:rPr>
      <w:rFonts w:ascii="Cambria" w:hAnsi="Cambria"/>
      <w:sz w:val="24"/>
      <w:szCs w:val="24"/>
    </w:rPr>
  </w:style>
  <w:style w:type="character" w:customStyle="1" w:styleId="SubtitleChar">
    <w:name w:val="Subtitle Char"/>
    <w:link w:val="Subtitle"/>
    <w:rsid w:val="005725C1"/>
    <w:rPr>
      <w:rFonts w:ascii="Cambria" w:eastAsia="Times New Roman" w:hAnsi="Cambria" w:cs="Times New Roman"/>
      <w:sz w:val="24"/>
      <w:szCs w:val="24"/>
      <w:lang w:val="fr-FR" w:eastAsia="zh-TW"/>
    </w:rPr>
  </w:style>
  <w:style w:type="paragraph" w:styleId="TOC1">
    <w:name w:val="toc 1"/>
    <w:basedOn w:val="Normal"/>
    <w:next w:val="Normal"/>
    <w:autoRedefine/>
    <w:rsid w:val="005725C1"/>
  </w:style>
  <w:style w:type="paragraph" w:styleId="TOC2">
    <w:name w:val="toc 2"/>
    <w:basedOn w:val="Normal"/>
    <w:next w:val="Normal"/>
    <w:autoRedefine/>
    <w:rsid w:val="005725C1"/>
    <w:pPr>
      <w:ind w:left="220"/>
    </w:pPr>
  </w:style>
  <w:style w:type="paragraph" w:styleId="TOC3">
    <w:name w:val="toc 3"/>
    <w:basedOn w:val="Normal"/>
    <w:next w:val="Normal"/>
    <w:autoRedefine/>
    <w:rsid w:val="005725C1"/>
    <w:pPr>
      <w:ind w:left="440"/>
    </w:pPr>
  </w:style>
  <w:style w:type="paragraph" w:styleId="TOC4">
    <w:name w:val="toc 4"/>
    <w:basedOn w:val="Normal"/>
    <w:next w:val="Normal"/>
    <w:autoRedefine/>
    <w:rsid w:val="005725C1"/>
    <w:pPr>
      <w:ind w:left="660"/>
    </w:pPr>
  </w:style>
  <w:style w:type="paragraph" w:styleId="TOC5">
    <w:name w:val="toc 5"/>
    <w:basedOn w:val="Normal"/>
    <w:next w:val="Normal"/>
    <w:autoRedefine/>
    <w:rsid w:val="005725C1"/>
    <w:pPr>
      <w:ind w:left="880"/>
    </w:pPr>
  </w:style>
  <w:style w:type="paragraph" w:styleId="TOC6">
    <w:name w:val="toc 6"/>
    <w:basedOn w:val="Normal"/>
    <w:next w:val="Normal"/>
    <w:autoRedefine/>
    <w:rsid w:val="005725C1"/>
    <w:pPr>
      <w:ind w:left="1100"/>
    </w:pPr>
  </w:style>
  <w:style w:type="paragraph" w:styleId="TOC7">
    <w:name w:val="toc 7"/>
    <w:basedOn w:val="Normal"/>
    <w:next w:val="Normal"/>
    <w:autoRedefine/>
    <w:rsid w:val="005725C1"/>
    <w:pPr>
      <w:ind w:left="1320"/>
    </w:pPr>
  </w:style>
  <w:style w:type="paragraph" w:styleId="TOC8">
    <w:name w:val="toc 8"/>
    <w:basedOn w:val="Normal"/>
    <w:next w:val="Normal"/>
    <w:autoRedefine/>
    <w:rsid w:val="005725C1"/>
    <w:pPr>
      <w:ind w:left="1540"/>
    </w:pPr>
  </w:style>
  <w:style w:type="paragraph" w:styleId="TOC9">
    <w:name w:val="toc 9"/>
    <w:basedOn w:val="Normal"/>
    <w:next w:val="Normal"/>
    <w:autoRedefine/>
    <w:rsid w:val="005725C1"/>
    <w:pPr>
      <w:ind w:left="1760"/>
    </w:pPr>
  </w:style>
  <w:style w:type="paragraph" w:customStyle="1" w:styleId="Citation1">
    <w:name w:val="Citation1"/>
    <w:basedOn w:val="Normal"/>
    <w:next w:val="Normal"/>
    <w:link w:val="CitationCar"/>
    <w:uiPriority w:val="29"/>
    <w:qFormat/>
    <w:rsid w:val="005725C1"/>
    <w:rPr>
      <w:i/>
      <w:iCs/>
      <w:color w:val="000000"/>
    </w:rPr>
  </w:style>
  <w:style w:type="character" w:customStyle="1" w:styleId="CitationCar">
    <w:name w:val="Citation Car"/>
    <w:link w:val="Citation1"/>
    <w:uiPriority w:val="29"/>
    <w:rsid w:val="005725C1"/>
    <w:rPr>
      <w:i/>
      <w:iCs/>
      <w:color w:val="000000"/>
      <w:sz w:val="22"/>
      <w:lang w:val="fr-FR" w:eastAsia="zh-TW"/>
    </w:rPr>
  </w:style>
  <w:style w:type="table" w:styleId="TableGrid">
    <w:name w:val="Table Grid"/>
    <w:basedOn w:val="TableNormal"/>
    <w:rsid w:val="00F3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mm1">
    <w:name w:val="Lemm1"/>
    <w:basedOn w:val="Normal"/>
    <w:rsid w:val="00F36EBB"/>
    <w:rPr>
      <w:rFonts w:ascii="Arial" w:hAnsi="Arial"/>
      <w:lang w:val="en-US" w:eastAsia="ja-JP"/>
    </w:rPr>
  </w:style>
  <w:style w:type="character" w:styleId="CommentReference">
    <w:name w:val="annotation reference"/>
    <w:rsid w:val="00F36EBB"/>
    <w:rPr>
      <w:sz w:val="16"/>
      <w:szCs w:val="16"/>
    </w:rPr>
  </w:style>
  <w:style w:type="paragraph" w:customStyle="1" w:styleId="NormalAgency">
    <w:name w:val="Normal (Agency)"/>
    <w:link w:val="NormalAgencyChar"/>
    <w:qFormat/>
    <w:rsid w:val="00F36EBB"/>
    <w:rPr>
      <w:rFonts w:ascii="Verdana" w:eastAsia="Verdana" w:hAnsi="Verdana" w:cs="Verdana"/>
      <w:sz w:val="18"/>
      <w:szCs w:val="18"/>
      <w:lang w:val="en-GB" w:eastAsia="en-GB"/>
    </w:rPr>
  </w:style>
  <w:style w:type="character" w:customStyle="1" w:styleId="NormalAgencyChar">
    <w:name w:val="Normal (Agency) Char"/>
    <w:link w:val="NormalAgency"/>
    <w:rsid w:val="00F36EBB"/>
    <w:rPr>
      <w:rFonts w:ascii="Verdana" w:eastAsia="Verdana" w:hAnsi="Verdana" w:cs="Verdana"/>
      <w:sz w:val="18"/>
      <w:szCs w:val="18"/>
      <w:lang w:val="en-GB" w:eastAsia="en-GB"/>
    </w:rPr>
  </w:style>
  <w:style w:type="character" w:styleId="Hyperlink">
    <w:name w:val="Hyperlink"/>
    <w:uiPriority w:val="99"/>
    <w:rsid w:val="004A3640"/>
    <w:rPr>
      <w:color w:val="0000FF"/>
      <w:u w:val="single"/>
    </w:rPr>
  </w:style>
  <w:style w:type="paragraph" w:customStyle="1" w:styleId="Inhaltsverzeichnisberschrift1">
    <w:name w:val="Inhaltsverzeichnisüberschrift1"/>
    <w:basedOn w:val="Heading1"/>
    <w:next w:val="Normal"/>
    <w:uiPriority w:val="39"/>
    <w:semiHidden/>
    <w:unhideWhenUsed/>
    <w:qFormat/>
    <w:rsid w:val="00657D8A"/>
    <w:pPr>
      <w:suppressAutoHyphens w:val="0"/>
      <w:spacing w:before="240" w:after="60"/>
      <w:jc w:val="left"/>
      <w:outlineLvl w:val="9"/>
    </w:pPr>
    <w:rPr>
      <w:rFonts w:ascii="Cambria" w:hAnsi="Cambria"/>
      <w:b/>
      <w:bCs/>
      <w:noProof w:val="0"/>
      <w:kern w:val="32"/>
      <w:sz w:val="32"/>
      <w:szCs w:val="32"/>
    </w:rPr>
  </w:style>
  <w:style w:type="paragraph" w:customStyle="1" w:styleId="IntensivesZitat1">
    <w:name w:val="Intensives Zitat1"/>
    <w:basedOn w:val="Normal"/>
    <w:next w:val="Normal"/>
    <w:uiPriority w:val="30"/>
    <w:qFormat/>
    <w:rsid w:val="00657D8A"/>
    <w:pPr>
      <w:pBdr>
        <w:bottom w:val="single" w:sz="4" w:space="4" w:color="4F81BD"/>
      </w:pBdr>
      <w:spacing w:before="200" w:after="280"/>
      <w:ind w:left="936" w:right="936"/>
    </w:pPr>
    <w:rPr>
      <w:b/>
      <w:bCs/>
      <w:i/>
      <w:iCs/>
      <w:color w:val="4F81BD"/>
    </w:rPr>
  </w:style>
  <w:style w:type="paragraph" w:customStyle="1" w:styleId="KeinLeerraum1">
    <w:name w:val="Kein Leerraum1"/>
    <w:uiPriority w:val="1"/>
    <w:qFormat/>
    <w:rsid w:val="00657D8A"/>
    <w:rPr>
      <w:sz w:val="22"/>
      <w:lang w:val="fr-FR" w:eastAsia="zh-TW"/>
    </w:rPr>
  </w:style>
  <w:style w:type="paragraph" w:customStyle="1" w:styleId="Listenabsatz1">
    <w:name w:val="Listenabsatz1"/>
    <w:basedOn w:val="Normal"/>
    <w:uiPriority w:val="34"/>
    <w:qFormat/>
    <w:rsid w:val="00657D8A"/>
    <w:pPr>
      <w:ind w:left="708"/>
    </w:pPr>
  </w:style>
  <w:style w:type="paragraph" w:customStyle="1" w:styleId="Literaturverzeichnis1">
    <w:name w:val="Literaturverzeichnis1"/>
    <w:basedOn w:val="Normal"/>
    <w:next w:val="Normal"/>
    <w:uiPriority w:val="37"/>
    <w:semiHidden/>
    <w:unhideWhenUsed/>
    <w:rsid w:val="00657D8A"/>
  </w:style>
  <w:style w:type="paragraph" w:customStyle="1" w:styleId="Zitat1">
    <w:name w:val="Zitat1"/>
    <w:basedOn w:val="Normal"/>
    <w:next w:val="Normal"/>
    <w:uiPriority w:val="29"/>
    <w:qFormat/>
    <w:rsid w:val="00657D8A"/>
    <w:rPr>
      <w:i/>
      <w:iCs/>
      <w:color w:val="000000"/>
    </w:rPr>
  </w:style>
  <w:style w:type="paragraph" w:styleId="ListParagraph">
    <w:name w:val="List Paragraph"/>
    <w:basedOn w:val="Normal"/>
    <w:uiPriority w:val="34"/>
    <w:qFormat/>
    <w:rsid w:val="00D114BB"/>
    <w:pPr>
      <w:ind w:left="708"/>
    </w:pPr>
  </w:style>
  <w:style w:type="character" w:styleId="FootnoteReference">
    <w:name w:val="footnote reference"/>
    <w:rsid w:val="00266DE0"/>
    <w:rPr>
      <w:rFonts w:ascii="Verdana" w:hAnsi="Verdana"/>
      <w:vertAlign w:val="superscript"/>
    </w:rPr>
  </w:style>
  <w:style w:type="paragraph" w:customStyle="1" w:styleId="BodytextAgency">
    <w:name w:val="Body text (Agency)"/>
    <w:basedOn w:val="Normal"/>
    <w:link w:val="BodytextAgencyChar"/>
    <w:qFormat/>
    <w:rsid w:val="00266DE0"/>
    <w:pPr>
      <w:spacing w:after="140" w:line="280" w:lineRule="atLeast"/>
    </w:pPr>
    <w:rPr>
      <w:rFonts w:ascii="Verdana" w:eastAsia="Verdana" w:hAnsi="Verdana" w:cs="Verdana"/>
      <w:sz w:val="18"/>
      <w:szCs w:val="18"/>
      <w:lang w:eastAsia="fr-FR" w:bidi="fr-FR"/>
    </w:rPr>
  </w:style>
  <w:style w:type="paragraph" w:customStyle="1" w:styleId="Heading1Agency">
    <w:name w:val="Heading 1 (Agency)"/>
    <w:basedOn w:val="Normal"/>
    <w:next w:val="BodytextAgency"/>
    <w:qFormat/>
    <w:rsid w:val="00266DE0"/>
    <w:pPr>
      <w:keepNext/>
      <w:numPr>
        <w:numId w:val="41"/>
      </w:numPr>
      <w:spacing w:before="280" w:after="220"/>
      <w:outlineLvl w:val="0"/>
    </w:pPr>
    <w:rPr>
      <w:rFonts w:ascii="Verdana" w:eastAsia="Verdana" w:hAnsi="Verdana" w:cs="Arial"/>
      <w:b/>
      <w:bCs/>
      <w:kern w:val="32"/>
      <w:sz w:val="27"/>
      <w:szCs w:val="27"/>
      <w:lang w:eastAsia="fr-FR" w:bidi="fr-FR"/>
    </w:rPr>
  </w:style>
  <w:style w:type="paragraph" w:customStyle="1" w:styleId="Heading2Agency">
    <w:name w:val="Heading 2 (Agency)"/>
    <w:basedOn w:val="Normal"/>
    <w:next w:val="BodytextAgency"/>
    <w:qFormat/>
    <w:rsid w:val="00266DE0"/>
    <w:pPr>
      <w:keepNext/>
      <w:numPr>
        <w:ilvl w:val="1"/>
        <w:numId w:val="41"/>
      </w:numPr>
      <w:spacing w:before="280" w:after="220"/>
      <w:outlineLvl w:val="1"/>
    </w:pPr>
    <w:rPr>
      <w:rFonts w:ascii="Verdana" w:eastAsia="Verdana" w:hAnsi="Verdana" w:cs="Arial"/>
      <w:b/>
      <w:bCs/>
      <w:i/>
      <w:kern w:val="32"/>
      <w:szCs w:val="22"/>
      <w:lang w:eastAsia="fr-FR" w:bidi="fr-FR"/>
    </w:rPr>
  </w:style>
  <w:style w:type="paragraph" w:customStyle="1" w:styleId="Heading3Agency">
    <w:name w:val="Heading 3 (Agency)"/>
    <w:basedOn w:val="Normal"/>
    <w:next w:val="BodytextAgency"/>
    <w:qFormat/>
    <w:rsid w:val="00266DE0"/>
    <w:pPr>
      <w:keepNext/>
      <w:numPr>
        <w:ilvl w:val="2"/>
        <w:numId w:val="41"/>
      </w:numPr>
      <w:spacing w:before="280" w:after="220"/>
      <w:outlineLvl w:val="2"/>
    </w:pPr>
    <w:rPr>
      <w:rFonts w:ascii="Verdana" w:eastAsia="Verdana" w:hAnsi="Verdana" w:cs="Arial"/>
      <w:b/>
      <w:bCs/>
      <w:kern w:val="32"/>
      <w:szCs w:val="22"/>
      <w:lang w:eastAsia="fr-FR" w:bidi="fr-FR"/>
    </w:rPr>
  </w:style>
  <w:style w:type="paragraph" w:customStyle="1" w:styleId="Heading4Agency">
    <w:name w:val="Heading 4 (Agency)"/>
    <w:basedOn w:val="Heading3Agency"/>
    <w:next w:val="BodytextAgency"/>
    <w:qFormat/>
    <w:rsid w:val="00266DE0"/>
    <w:pPr>
      <w:numPr>
        <w:ilvl w:val="3"/>
      </w:numPr>
      <w:outlineLvl w:val="3"/>
    </w:pPr>
    <w:rPr>
      <w:i/>
      <w:sz w:val="18"/>
      <w:szCs w:val="18"/>
    </w:rPr>
  </w:style>
  <w:style w:type="paragraph" w:customStyle="1" w:styleId="Heading5Agency">
    <w:name w:val="Heading 5 (Agency)"/>
    <w:basedOn w:val="Heading4Agency"/>
    <w:next w:val="BodytextAgency"/>
    <w:qFormat/>
    <w:rsid w:val="00266DE0"/>
    <w:pPr>
      <w:numPr>
        <w:ilvl w:val="4"/>
      </w:numPr>
      <w:outlineLvl w:val="4"/>
    </w:pPr>
    <w:rPr>
      <w:i w:val="0"/>
    </w:rPr>
  </w:style>
  <w:style w:type="paragraph" w:customStyle="1" w:styleId="Heading6Agency">
    <w:name w:val="Heading 6 (Agency)"/>
    <w:basedOn w:val="Heading5Agency"/>
    <w:next w:val="BodytextAgency"/>
    <w:semiHidden/>
    <w:rsid w:val="00266DE0"/>
    <w:pPr>
      <w:numPr>
        <w:ilvl w:val="5"/>
      </w:numPr>
      <w:outlineLvl w:val="5"/>
    </w:pPr>
  </w:style>
  <w:style w:type="paragraph" w:customStyle="1" w:styleId="Heading7Agency">
    <w:name w:val="Heading 7 (Agency)"/>
    <w:basedOn w:val="Heading6Agency"/>
    <w:next w:val="BodytextAgency"/>
    <w:semiHidden/>
    <w:rsid w:val="00266DE0"/>
    <w:pPr>
      <w:numPr>
        <w:ilvl w:val="6"/>
      </w:numPr>
      <w:outlineLvl w:val="6"/>
    </w:pPr>
  </w:style>
  <w:style w:type="paragraph" w:customStyle="1" w:styleId="Heading8Agency">
    <w:name w:val="Heading 8 (Agency)"/>
    <w:basedOn w:val="Heading7Agency"/>
    <w:next w:val="BodytextAgency"/>
    <w:semiHidden/>
    <w:rsid w:val="00266DE0"/>
    <w:pPr>
      <w:numPr>
        <w:ilvl w:val="7"/>
      </w:numPr>
      <w:outlineLvl w:val="7"/>
    </w:pPr>
  </w:style>
  <w:style w:type="paragraph" w:customStyle="1" w:styleId="Heading9Agency">
    <w:name w:val="Heading 9 (Agency)"/>
    <w:basedOn w:val="Heading8Agency"/>
    <w:next w:val="BodytextAgency"/>
    <w:semiHidden/>
    <w:rsid w:val="00266DE0"/>
    <w:pPr>
      <w:numPr>
        <w:ilvl w:val="8"/>
      </w:numPr>
      <w:outlineLvl w:val="8"/>
    </w:pPr>
  </w:style>
  <w:style w:type="paragraph" w:customStyle="1" w:styleId="No-numheading2Agency">
    <w:name w:val="No-num heading 2 (Agency)"/>
    <w:basedOn w:val="Normal"/>
    <w:next w:val="BodytextAgency"/>
    <w:qFormat/>
    <w:rsid w:val="00266DE0"/>
    <w:pPr>
      <w:keepNext/>
      <w:spacing w:before="280" w:after="220"/>
      <w:outlineLvl w:val="1"/>
    </w:pPr>
    <w:rPr>
      <w:rFonts w:ascii="Verdana" w:eastAsia="Verdana" w:hAnsi="Verdana" w:cs="Arial"/>
      <w:b/>
      <w:bCs/>
      <w:i/>
      <w:kern w:val="32"/>
      <w:szCs w:val="22"/>
      <w:lang w:eastAsia="fr-FR" w:bidi="fr-FR"/>
    </w:rPr>
  </w:style>
  <w:style w:type="paragraph" w:customStyle="1" w:styleId="No-numheading3Agency">
    <w:name w:val="No-num heading 3 (Agency)"/>
    <w:basedOn w:val="Heading3Agency"/>
    <w:next w:val="BodytextAgency"/>
    <w:link w:val="No-numheading3AgencyChar"/>
    <w:qFormat/>
    <w:rsid w:val="00266DE0"/>
    <w:pPr>
      <w:numPr>
        <w:ilvl w:val="0"/>
        <w:numId w:val="0"/>
      </w:numPr>
    </w:pPr>
  </w:style>
  <w:style w:type="character" w:customStyle="1" w:styleId="BodytextAgencyChar">
    <w:name w:val="Body text (Agency) Char"/>
    <w:link w:val="BodytextAgency"/>
    <w:rsid w:val="00266DE0"/>
    <w:rPr>
      <w:rFonts w:ascii="Verdana" w:eastAsia="Verdana" w:hAnsi="Verdana" w:cs="Verdana"/>
      <w:sz w:val="18"/>
      <w:szCs w:val="18"/>
      <w:lang w:bidi="fr-FR"/>
    </w:rPr>
  </w:style>
  <w:style w:type="character" w:customStyle="1" w:styleId="No-numheading3AgencyChar">
    <w:name w:val="No-num heading 3 (Agency) Char"/>
    <w:link w:val="No-numheading3Agency"/>
    <w:rsid w:val="00266DE0"/>
    <w:rPr>
      <w:rFonts w:ascii="Verdana" w:eastAsia="Verdana" w:hAnsi="Verdana" w:cs="Arial"/>
      <w:b/>
      <w:bCs/>
      <w:kern w:val="32"/>
      <w:sz w:val="22"/>
      <w:szCs w:val="22"/>
      <w:lang w:bidi="fr-FR"/>
    </w:rPr>
  </w:style>
  <w:style w:type="paragraph" w:customStyle="1" w:styleId="Default">
    <w:name w:val="Default"/>
    <w:rsid w:val="008D6532"/>
    <w:pPr>
      <w:autoSpaceDE w:val="0"/>
      <w:autoSpaceDN w:val="0"/>
      <w:adjustRightInd w:val="0"/>
    </w:pPr>
    <w:rPr>
      <w:color w:val="000000"/>
      <w:sz w:val="24"/>
      <w:szCs w:val="24"/>
      <w:lang w:val="en-US" w:eastAsia="en-US"/>
    </w:rPr>
  </w:style>
  <w:style w:type="paragraph" w:styleId="Revision">
    <w:name w:val="Revision"/>
    <w:hidden/>
    <w:uiPriority w:val="99"/>
    <w:semiHidden/>
    <w:rsid w:val="003C1A5E"/>
    <w:rPr>
      <w:sz w:val="22"/>
      <w:lang w:val="fr-FR" w:eastAsia="zh-TW"/>
    </w:rPr>
  </w:style>
  <w:style w:type="character" w:styleId="FollowedHyperlink">
    <w:name w:val="FollowedHyperlink"/>
    <w:basedOn w:val="DefaultParagraphFont"/>
    <w:rsid w:val="00596053"/>
    <w:rPr>
      <w:color w:val="954F72" w:themeColor="followedHyperlink"/>
      <w:u w:val="single"/>
    </w:rPr>
  </w:style>
  <w:style w:type="character" w:styleId="UnresolvedMention">
    <w:name w:val="Unresolved Mention"/>
    <w:basedOn w:val="DefaultParagraphFont"/>
    <w:uiPriority w:val="99"/>
    <w:semiHidden/>
    <w:unhideWhenUsed/>
    <w:rsid w:val="002250E8"/>
    <w:rPr>
      <w:color w:val="605E5C"/>
      <w:shd w:val="clear" w:color="auto" w:fill="E1DFDD"/>
    </w:rPr>
  </w:style>
  <w:style w:type="table" w:customStyle="1" w:styleId="TableGrid5">
    <w:name w:val="Table Grid5"/>
    <w:basedOn w:val="TableNormal"/>
    <w:next w:val="TableGrid"/>
    <w:rsid w:val="008723A6"/>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490019">
      <w:bodyDiv w:val="1"/>
      <w:marLeft w:val="0"/>
      <w:marRight w:val="0"/>
      <w:marTop w:val="0"/>
      <w:marBottom w:val="0"/>
      <w:divBdr>
        <w:top w:val="none" w:sz="0" w:space="0" w:color="auto"/>
        <w:left w:val="none" w:sz="0" w:space="0" w:color="auto"/>
        <w:bottom w:val="none" w:sz="0" w:space="0" w:color="auto"/>
        <w:right w:val="none" w:sz="0" w:space="0" w:color="auto"/>
      </w:divBdr>
    </w:div>
    <w:div w:id="1547792127">
      <w:bodyDiv w:val="1"/>
      <w:marLeft w:val="0"/>
      <w:marRight w:val="0"/>
      <w:marTop w:val="0"/>
      <w:marBottom w:val="0"/>
      <w:divBdr>
        <w:top w:val="none" w:sz="0" w:space="0" w:color="auto"/>
        <w:left w:val="none" w:sz="0" w:space="0" w:color="auto"/>
        <w:bottom w:val="none" w:sz="0" w:space="0" w:color="auto"/>
        <w:right w:val="none" w:sz="0" w:space="0" w:color="auto"/>
      </w:divBdr>
    </w:div>
    <w:div w:id="1876308968">
      <w:bodyDiv w:val="1"/>
      <w:marLeft w:val="0"/>
      <w:marRight w:val="0"/>
      <w:marTop w:val="0"/>
      <w:marBottom w:val="0"/>
      <w:divBdr>
        <w:top w:val="none" w:sz="0" w:space="0" w:color="auto"/>
        <w:left w:val="none" w:sz="0" w:space="0" w:color="auto"/>
        <w:bottom w:val="none" w:sz="0" w:space="0" w:color="auto"/>
        <w:right w:val="none" w:sz="0" w:space="0" w:color="auto"/>
      </w:divBdr>
    </w:div>
    <w:div w:id="2000036114">
      <w:bodyDiv w:val="1"/>
      <w:marLeft w:val="0"/>
      <w:marRight w:val="0"/>
      <w:marTop w:val="0"/>
      <w:marBottom w:val="0"/>
      <w:divBdr>
        <w:top w:val="none" w:sz="0" w:space="0" w:color="auto"/>
        <w:left w:val="none" w:sz="0" w:space="0" w:color="auto"/>
        <w:bottom w:val="none" w:sz="0" w:space="0" w:color="auto"/>
        <w:right w:val="none" w:sz="0" w:space="0" w:color="auto"/>
      </w:divBdr>
      <w:divsChild>
        <w:div w:id="1013521">
          <w:marLeft w:val="0"/>
          <w:marRight w:val="0"/>
          <w:marTop w:val="0"/>
          <w:marBottom w:val="0"/>
          <w:divBdr>
            <w:top w:val="none" w:sz="0" w:space="0" w:color="auto"/>
            <w:left w:val="none" w:sz="0" w:space="0" w:color="auto"/>
            <w:bottom w:val="none" w:sz="0" w:space="0" w:color="auto"/>
            <w:right w:val="none" w:sz="0" w:space="0" w:color="auto"/>
          </w:divBdr>
          <w:divsChild>
            <w:div w:id="1791976505">
              <w:marLeft w:val="0"/>
              <w:marRight w:val="0"/>
              <w:marTop w:val="0"/>
              <w:marBottom w:val="0"/>
              <w:divBdr>
                <w:top w:val="none" w:sz="0" w:space="0" w:color="auto"/>
                <w:left w:val="none" w:sz="0" w:space="0" w:color="auto"/>
                <w:bottom w:val="none" w:sz="0" w:space="0" w:color="auto"/>
                <w:right w:val="none" w:sz="0" w:space="0" w:color="auto"/>
              </w:divBdr>
              <w:divsChild>
                <w:div w:id="1043598790">
                  <w:marLeft w:val="0"/>
                  <w:marRight w:val="0"/>
                  <w:marTop w:val="0"/>
                  <w:marBottom w:val="0"/>
                  <w:divBdr>
                    <w:top w:val="none" w:sz="0" w:space="0" w:color="auto"/>
                    <w:left w:val="none" w:sz="0" w:space="0" w:color="auto"/>
                    <w:bottom w:val="none" w:sz="0" w:space="0" w:color="auto"/>
                    <w:right w:val="none" w:sz="0" w:space="0" w:color="auto"/>
                  </w:divBdr>
                  <w:divsChild>
                    <w:div w:id="150839815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sChild>
                            <w:div w:id="3377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gnalement-sante.gouv.fr/"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yperlink" Target="http://www.signalement-sante.gouv.fr/" TargetMode="Externa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EMADOC-1700519818-2355290</_dlc_DocId>
    <_dlc_DocIdUrl xmlns="a034c160-bfb7-45f5-8632-2eb7e0508071">
      <Url>https://euema.sharepoint.com/sites/CRM/_layouts/15/DocIdRedir.aspx?ID=EMADOC-1700519818-2355290</Url>
      <Description>EMADOC-1700519818-2355290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56E81-7A03-4310-87B7-9E6530BE3BF5}">
  <ds:schemaRefs>
    <ds:schemaRef ds:uri="http://schemas.openxmlformats.org/officeDocument/2006/bibliography"/>
  </ds:schemaRefs>
</ds:datastoreItem>
</file>

<file path=customXml/itemProps2.xml><?xml version="1.0" encoding="utf-8"?>
<ds:datastoreItem xmlns:ds="http://schemas.openxmlformats.org/officeDocument/2006/customXml" ds:itemID="{901D83DC-89F8-488E-B043-4F40DC2D74AB}">
  <ds:schemaRefs>
    <ds:schemaRef ds:uri="http://schemas.microsoft.com/sharepoint/v3/contenttype/forms"/>
  </ds:schemaRefs>
</ds:datastoreItem>
</file>

<file path=customXml/itemProps3.xml><?xml version="1.0" encoding="utf-8"?>
<ds:datastoreItem xmlns:ds="http://schemas.openxmlformats.org/officeDocument/2006/customXml" ds:itemID="{91BBFE3A-B9A7-452D-9AB9-B6E31F0D501E}">
  <ds:schemaRefs>
    <ds:schemaRef ds:uri="http://schemas.openxmlformats.org/package/2006/metadata/core-properties"/>
    <ds:schemaRef ds:uri="http://purl.org/dc/dcmitype/"/>
    <ds:schemaRef ds:uri="http://schemas.microsoft.com/sharepoint/v3"/>
    <ds:schemaRef ds:uri="http://www.w3.org/XML/1998/namespace"/>
    <ds:schemaRef ds:uri="http://schemas.microsoft.com/office/2006/documentManagement/types"/>
    <ds:schemaRef ds:uri="http://purl.org/dc/elements/1.1/"/>
    <ds:schemaRef ds:uri="f754d41b-893c-4d54-a0bb-b59c4aa27429"/>
    <ds:schemaRef ds:uri="http://schemas.microsoft.com/office/infopath/2007/PartnerControls"/>
    <ds:schemaRef ds:uri="http://schemas.microsoft.com/office/2006/metadata/properties"/>
    <ds:schemaRef ds:uri="ccfde104-9ae0-4d05-a2f3-ec6cccb2614a"/>
    <ds:schemaRef ds:uri="1a4d292e-883c-434b-96e3-060cfff16c86"/>
    <ds:schemaRef ds:uri="http://purl.org/dc/terms/"/>
  </ds:schemaRefs>
</ds:datastoreItem>
</file>

<file path=customXml/itemProps4.xml><?xml version="1.0" encoding="utf-8"?>
<ds:datastoreItem xmlns:ds="http://schemas.openxmlformats.org/officeDocument/2006/customXml" ds:itemID="{8F288E15-F0F3-4D6E-9535-4483DDFECE26}"/>
</file>

<file path=customXml/itemProps5.xml><?xml version="1.0" encoding="utf-8"?>
<ds:datastoreItem xmlns:ds="http://schemas.openxmlformats.org/officeDocument/2006/customXml" ds:itemID="{80CA1EED-105C-4135-8BD7-2789BADFE327}"/>
</file>

<file path=docProps/app.xml><?xml version="1.0" encoding="utf-8"?>
<Properties xmlns="http://schemas.openxmlformats.org/officeDocument/2006/extended-properties" xmlns:vt="http://schemas.openxmlformats.org/officeDocument/2006/docPropsVTypes">
  <Template>Normal.dotm</Template>
  <TotalTime>16</TotalTime>
  <Pages>67</Pages>
  <Words>15455</Words>
  <Characters>88095</Characters>
  <Application>Microsoft Office Word</Application>
  <DocSecurity>0</DocSecurity>
  <Lines>734</Lines>
  <Paragraphs>206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Kovaltry: EPAR - Product information - tracked changes</vt:lpstr>
      <vt:lpstr>Kovaltry, INN- Octocog Alfa</vt:lpstr>
      <vt:lpstr>Kovaltry, INN- Octocog Alfa</vt:lpstr>
    </vt:vector>
  </TitlesOfParts>
  <Manager/>
  <Company>Bayer</Company>
  <LinksUpToDate>false</LinksUpToDate>
  <CharactersWithSpaces>103344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1835089</vt:i4>
      </vt:variant>
      <vt:variant>
        <vt:i4>6</vt:i4>
      </vt:variant>
      <vt:variant>
        <vt:i4>0</vt:i4>
      </vt:variant>
      <vt:variant>
        <vt:i4>5</vt:i4>
      </vt:variant>
      <vt:variant>
        <vt:lpwstr>http://www.signalement-sante.gouv.fr/</vt:lpwstr>
      </vt:variant>
      <vt:variant>
        <vt:lpwstr/>
      </vt:variant>
      <vt:variant>
        <vt:i4>1245197</vt:i4>
      </vt:variant>
      <vt:variant>
        <vt:i4>3</vt:i4>
      </vt:variant>
      <vt:variant>
        <vt:i4>0</vt:i4>
      </vt:variant>
      <vt:variant>
        <vt:i4>5</vt:i4>
      </vt:variant>
      <vt:variant>
        <vt:lpwstr>http://www.ema.europa.eu/</vt:lpwstr>
      </vt:variant>
      <vt:variant>
        <vt:lpwstr/>
      </vt:variant>
      <vt:variant>
        <vt:i4>1835089</vt:i4>
      </vt:variant>
      <vt:variant>
        <vt:i4>0</vt:i4>
      </vt:variant>
      <vt:variant>
        <vt:i4>0</vt:i4>
      </vt:variant>
      <vt:variant>
        <vt:i4>5</vt:i4>
      </vt:variant>
      <vt:variant>
        <vt:lpwstr>http://www.signalement-sante.gouv.fr/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INN-Octocog Alfa</cp:keywords>
  <cp:lastModifiedBy>Marcia Silva</cp:lastModifiedBy>
  <cp:revision>175</cp:revision>
  <cp:lastPrinted>2019-10-08T16:05:00Z</cp:lastPrinted>
  <dcterms:created xsi:type="dcterms:W3CDTF">2020-11-04T06:21:00Z</dcterms:created>
  <dcterms:modified xsi:type="dcterms:W3CDTF">2025-07-21T15:55:00Z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TypeCode">
    <vt:lpwstr>tran</vt:lpwstr>
  </property>
  <property fmtid="{D5CDD505-2E9C-101B-9397-08002B2CF9AE}" pid="5" name="EMEADocRefFull">
    <vt:lpwstr>EMEA/H/11230/00/FR</vt:lpwstr>
  </property>
  <property fmtid="{D5CDD505-2E9C-101B-9397-08002B2CF9AE}" pid="6" name="EMEADocRefPart0">
    <vt:lpwstr>EMEA</vt:lpwstr>
  </property>
  <property fmtid="{D5CDD505-2E9C-101B-9397-08002B2CF9AE}" pid="7" name="EMEADocRefPart1">
    <vt:lpwstr>H</vt:lpwstr>
  </property>
  <property fmtid="{D5CDD505-2E9C-101B-9397-08002B2CF9AE}" pid="8" name="EMEADocRefPart2">
    <vt:lpwstr/>
  </property>
  <property fmtid="{D5CDD505-2E9C-101B-9397-08002B2CF9AE}" pid="9" name="EMEADocRefPart3">
    <vt:lpwstr/>
  </property>
  <property fmtid="{D5CDD505-2E9C-101B-9397-08002B2CF9AE}" pid="10" name="EMEADocRefNum">
    <vt:lpwstr>11230</vt:lpwstr>
  </property>
  <property fmtid="{D5CDD505-2E9C-101B-9397-08002B2CF9AE}" pid="11" name="EMEADocRefYear">
    <vt:lpwstr>00</vt:lpwstr>
  </property>
  <property fmtid="{D5CDD505-2E9C-101B-9397-08002B2CF9AE}" pid="12" name="EMEADocRefRoot">
    <vt:lpwstr>EMEA/H/11230/00</vt:lpwstr>
  </property>
  <property fmtid="{D5CDD505-2E9C-101B-9397-08002B2CF9AE}" pid="13" name="EMEADocVersion">
    <vt:lpwstr/>
  </property>
  <property fmtid="{D5CDD505-2E9C-101B-9397-08002B2CF9AE}" pid="14" name="EMEADocLanguage">
    <vt:lpwstr>FR</vt:lpwstr>
  </property>
  <property fmtid="{D5CDD505-2E9C-101B-9397-08002B2CF9AE}" pid="15" name="EMEADocRefPartFreeText">
    <vt:lpwstr/>
  </property>
  <property fmtid="{D5CDD505-2E9C-101B-9397-08002B2CF9AE}" pid="16" name="EMEADocStatus">
    <vt:lpwstr/>
  </property>
  <property fmtid="{D5CDD505-2E9C-101B-9397-08002B2CF9AE}" pid="17" name="EMEADocDateDay">
    <vt:lpwstr>11</vt:lpwstr>
  </property>
  <property fmtid="{D5CDD505-2E9C-101B-9397-08002B2CF9AE}" pid="18" name="EMEADocDateMonth">
    <vt:lpwstr>April</vt:lpwstr>
  </property>
  <property fmtid="{D5CDD505-2E9C-101B-9397-08002B2CF9AE}" pid="19" name="EMEADocDateYear">
    <vt:lpwstr>2000</vt:lpwstr>
  </property>
  <property fmtid="{D5CDD505-2E9C-101B-9397-08002B2CF9AE}" pid="20" name="EMEADocDate">
    <vt:lpwstr>20000411</vt:lpwstr>
  </property>
  <property fmtid="{D5CDD505-2E9C-101B-9397-08002B2CF9AE}" pid="21" name="EMEADocTitle">
    <vt:lpwstr>Kogenate</vt:lpwstr>
  </property>
  <property fmtid="{D5CDD505-2E9C-101B-9397-08002B2CF9AE}" pid="22" name="EMEADocExtCatTitle">
    <vt:lpwstr/>
  </property>
  <property fmtid="{D5CDD505-2E9C-101B-9397-08002B2CF9AE}" pid="23" name="ContentTypeId">
    <vt:lpwstr>0x0101000DA6AD19014FF648A49316945EE786F90200176DED4FF78CD74995F64A0F46B59E48</vt:lpwstr>
  </property>
  <property fmtid="{D5CDD505-2E9C-101B-9397-08002B2CF9AE}" pid="24" name="MSIP_Label_7f850223-87a8-40c3-9eb2-432606efca2a_Enabled">
    <vt:lpwstr>true</vt:lpwstr>
  </property>
  <property fmtid="{D5CDD505-2E9C-101B-9397-08002B2CF9AE}" pid="25" name="MSIP_Label_7f850223-87a8-40c3-9eb2-432606efca2a_SetDate">
    <vt:lpwstr>2022-06-13T09:06:28Z</vt:lpwstr>
  </property>
  <property fmtid="{D5CDD505-2E9C-101B-9397-08002B2CF9AE}" pid="26" name="MSIP_Label_7f850223-87a8-40c3-9eb2-432606efca2a_Method">
    <vt:lpwstr>Standard</vt:lpwstr>
  </property>
  <property fmtid="{D5CDD505-2E9C-101B-9397-08002B2CF9AE}" pid="27" name="MSIP_Label_7f850223-87a8-40c3-9eb2-432606efca2a_Name">
    <vt:lpwstr>7f850223-87a8-40c3-9eb2-432606efca2a</vt:lpwstr>
  </property>
  <property fmtid="{D5CDD505-2E9C-101B-9397-08002B2CF9AE}" pid="28" name="MSIP_Label_7f850223-87a8-40c3-9eb2-432606efca2a_SiteId">
    <vt:lpwstr>fcb2b37b-5da0-466b-9b83-0014b67a7c78</vt:lpwstr>
  </property>
  <property fmtid="{D5CDD505-2E9C-101B-9397-08002B2CF9AE}" pid="29" name="MSIP_Label_7f850223-87a8-40c3-9eb2-432606efca2a_ContentBits">
    <vt:lpwstr>0</vt:lpwstr>
  </property>
  <property fmtid="{D5CDD505-2E9C-101B-9397-08002B2CF9AE}" pid="30" name="_dlc_DocIdItemGuid">
    <vt:lpwstr>a7d98cde-012f-47d0-9e4f-d836cbef9f95</vt:lpwstr>
  </property>
</Properties>
</file>