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43F79" w14:textId="5473AA29" w:rsidR="00C43694" w:rsidRPr="00A043BE" w:rsidRDefault="00907BE4" w:rsidP="00CC452E">
      <w:pPr>
        <w:spacing w:line="240" w:lineRule="auto"/>
        <w:jc w:val="center"/>
        <w:rPr>
          <w:iCs/>
          <w:noProof/>
          <w:szCs w:val="22"/>
          <w:lang w:val="fr-FR"/>
        </w:rPr>
      </w:pPr>
      <w:r w:rsidRPr="00907BE4">
        <w:rPr>
          <w:iCs/>
          <w:noProof/>
          <w:szCs w:val="22"/>
          <w:lang w:val="fr-FR"/>
        </w:rPr>
        <mc:AlternateContent>
          <mc:Choice Requires="wps">
            <w:drawing>
              <wp:anchor distT="45720" distB="45720" distL="114300" distR="114300" simplePos="0" relativeHeight="251659264" behindDoc="0" locked="0" layoutInCell="1" allowOverlap="1" wp14:anchorId="3CC5FFDA" wp14:editId="772E717D">
                <wp:simplePos x="0" y="0"/>
                <wp:positionH relativeFrom="margin">
                  <wp:align>left</wp:align>
                </wp:positionH>
                <wp:positionV relativeFrom="paragraph">
                  <wp:posOffset>11430</wp:posOffset>
                </wp:positionV>
                <wp:extent cx="5953125" cy="1143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143000"/>
                        </a:xfrm>
                        <a:prstGeom prst="rect">
                          <a:avLst/>
                        </a:prstGeom>
                        <a:solidFill>
                          <a:srgbClr val="FFFFFF"/>
                        </a:solidFill>
                        <a:ln w="9525">
                          <a:solidFill>
                            <a:srgbClr val="000000"/>
                          </a:solidFill>
                          <a:miter lim="800000"/>
                          <a:headEnd/>
                          <a:tailEnd/>
                        </a:ln>
                      </wps:spPr>
                      <wps:txbx>
                        <w:txbxContent>
                          <w:p w14:paraId="07E3DEF5" w14:textId="6A640AA2" w:rsidR="00907BE4" w:rsidRDefault="00907BE4">
                            <w:r w:rsidRPr="00907BE4">
                              <w:t xml:space="preserve">Ce document </w:t>
                            </w:r>
                            <w:proofErr w:type="spellStart"/>
                            <w:r w:rsidRPr="00907BE4">
                              <w:t>constitue</w:t>
                            </w:r>
                            <w:proofErr w:type="spellEnd"/>
                            <w:r w:rsidRPr="00907BE4">
                              <w:t xml:space="preserve"> les </w:t>
                            </w:r>
                            <w:proofErr w:type="spellStart"/>
                            <w:proofErr w:type="gramStart"/>
                            <w:r w:rsidRPr="00907BE4">
                              <w:t>informations</w:t>
                            </w:r>
                            <w:proofErr w:type="spellEnd"/>
                            <w:proofErr w:type="gramEnd"/>
                            <w:r w:rsidRPr="00907BE4">
                              <w:t xml:space="preserve"> sur le </w:t>
                            </w:r>
                            <w:proofErr w:type="spellStart"/>
                            <w:r w:rsidRPr="00907BE4">
                              <w:t>produit</w:t>
                            </w:r>
                            <w:proofErr w:type="spellEnd"/>
                            <w:r w:rsidRPr="00907BE4">
                              <w:t xml:space="preserve"> </w:t>
                            </w:r>
                            <w:proofErr w:type="spellStart"/>
                            <w:r w:rsidRPr="00907BE4">
                              <w:t>approuvées</w:t>
                            </w:r>
                            <w:proofErr w:type="spellEnd"/>
                            <w:r w:rsidRPr="00907BE4">
                              <w:t xml:space="preserve"> pour </w:t>
                            </w:r>
                            <w:r>
                              <w:t>Kuvan</w:t>
                            </w:r>
                            <w:r w:rsidRPr="00907BE4">
                              <w:t xml:space="preserve">, les modifications </w:t>
                            </w:r>
                            <w:proofErr w:type="spellStart"/>
                            <w:r w:rsidRPr="00907BE4">
                              <w:t>apportées</w:t>
                            </w:r>
                            <w:proofErr w:type="spellEnd"/>
                            <w:r w:rsidRPr="00907BE4">
                              <w:t xml:space="preserve"> </w:t>
                            </w:r>
                            <w:proofErr w:type="spellStart"/>
                            <w:r w:rsidRPr="00907BE4">
                              <w:t>depuis</w:t>
                            </w:r>
                            <w:proofErr w:type="spellEnd"/>
                            <w:r w:rsidRPr="00907BE4">
                              <w:t xml:space="preserve"> la </w:t>
                            </w:r>
                            <w:proofErr w:type="spellStart"/>
                            <w:r w:rsidRPr="00907BE4">
                              <w:t>procédure</w:t>
                            </w:r>
                            <w:proofErr w:type="spellEnd"/>
                            <w:r w:rsidRPr="00907BE4">
                              <w:t xml:space="preserve"> </w:t>
                            </w:r>
                            <w:proofErr w:type="spellStart"/>
                            <w:r w:rsidRPr="00907BE4">
                              <w:t>précédente</w:t>
                            </w:r>
                            <w:proofErr w:type="spellEnd"/>
                            <w:r w:rsidRPr="00907BE4">
                              <w:t xml:space="preserve"> qui </w:t>
                            </w:r>
                            <w:proofErr w:type="spellStart"/>
                            <w:r w:rsidRPr="00907BE4">
                              <w:t>ont</w:t>
                            </w:r>
                            <w:proofErr w:type="spellEnd"/>
                            <w:r w:rsidRPr="00907BE4">
                              <w:t xml:space="preserve"> </w:t>
                            </w:r>
                            <w:proofErr w:type="spellStart"/>
                            <w:r w:rsidRPr="00907BE4">
                              <w:t>une</w:t>
                            </w:r>
                            <w:proofErr w:type="spellEnd"/>
                            <w:r w:rsidRPr="00907BE4">
                              <w:t xml:space="preserve"> incidence sur les </w:t>
                            </w:r>
                            <w:proofErr w:type="spellStart"/>
                            <w:proofErr w:type="gramStart"/>
                            <w:r w:rsidRPr="00907BE4">
                              <w:t>informations</w:t>
                            </w:r>
                            <w:proofErr w:type="spellEnd"/>
                            <w:proofErr w:type="gramEnd"/>
                            <w:r w:rsidRPr="00907BE4">
                              <w:t xml:space="preserve"> sur le </w:t>
                            </w:r>
                            <w:proofErr w:type="spellStart"/>
                            <w:r w:rsidRPr="00907BE4">
                              <w:t>produit</w:t>
                            </w:r>
                            <w:proofErr w:type="spellEnd"/>
                            <w:r w:rsidRPr="00907BE4">
                              <w:t xml:space="preserve"> </w:t>
                            </w:r>
                            <w:r w:rsidR="00650BA9">
                              <w:t>(</w:t>
                            </w:r>
                            <w:r w:rsidR="00650BA9" w:rsidRPr="00650BA9">
                              <w:t>EMEA/H/C/000943/II/0068</w:t>
                            </w:r>
                            <w:r w:rsidRPr="00907BE4">
                              <w:t xml:space="preserve">) </w:t>
                            </w:r>
                            <w:proofErr w:type="spellStart"/>
                            <w:r w:rsidRPr="00907BE4">
                              <w:t>étant</w:t>
                            </w:r>
                            <w:proofErr w:type="spellEnd"/>
                            <w:r w:rsidRPr="00907BE4">
                              <w:t xml:space="preserve"> mises </w:t>
                            </w:r>
                            <w:proofErr w:type="spellStart"/>
                            <w:r w:rsidRPr="00907BE4">
                              <w:t>en</w:t>
                            </w:r>
                            <w:proofErr w:type="spellEnd"/>
                            <w:r w:rsidRPr="00907BE4">
                              <w:t xml:space="preserve"> </w:t>
                            </w:r>
                            <w:proofErr w:type="spellStart"/>
                            <w:r w:rsidRPr="00907BE4">
                              <w:t>évidence</w:t>
                            </w:r>
                            <w:proofErr w:type="spellEnd"/>
                            <w:r w:rsidRPr="00907BE4">
                              <w:t xml:space="preserve">. </w:t>
                            </w:r>
                          </w:p>
                          <w:p w14:paraId="076DD1B7" w14:textId="77777777" w:rsidR="00907BE4" w:rsidRDefault="00907BE4"/>
                          <w:p w14:paraId="6F123240" w14:textId="4B376C97" w:rsidR="00907BE4" w:rsidRDefault="00907BE4">
                            <w:r w:rsidRPr="00907BE4">
                              <w:t xml:space="preserve">Pour plus </w:t>
                            </w:r>
                            <w:proofErr w:type="spellStart"/>
                            <w:r w:rsidRPr="00907BE4">
                              <w:t>d’informations</w:t>
                            </w:r>
                            <w:proofErr w:type="spellEnd"/>
                            <w:r w:rsidRPr="00907BE4">
                              <w:t xml:space="preserve">, </w:t>
                            </w:r>
                            <w:proofErr w:type="spellStart"/>
                            <w:r w:rsidRPr="00907BE4">
                              <w:t>voir</w:t>
                            </w:r>
                            <w:proofErr w:type="spellEnd"/>
                            <w:r w:rsidRPr="00907BE4">
                              <w:t xml:space="preserve"> le site web de </w:t>
                            </w:r>
                            <w:proofErr w:type="spellStart"/>
                            <w:r w:rsidRPr="00907BE4">
                              <w:t>l’Agence</w:t>
                            </w:r>
                            <w:proofErr w:type="spellEnd"/>
                            <w:r w:rsidRPr="00907BE4">
                              <w:t xml:space="preserve"> </w:t>
                            </w:r>
                            <w:proofErr w:type="spellStart"/>
                            <w:r w:rsidRPr="00907BE4">
                              <w:t>européenne</w:t>
                            </w:r>
                            <w:proofErr w:type="spellEnd"/>
                            <w:r w:rsidRPr="00907BE4">
                              <w:t xml:space="preserve"> des </w:t>
                            </w:r>
                            <w:proofErr w:type="spellStart"/>
                            <w:r w:rsidRPr="00907BE4">
                              <w:t>médicaments</w:t>
                            </w:r>
                            <w:proofErr w:type="spellEnd"/>
                            <w:r w:rsidRPr="00907BE4">
                              <w:t>: https://www.ema.europa.eu/en/medicines/human/EPAR</w:t>
                            </w:r>
                            <w:r w:rsidR="00C0533D">
                              <w:t>/Kuvan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5FFDA" id="_x0000_t202" coordsize="21600,21600" o:spt="202" path="m,l,21600r21600,l21600,xe">
                <v:stroke joinstyle="miter"/>
                <v:path gradientshapeok="t" o:connecttype="rect"/>
              </v:shapetype>
              <v:shape id="Text Box 2" o:spid="_x0000_s1026" type="#_x0000_t202" style="position:absolute;left:0;text-align:left;margin-left:0;margin-top:.9pt;width:468.75pt;height:9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">
                <v:textbox>
                  <w:txbxContent>
                    <w:p w14:paraId="07E3DEF5" w14:textId="6A640AA2" w:rsidR="00907BE4" w:rsidRDefault="00907BE4">
                      <w:r w:rsidRPr="00907BE4">
                        <w:t xml:space="preserve">Ce document </w:t>
                      </w:r>
                      <w:proofErr w:type="spellStart"/>
                      <w:r w:rsidRPr="00907BE4">
                        <w:t>constitue</w:t>
                      </w:r>
                      <w:proofErr w:type="spellEnd"/>
                      <w:r w:rsidRPr="00907BE4">
                        <w:t xml:space="preserve"> les </w:t>
                      </w:r>
                      <w:proofErr w:type="spellStart"/>
                      <w:proofErr w:type="gramStart"/>
                      <w:r w:rsidRPr="00907BE4">
                        <w:t>informations</w:t>
                      </w:r>
                      <w:proofErr w:type="spellEnd"/>
                      <w:proofErr w:type="gramEnd"/>
                      <w:r w:rsidRPr="00907BE4">
                        <w:t xml:space="preserve"> sur le </w:t>
                      </w:r>
                      <w:proofErr w:type="spellStart"/>
                      <w:r w:rsidRPr="00907BE4">
                        <w:t>produit</w:t>
                      </w:r>
                      <w:proofErr w:type="spellEnd"/>
                      <w:r w:rsidRPr="00907BE4">
                        <w:t xml:space="preserve"> </w:t>
                      </w:r>
                      <w:proofErr w:type="spellStart"/>
                      <w:r w:rsidRPr="00907BE4">
                        <w:t>approuvées</w:t>
                      </w:r>
                      <w:proofErr w:type="spellEnd"/>
                      <w:r w:rsidRPr="00907BE4">
                        <w:t xml:space="preserve"> pour </w:t>
                      </w:r>
                      <w:r>
                        <w:t>Kuvan</w:t>
                      </w:r>
                      <w:r w:rsidRPr="00907BE4">
                        <w:t xml:space="preserve">, les modifications </w:t>
                      </w:r>
                      <w:proofErr w:type="spellStart"/>
                      <w:r w:rsidRPr="00907BE4">
                        <w:t>apportées</w:t>
                      </w:r>
                      <w:proofErr w:type="spellEnd"/>
                      <w:r w:rsidRPr="00907BE4">
                        <w:t xml:space="preserve"> </w:t>
                      </w:r>
                      <w:proofErr w:type="spellStart"/>
                      <w:r w:rsidRPr="00907BE4">
                        <w:t>depuis</w:t>
                      </w:r>
                      <w:proofErr w:type="spellEnd"/>
                      <w:r w:rsidRPr="00907BE4">
                        <w:t xml:space="preserve"> la </w:t>
                      </w:r>
                      <w:proofErr w:type="spellStart"/>
                      <w:r w:rsidRPr="00907BE4">
                        <w:t>procédure</w:t>
                      </w:r>
                      <w:proofErr w:type="spellEnd"/>
                      <w:r w:rsidRPr="00907BE4">
                        <w:t xml:space="preserve"> </w:t>
                      </w:r>
                      <w:proofErr w:type="spellStart"/>
                      <w:r w:rsidRPr="00907BE4">
                        <w:t>précédente</w:t>
                      </w:r>
                      <w:proofErr w:type="spellEnd"/>
                      <w:r w:rsidRPr="00907BE4">
                        <w:t xml:space="preserve"> qui </w:t>
                      </w:r>
                      <w:proofErr w:type="spellStart"/>
                      <w:r w:rsidRPr="00907BE4">
                        <w:t>ont</w:t>
                      </w:r>
                      <w:proofErr w:type="spellEnd"/>
                      <w:r w:rsidRPr="00907BE4">
                        <w:t xml:space="preserve"> </w:t>
                      </w:r>
                      <w:proofErr w:type="spellStart"/>
                      <w:r w:rsidRPr="00907BE4">
                        <w:t>une</w:t>
                      </w:r>
                      <w:proofErr w:type="spellEnd"/>
                      <w:r w:rsidRPr="00907BE4">
                        <w:t xml:space="preserve"> incidence sur les </w:t>
                      </w:r>
                      <w:proofErr w:type="spellStart"/>
                      <w:proofErr w:type="gramStart"/>
                      <w:r w:rsidRPr="00907BE4">
                        <w:t>informations</w:t>
                      </w:r>
                      <w:proofErr w:type="spellEnd"/>
                      <w:proofErr w:type="gramEnd"/>
                      <w:r w:rsidRPr="00907BE4">
                        <w:t xml:space="preserve"> sur le </w:t>
                      </w:r>
                      <w:proofErr w:type="spellStart"/>
                      <w:r w:rsidRPr="00907BE4">
                        <w:t>produit</w:t>
                      </w:r>
                      <w:proofErr w:type="spellEnd"/>
                      <w:r w:rsidRPr="00907BE4">
                        <w:t xml:space="preserve"> </w:t>
                      </w:r>
                      <w:r w:rsidR="00650BA9">
                        <w:t>(</w:t>
                      </w:r>
                      <w:r w:rsidR="00650BA9" w:rsidRPr="00650BA9">
                        <w:t>EMEA/H/C/000943/II/0068</w:t>
                      </w:r>
                      <w:r w:rsidRPr="00907BE4">
                        <w:t xml:space="preserve">) </w:t>
                      </w:r>
                      <w:proofErr w:type="spellStart"/>
                      <w:r w:rsidRPr="00907BE4">
                        <w:t>étant</w:t>
                      </w:r>
                      <w:proofErr w:type="spellEnd"/>
                      <w:r w:rsidRPr="00907BE4">
                        <w:t xml:space="preserve"> mises </w:t>
                      </w:r>
                      <w:proofErr w:type="spellStart"/>
                      <w:r w:rsidRPr="00907BE4">
                        <w:t>en</w:t>
                      </w:r>
                      <w:proofErr w:type="spellEnd"/>
                      <w:r w:rsidRPr="00907BE4">
                        <w:t xml:space="preserve"> </w:t>
                      </w:r>
                      <w:proofErr w:type="spellStart"/>
                      <w:r w:rsidRPr="00907BE4">
                        <w:t>évidence</w:t>
                      </w:r>
                      <w:proofErr w:type="spellEnd"/>
                      <w:r w:rsidRPr="00907BE4">
                        <w:t xml:space="preserve">. </w:t>
                      </w:r>
                    </w:p>
                    <w:p w14:paraId="076DD1B7" w14:textId="77777777" w:rsidR="00907BE4" w:rsidRDefault="00907BE4"/>
                    <w:p w14:paraId="6F123240" w14:textId="4B376C97" w:rsidR="00907BE4" w:rsidRDefault="00907BE4">
                      <w:r w:rsidRPr="00907BE4">
                        <w:t xml:space="preserve">Pour plus </w:t>
                      </w:r>
                      <w:proofErr w:type="spellStart"/>
                      <w:r w:rsidRPr="00907BE4">
                        <w:t>d’informations</w:t>
                      </w:r>
                      <w:proofErr w:type="spellEnd"/>
                      <w:r w:rsidRPr="00907BE4">
                        <w:t xml:space="preserve">, </w:t>
                      </w:r>
                      <w:proofErr w:type="spellStart"/>
                      <w:r w:rsidRPr="00907BE4">
                        <w:t>voir</w:t>
                      </w:r>
                      <w:proofErr w:type="spellEnd"/>
                      <w:r w:rsidRPr="00907BE4">
                        <w:t xml:space="preserve"> le site web de </w:t>
                      </w:r>
                      <w:proofErr w:type="spellStart"/>
                      <w:r w:rsidRPr="00907BE4">
                        <w:t>l’Agence</w:t>
                      </w:r>
                      <w:proofErr w:type="spellEnd"/>
                      <w:r w:rsidRPr="00907BE4">
                        <w:t xml:space="preserve"> </w:t>
                      </w:r>
                      <w:proofErr w:type="spellStart"/>
                      <w:r w:rsidRPr="00907BE4">
                        <w:t>européenne</w:t>
                      </w:r>
                      <w:proofErr w:type="spellEnd"/>
                      <w:r w:rsidRPr="00907BE4">
                        <w:t xml:space="preserve"> des </w:t>
                      </w:r>
                      <w:proofErr w:type="spellStart"/>
                      <w:r w:rsidRPr="00907BE4">
                        <w:t>médicaments</w:t>
                      </w:r>
                      <w:proofErr w:type="spellEnd"/>
                      <w:r w:rsidRPr="00907BE4">
                        <w:t>: https://www.ema.europa.eu/en/medicines/human/EPAR</w:t>
                      </w:r>
                      <w:r w:rsidR="00C0533D">
                        <w:t>/Kuvan</w:t>
                      </w:r>
                    </w:p>
                  </w:txbxContent>
                </v:textbox>
                <w10:wrap type="square" anchorx="margin"/>
              </v:shape>
            </w:pict>
          </mc:Fallback>
        </mc:AlternateContent>
      </w:r>
    </w:p>
    <w:p w14:paraId="75A43F7A" w14:textId="162CEC58" w:rsidR="00C43694" w:rsidRPr="00A043BE" w:rsidRDefault="00C43694" w:rsidP="00CC452E">
      <w:pPr>
        <w:tabs>
          <w:tab w:val="clear" w:pos="567"/>
        </w:tabs>
        <w:spacing w:line="240" w:lineRule="auto"/>
        <w:jc w:val="center"/>
        <w:rPr>
          <w:noProof/>
          <w:szCs w:val="22"/>
          <w:lang w:val="fr-FR"/>
        </w:rPr>
      </w:pPr>
    </w:p>
    <w:p w14:paraId="75A43F7B" w14:textId="77777777" w:rsidR="00C43694" w:rsidRPr="00A043BE" w:rsidRDefault="00C43694" w:rsidP="00CC452E">
      <w:pPr>
        <w:tabs>
          <w:tab w:val="clear" w:pos="567"/>
        </w:tabs>
        <w:spacing w:line="240" w:lineRule="auto"/>
        <w:jc w:val="center"/>
        <w:rPr>
          <w:noProof/>
          <w:szCs w:val="22"/>
          <w:lang w:val="fr-FR"/>
        </w:rPr>
      </w:pPr>
    </w:p>
    <w:p w14:paraId="75A43F7C" w14:textId="77777777" w:rsidR="00C43694" w:rsidRPr="00A043BE" w:rsidRDefault="00C43694" w:rsidP="00CC452E">
      <w:pPr>
        <w:tabs>
          <w:tab w:val="clear" w:pos="567"/>
        </w:tabs>
        <w:spacing w:line="240" w:lineRule="auto"/>
        <w:jc w:val="center"/>
        <w:rPr>
          <w:noProof/>
          <w:szCs w:val="22"/>
          <w:lang w:val="fr-FR"/>
        </w:rPr>
      </w:pPr>
    </w:p>
    <w:p w14:paraId="75A43F7D" w14:textId="77777777" w:rsidR="00C43694" w:rsidRPr="00A043BE" w:rsidRDefault="00C43694" w:rsidP="00CC452E">
      <w:pPr>
        <w:tabs>
          <w:tab w:val="clear" w:pos="567"/>
        </w:tabs>
        <w:spacing w:line="240" w:lineRule="auto"/>
        <w:jc w:val="center"/>
        <w:rPr>
          <w:noProof/>
          <w:szCs w:val="22"/>
          <w:lang w:val="fr-FR"/>
        </w:rPr>
      </w:pPr>
    </w:p>
    <w:p w14:paraId="75A43F7E" w14:textId="77777777" w:rsidR="00C43694" w:rsidRPr="00A043BE" w:rsidRDefault="00C43694" w:rsidP="00CC452E">
      <w:pPr>
        <w:tabs>
          <w:tab w:val="clear" w:pos="567"/>
        </w:tabs>
        <w:spacing w:line="240" w:lineRule="auto"/>
        <w:jc w:val="center"/>
        <w:rPr>
          <w:noProof/>
          <w:szCs w:val="22"/>
          <w:lang w:val="fr-FR"/>
        </w:rPr>
      </w:pPr>
    </w:p>
    <w:p w14:paraId="75A43F7F" w14:textId="77777777" w:rsidR="00C43694" w:rsidRPr="00A043BE" w:rsidRDefault="00C43694" w:rsidP="00CC452E">
      <w:pPr>
        <w:tabs>
          <w:tab w:val="clear" w:pos="567"/>
        </w:tabs>
        <w:spacing w:line="240" w:lineRule="auto"/>
        <w:jc w:val="center"/>
        <w:rPr>
          <w:noProof/>
          <w:szCs w:val="22"/>
          <w:lang w:val="fr-FR"/>
        </w:rPr>
      </w:pPr>
    </w:p>
    <w:p w14:paraId="75A43F80" w14:textId="77777777" w:rsidR="00C43694" w:rsidRPr="00A043BE" w:rsidRDefault="00C43694" w:rsidP="00CC452E">
      <w:pPr>
        <w:tabs>
          <w:tab w:val="clear" w:pos="567"/>
        </w:tabs>
        <w:spacing w:line="240" w:lineRule="auto"/>
        <w:jc w:val="center"/>
        <w:rPr>
          <w:noProof/>
          <w:szCs w:val="22"/>
          <w:lang w:val="fr-FR"/>
        </w:rPr>
      </w:pPr>
    </w:p>
    <w:p w14:paraId="75A43F81" w14:textId="77777777" w:rsidR="00C43694" w:rsidRPr="00A043BE" w:rsidRDefault="00C43694" w:rsidP="00CC452E">
      <w:pPr>
        <w:tabs>
          <w:tab w:val="clear" w:pos="567"/>
          <w:tab w:val="left" w:pos="7545"/>
        </w:tabs>
        <w:spacing w:line="240" w:lineRule="auto"/>
        <w:jc w:val="center"/>
        <w:rPr>
          <w:noProof/>
          <w:szCs w:val="22"/>
          <w:lang w:val="fr-FR"/>
        </w:rPr>
      </w:pPr>
    </w:p>
    <w:p w14:paraId="75A43F82" w14:textId="77777777" w:rsidR="00C43694" w:rsidRPr="00A043BE" w:rsidRDefault="00C43694" w:rsidP="00CC452E">
      <w:pPr>
        <w:tabs>
          <w:tab w:val="clear" w:pos="567"/>
        </w:tabs>
        <w:spacing w:line="240" w:lineRule="auto"/>
        <w:jc w:val="center"/>
        <w:rPr>
          <w:noProof/>
          <w:szCs w:val="22"/>
          <w:lang w:val="fr-FR"/>
        </w:rPr>
      </w:pPr>
    </w:p>
    <w:p w14:paraId="75A43F83" w14:textId="77777777" w:rsidR="00C43694" w:rsidRPr="00A043BE" w:rsidRDefault="00C43694" w:rsidP="00CC452E">
      <w:pPr>
        <w:tabs>
          <w:tab w:val="clear" w:pos="567"/>
        </w:tabs>
        <w:spacing w:line="240" w:lineRule="auto"/>
        <w:jc w:val="center"/>
        <w:rPr>
          <w:noProof/>
          <w:szCs w:val="22"/>
          <w:lang w:val="fr-FR"/>
        </w:rPr>
      </w:pPr>
    </w:p>
    <w:p w14:paraId="75A43F84" w14:textId="77777777" w:rsidR="00C43694" w:rsidRPr="00A043BE" w:rsidRDefault="00C43694" w:rsidP="00CC452E">
      <w:pPr>
        <w:tabs>
          <w:tab w:val="clear" w:pos="567"/>
        </w:tabs>
        <w:spacing w:line="240" w:lineRule="auto"/>
        <w:jc w:val="center"/>
        <w:rPr>
          <w:noProof/>
          <w:szCs w:val="22"/>
          <w:lang w:val="fr-FR"/>
        </w:rPr>
      </w:pPr>
    </w:p>
    <w:p w14:paraId="75A43F85" w14:textId="77777777" w:rsidR="00C43694" w:rsidRPr="00A043BE" w:rsidRDefault="00C43694" w:rsidP="00CC452E">
      <w:pPr>
        <w:tabs>
          <w:tab w:val="clear" w:pos="567"/>
        </w:tabs>
        <w:spacing w:line="240" w:lineRule="auto"/>
        <w:jc w:val="center"/>
        <w:rPr>
          <w:noProof/>
          <w:szCs w:val="22"/>
          <w:lang w:val="fr-FR"/>
        </w:rPr>
      </w:pPr>
    </w:p>
    <w:p w14:paraId="75A43F86" w14:textId="77777777" w:rsidR="00C43694" w:rsidRPr="00A043BE" w:rsidRDefault="00C43694" w:rsidP="00CC452E">
      <w:pPr>
        <w:tabs>
          <w:tab w:val="clear" w:pos="567"/>
        </w:tabs>
        <w:spacing w:line="240" w:lineRule="auto"/>
        <w:jc w:val="center"/>
        <w:rPr>
          <w:noProof/>
          <w:szCs w:val="22"/>
          <w:lang w:val="fr-FR"/>
        </w:rPr>
      </w:pPr>
    </w:p>
    <w:p w14:paraId="75A43F87" w14:textId="77777777" w:rsidR="00C43694" w:rsidRPr="00A043BE" w:rsidRDefault="00C43694" w:rsidP="00CC452E">
      <w:pPr>
        <w:tabs>
          <w:tab w:val="clear" w:pos="567"/>
        </w:tabs>
        <w:spacing w:line="240" w:lineRule="auto"/>
        <w:jc w:val="center"/>
        <w:rPr>
          <w:noProof/>
          <w:szCs w:val="22"/>
          <w:lang w:val="fr-FR"/>
        </w:rPr>
      </w:pPr>
    </w:p>
    <w:p w14:paraId="75A43F88" w14:textId="77777777" w:rsidR="00C43694" w:rsidRPr="00A043BE" w:rsidRDefault="00C43694" w:rsidP="00CC452E">
      <w:pPr>
        <w:tabs>
          <w:tab w:val="clear" w:pos="567"/>
        </w:tabs>
        <w:spacing w:line="240" w:lineRule="auto"/>
        <w:jc w:val="center"/>
        <w:rPr>
          <w:noProof/>
          <w:szCs w:val="22"/>
          <w:lang w:val="fr-FR"/>
        </w:rPr>
      </w:pPr>
    </w:p>
    <w:p w14:paraId="75A43F89" w14:textId="77777777" w:rsidR="00C43694" w:rsidRPr="00A043BE" w:rsidRDefault="00C43694" w:rsidP="00CC452E">
      <w:pPr>
        <w:tabs>
          <w:tab w:val="clear" w:pos="567"/>
        </w:tabs>
        <w:spacing w:line="240" w:lineRule="auto"/>
        <w:jc w:val="center"/>
        <w:rPr>
          <w:noProof/>
          <w:szCs w:val="22"/>
          <w:lang w:val="fr-FR"/>
        </w:rPr>
      </w:pPr>
    </w:p>
    <w:p w14:paraId="75A43F8A" w14:textId="77777777" w:rsidR="00C43694" w:rsidRPr="00A043BE" w:rsidRDefault="00C43694" w:rsidP="00CC452E">
      <w:pPr>
        <w:tabs>
          <w:tab w:val="clear" w:pos="567"/>
        </w:tabs>
        <w:spacing w:line="240" w:lineRule="auto"/>
        <w:jc w:val="center"/>
        <w:rPr>
          <w:noProof/>
          <w:szCs w:val="22"/>
          <w:lang w:val="fr-FR"/>
        </w:rPr>
      </w:pPr>
    </w:p>
    <w:p w14:paraId="75A43F8B" w14:textId="77777777" w:rsidR="00C43694" w:rsidRPr="00A043BE" w:rsidRDefault="00C43694" w:rsidP="00CC452E">
      <w:pPr>
        <w:tabs>
          <w:tab w:val="clear" w:pos="567"/>
        </w:tabs>
        <w:spacing w:line="240" w:lineRule="auto"/>
        <w:jc w:val="center"/>
        <w:rPr>
          <w:noProof/>
          <w:szCs w:val="22"/>
          <w:lang w:val="fr-FR"/>
        </w:rPr>
      </w:pPr>
    </w:p>
    <w:p w14:paraId="75A43F8C" w14:textId="77777777" w:rsidR="00C43694" w:rsidRPr="00A043BE" w:rsidRDefault="00C43694" w:rsidP="00CC452E">
      <w:pPr>
        <w:tabs>
          <w:tab w:val="clear" w:pos="567"/>
        </w:tabs>
        <w:spacing w:line="240" w:lineRule="auto"/>
        <w:jc w:val="center"/>
        <w:rPr>
          <w:noProof/>
          <w:szCs w:val="22"/>
          <w:lang w:val="fr-FR"/>
        </w:rPr>
      </w:pPr>
    </w:p>
    <w:p w14:paraId="75A43F8D" w14:textId="77777777" w:rsidR="00C43694" w:rsidRPr="00A043BE" w:rsidRDefault="00C43694" w:rsidP="00CC452E">
      <w:pPr>
        <w:tabs>
          <w:tab w:val="clear" w:pos="567"/>
        </w:tabs>
        <w:spacing w:line="240" w:lineRule="auto"/>
        <w:jc w:val="center"/>
        <w:rPr>
          <w:noProof/>
          <w:szCs w:val="22"/>
          <w:lang w:val="fr-FR"/>
        </w:rPr>
      </w:pPr>
    </w:p>
    <w:p w14:paraId="75A43F8E" w14:textId="77777777" w:rsidR="00C43694" w:rsidRPr="00A043BE" w:rsidRDefault="00C43694" w:rsidP="00CC452E">
      <w:pPr>
        <w:tabs>
          <w:tab w:val="clear" w:pos="567"/>
          <w:tab w:val="left" w:pos="-1440"/>
          <w:tab w:val="left" w:pos="-720"/>
        </w:tabs>
        <w:spacing w:line="240" w:lineRule="auto"/>
        <w:jc w:val="center"/>
        <w:rPr>
          <w:noProof/>
          <w:szCs w:val="22"/>
          <w:lang w:val="fr-FR"/>
        </w:rPr>
      </w:pPr>
    </w:p>
    <w:p w14:paraId="75A43F8F" w14:textId="77777777" w:rsidR="00C43694" w:rsidRPr="00A043BE" w:rsidRDefault="00C43694" w:rsidP="00CC452E">
      <w:pPr>
        <w:tabs>
          <w:tab w:val="clear" w:pos="567"/>
          <w:tab w:val="left" w:pos="-1440"/>
          <w:tab w:val="left" w:pos="-720"/>
        </w:tabs>
        <w:spacing w:line="240" w:lineRule="auto"/>
        <w:jc w:val="center"/>
        <w:rPr>
          <w:bCs/>
          <w:noProof/>
          <w:szCs w:val="22"/>
          <w:lang w:val="fr-FR"/>
        </w:rPr>
      </w:pPr>
    </w:p>
    <w:p w14:paraId="75A43F90" w14:textId="77777777" w:rsidR="00C43694" w:rsidRPr="00A043BE" w:rsidRDefault="00F6647D" w:rsidP="00CC452E">
      <w:pPr>
        <w:suppressAutoHyphens/>
        <w:spacing w:line="240" w:lineRule="auto"/>
        <w:jc w:val="center"/>
        <w:rPr>
          <w:b/>
          <w:noProof/>
          <w:szCs w:val="22"/>
          <w:lang w:val="fr-FR"/>
        </w:rPr>
      </w:pPr>
      <w:r w:rsidRPr="00A043BE">
        <w:rPr>
          <w:b/>
          <w:noProof/>
          <w:szCs w:val="22"/>
          <w:lang w:val="fr-FR"/>
        </w:rPr>
        <w:t>ANNEXE I</w:t>
      </w:r>
    </w:p>
    <w:p w14:paraId="75A43F91" w14:textId="77777777" w:rsidR="00C43694" w:rsidRPr="00A043BE" w:rsidRDefault="00C43694" w:rsidP="00CC452E">
      <w:pPr>
        <w:suppressAutoHyphens/>
        <w:spacing w:line="240" w:lineRule="auto"/>
        <w:jc w:val="center"/>
        <w:rPr>
          <w:b/>
          <w:noProof/>
          <w:szCs w:val="22"/>
          <w:lang w:val="fr-FR"/>
        </w:rPr>
      </w:pPr>
    </w:p>
    <w:p w14:paraId="75A43F92" w14:textId="77777777" w:rsidR="00C43694" w:rsidRPr="00A043BE" w:rsidRDefault="00C43694" w:rsidP="00CC452E">
      <w:pPr>
        <w:pStyle w:val="TitleA"/>
        <w:widowControl w:val="0"/>
        <w:tabs>
          <w:tab w:val="clear" w:pos="567"/>
        </w:tabs>
        <w:suppressAutoHyphens w:val="0"/>
        <w:spacing w:line="240" w:lineRule="auto"/>
        <w:rPr>
          <w:bCs/>
          <w:lang w:eastAsia="sv-SE" w:bidi="sv-SE"/>
        </w:rPr>
      </w:pPr>
      <w:r w:rsidRPr="00A043BE">
        <w:rPr>
          <w:bCs/>
          <w:lang w:eastAsia="sv-SE" w:bidi="sv-SE"/>
        </w:rPr>
        <w:t>R</w:t>
      </w:r>
      <w:r w:rsidR="00720063" w:rsidRPr="00A043BE">
        <w:rPr>
          <w:bCs/>
          <w:lang w:eastAsia="sv-SE" w:bidi="sv-SE"/>
        </w:rPr>
        <w:t>É</w:t>
      </w:r>
      <w:r w:rsidRPr="00A043BE">
        <w:rPr>
          <w:bCs/>
          <w:lang w:eastAsia="sv-SE" w:bidi="sv-SE"/>
        </w:rPr>
        <w:t>SUM</w:t>
      </w:r>
      <w:r w:rsidR="00720063" w:rsidRPr="00A043BE">
        <w:rPr>
          <w:bCs/>
          <w:lang w:eastAsia="sv-SE" w:bidi="sv-SE"/>
        </w:rPr>
        <w:t>É</w:t>
      </w:r>
      <w:r w:rsidRPr="00A043BE">
        <w:rPr>
          <w:bCs/>
          <w:lang w:eastAsia="sv-SE" w:bidi="sv-SE"/>
        </w:rPr>
        <w:t xml:space="preserve"> DES CARACT</w:t>
      </w:r>
      <w:r w:rsidR="00720063" w:rsidRPr="00A043BE">
        <w:rPr>
          <w:bCs/>
          <w:lang w:eastAsia="sv-SE" w:bidi="sv-SE"/>
        </w:rPr>
        <w:t>É</w:t>
      </w:r>
      <w:r w:rsidRPr="00A043BE">
        <w:rPr>
          <w:bCs/>
          <w:lang w:eastAsia="sv-SE" w:bidi="sv-SE"/>
        </w:rPr>
        <w:t>RISTIQUES DU PRODUIT</w:t>
      </w:r>
    </w:p>
    <w:p w14:paraId="75A43F93" w14:textId="77777777" w:rsidR="00C43694" w:rsidRPr="00A043BE" w:rsidRDefault="00C43694" w:rsidP="00CC452E">
      <w:pPr>
        <w:tabs>
          <w:tab w:val="clear" w:pos="567"/>
          <w:tab w:val="left" w:pos="-1440"/>
          <w:tab w:val="left" w:pos="-720"/>
        </w:tabs>
        <w:spacing w:line="240" w:lineRule="auto"/>
        <w:jc w:val="center"/>
        <w:rPr>
          <w:b/>
          <w:noProof/>
          <w:szCs w:val="22"/>
          <w:lang w:val="fr-FR"/>
        </w:rPr>
      </w:pPr>
    </w:p>
    <w:p w14:paraId="75A43F94" w14:textId="77777777" w:rsidR="00C43694" w:rsidRPr="00A043BE" w:rsidRDefault="00F6647D" w:rsidP="00CC452E">
      <w:pPr>
        <w:keepNext/>
        <w:suppressAutoHyphens/>
        <w:spacing w:line="240" w:lineRule="auto"/>
        <w:ind w:left="567" w:hanging="567"/>
        <w:rPr>
          <w:b/>
          <w:noProof/>
          <w:szCs w:val="22"/>
          <w:lang w:val="fr-FR"/>
        </w:rPr>
      </w:pPr>
      <w:r w:rsidRPr="00A043BE">
        <w:rPr>
          <w:bCs/>
          <w:iCs/>
          <w:noProof/>
          <w:szCs w:val="22"/>
          <w:lang w:val="fr-FR"/>
        </w:rPr>
        <w:br w:type="page"/>
      </w:r>
      <w:r w:rsidRPr="00A043BE">
        <w:rPr>
          <w:b/>
          <w:noProof/>
          <w:szCs w:val="22"/>
          <w:lang w:val="fr-FR"/>
        </w:rPr>
        <w:lastRenderedPageBreak/>
        <w:t>1.</w:t>
      </w:r>
      <w:r w:rsidRPr="00A043BE">
        <w:rPr>
          <w:b/>
          <w:noProof/>
          <w:szCs w:val="22"/>
          <w:lang w:val="fr-FR"/>
        </w:rPr>
        <w:tab/>
        <w:t>D</w:t>
      </w:r>
      <w:r w:rsidR="00720063" w:rsidRPr="00A043BE">
        <w:rPr>
          <w:b/>
          <w:noProof/>
          <w:szCs w:val="22"/>
          <w:lang w:val="fr-FR"/>
        </w:rPr>
        <w:t>É</w:t>
      </w:r>
      <w:r w:rsidRPr="00A043BE">
        <w:rPr>
          <w:b/>
          <w:noProof/>
          <w:szCs w:val="22"/>
          <w:lang w:val="fr-FR"/>
        </w:rPr>
        <w:t>NOMINATION DU M</w:t>
      </w:r>
      <w:r w:rsidR="00720063" w:rsidRPr="00A043BE">
        <w:rPr>
          <w:b/>
          <w:noProof/>
          <w:szCs w:val="22"/>
          <w:lang w:val="fr-FR"/>
        </w:rPr>
        <w:t>É</w:t>
      </w:r>
      <w:r w:rsidRPr="00A043BE">
        <w:rPr>
          <w:b/>
          <w:noProof/>
          <w:szCs w:val="22"/>
          <w:lang w:val="fr-FR"/>
        </w:rPr>
        <w:t>DICAMENT</w:t>
      </w:r>
    </w:p>
    <w:p w14:paraId="75A43F95" w14:textId="77777777" w:rsidR="00C43694" w:rsidRPr="00A043BE" w:rsidRDefault="00C43694" w:rsidP="00CC452E">
      <w:pPr>
        <w:keepNext/>
        <w:tabs>
          <w:tab w:val="clear" w:pos="567"/>
        </w:tabs>
        <w:spacing w:line="240" w:lineRule="auto"/>
        <w:rPr>
          <w:iCs/>
          <w:noProof/>
          <w:szCs w:val="22"/>
          <w:lang w:val="fr-FR"/>
        </w:rPr>
      </w:pPr>
    </w:p>
    <w:p w14:paraId="75A43F96" w14:textId="77777777" w:rsidR="00C43694" w:rsidRPr="00A043BE" w:rsidRDefault="00F6647D" w:rsidP="00CC452E">
      <w:pPr>
        <w:widowControl w:val="0"/>
        <w:tabs>
          <w:tab w:val="clear" w:pos="567"/>
        </w:tabs>
        <w:spacing w:line="240" w:lineRule="auto"/>
        <w:rPr>
          <w:noProof/>
          <w:szCs w:val="22"/>
          <w:lang w:val="fr-FR"/>
        </w:rPr>
      </w:pPr>
      <w:r w:rsidRPr="00A043BE">
        <w:rPr>
          <w:noProof/>
          <w:szCs w:val="22"/>
          <w:lang w:val="fr-FR"/>
        </w:rPr>
        <w:t>Kuvan 100 mg comprimé pour solution buvable</w:t>
      </w:r>
    </w:p>
    <w:p w14:paraId="75A43F97" w14:textId="77777777" w:rsidR="00C43694" w:rsidRPr="00A043BE" w:rsidRDefault="00C43694" w:rsidP="00CC452E">
      <w:pPr>
        <w:widowControl w:val="0"/>
        <w:tabs>
          <w:tab w:val="clear" w:pos="567"/>
        </w:tabs>
        <w:spacing w:line="240" w:lineRule="auto"/>
        <w:rPr>
          <w:noProof/>
          <w:szCs w:val="22"/>
          <w:lang w:val="fr-FR"/>
        </w:rPr>
      </w:pPr>
    </w:p>
    <w:p w14:paraId="75A43F98" w14:textId="77777777" w:rsidR="00C43694" w:rsidRPr="00A043BE" w:rsidRDefault="00C43694" w:rsidP="00CC452E">
      <w:pPr>
        <w:widowControl w:val="0"/>
        <w:tabs>
          <w:tab w:val="clear" w:pos="567"/>
        </w:tabs>
        <w:spacing w:line="240" w:lineRule="auto"/>
        <w:rPr>
          <w:noProof/>
          <w:szCs w:val="22"/>
          <w:lang w:val="fr-FR"/>
        </w:rPr>
      </w:pPr>
    </w:p>
    <w:p w14:paraId="75A43F99"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2.</w:t>
      </w:r>
      <w:r w:rsidRPr="00A043BE">
        <w:rPr>
          <w:b/>
          <w:noProof/>
          <w:szCs w:val="22"/>
          <w:lang w:val="fr-FR"/>
        </w:rPr>
        <w:tab/>
        <w:t>COMPOSITION QUALITATIVE ET QUANTITATIVE</w:t>
      </w:r>
    </w:p>
    <w:p w14:paraId="75A43F9A" w14:textId="77777777" w:rsidR="00C43694" w:rsidRPr="00A043BE" w:rsidRDefault="00C43694" w:rsidP="00CC452E">
      <w:pPr>
        <w:keepNext/>
        <w:keepLines/>
        <w:tabs>
          <w:tab w:val="clear" w:pos="567"/>
        </w:tabs>
        <w:spacing w:line="240" w:lineRule="auto"/>
        <w:rPr>
          <w:bCs/>
          <w:noProof/>
          <w:szCs w:val="22"/>
          <w:lang w:val="fr-FR"/>
        </w:rPr>
      </w:pPr>
    </w:p>
    <w:p w14:paraId="75A43F9B" w14:textId="77777777" w:rsidR="00C43694" w:rsidRPr="00A043BE" w:rsidRDefault="00F6647D" w:rsidP="00CC452E">
      <w:pPr>
        <w:pStyle w:val="EMEAEnBodyText"/>
        <w:autoSpaceDE w:val="0"/>
        <w:autoSpaceDN w:val="0"/>
        <w:adjustRightInd w:val="0"/>
        <w:spacing w:before="0" w:after="0"/>
        <w:jc w:val="left"/>
        <w:rPr>
          <w:bCs/>
          <w:noProof/>
          <w:szCs w:val="22"/>
          <w:lang w:val="fr-FR"/>
        </w:rPr>
      </w:pPr>
      <w:r w:rsidRPr="00A043BE">
        <w:rPr>
          <w:noProof/>
          <w:szCs w:val="22"/>
          <w:lang w:val="fr-FR"/>
        </w:rPr>
        <w:t>Chaque comprimé pour solution buvable contient 100 mg de dichlorhydrate de saproptérine (équivalant à 77 mg de saproptérine).</w:t>
      </w:r>
    </w:p>
    <w:p w14:paraId="75A43F9C" w14:textId="77777777" w:rsidR="00C43694" w:rsidRPr="00A043BE" w:rsidRDefault="00C43694" w:rsidP="00CC452E">
      <w:pPr>
        <w:pStyle w:val="EMEAEnBodyText"/>
        <w:autoSpaceDE w:val="0"/>
        <w:autoSpaceDN w:val="0"/>
        <w:adjustRightInd w:val="0"/>
        <w:spacing w:before="0" w:after="0"/>
        <w:jc w:val="left"/>
        <w:rPr>
          <w:bCs/>
          <w:noProof/>
          <w:szCs w:val="22"/>
          <w:lang w:val="fr-FR"/>
        </w:rPr>
      </w:pPr>
    </w:p>
    <w:p w14:paraId="75A43F9D" w14:textId="77777777" w:rsidR="00C43694" w:rsidRPr="00A043BE" w:rsidRDefault="00F6647D" w:rsidP="00CC452E">
      <w:pPr>
        <w:suppressAutoHyphens/>
        <w:spacing w:line="240" w:lineRule="auto"/>
        <w:rPr>
          <w:noProof/>
          <w:szCs w:val="22"/>
          <w:lang w:val="fr-FR"/>
        </w:rPr>
      </w:pPr>
      <w:r w:rsidRPr="00A043BE">
        <w:rPr>
          <w:noProof/>
          <w:szCs w:val="22"/>
          <w:lang w:val="fr-FR"/>
        </w:rPr>
        <w:t>Pour la liste complète des excipients, voir rubrique 6.1.</w:t>
      </w:r>
    </w:p>
    <w:p w14:paraId="75A43F9E" w14:textId="77777777" w:rsidR="00C43694" w:rsidRPr="00A043BE" w:rsidRDefault="00C43694" w:rsidP="00CC452E">
      <w:pPr>
        <w:pStyle w:val="EMEAEnBodyText"/>
        <w:autoSpaceDE w:val="0"/>
        <w:autoSpaceDN w:val="0"/>
        <w:adjustRightInd w:val="0"/>
        <w:spacing w:before="0" w:after="0"/>
        <w:jc w:val="left"/>
        <w:rPr>
          <w:noProof/>
          <w:szCs w:val="22"/>
          <w:lang w:val="fr-FR"/>
        </w:rPr>
      </w:pPr>
    </w:p>
    <w:p w14:paraId="75A43F9F" w14:textId="77777777" w:rsidR="00C43694" w:rsidRPr="00A043BE" w:rsidRDefault="00C43694" w:rsidP="00CC452E">
      <w:pPr>
        <w:tabs>
          <w:tab w:val="clear" w:pos="567"/>
        </w:tabs>
        <w:spacing w:line="240" w:lineRule="auto"/>
        <w:rPr>
          <w:noProof/>
          <w:szCs w:val="22"/>
          <w:lang w:val="fr-FR"/>
        </w:rPr>
      </w:pPr>
    </w:p>
    <w:p w14:paraId="75A43FA0"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3.</w:t>
      </w:r>
      <w:r w:rsidRPr="00A043BE">
        <w:rPr>
          <w:b/>
          <w:noProof/>
          <w:szCs w:val="22"/>
          <w:lang w:val="fr-FR"/>
        </w:rPr>
        <w:tab/>
        <w:t>FORME PHARMACEUTIQUE</w:t>
      </w:r>
    </w:p>
    <w:p w14:paraId="75A43FA1" w14:textId="77777777" w:rsidR="00C43694" w:rsidRPr="00A043BE" w:rsidRDefault="00C43694" w:rsidP="00CC452E">
      <w:pPr>
        <w:keepNext/>
        <w:keepLines/>
        <w:spacing w:line="240" w:lineRule="auto"/>
        <w:rPr>
          <w:noProof/>
          <w:szCs w:val="22"/>
          <w:lang w:val="fr-FR"/>
        </w:rPr>
      </w:pPr>
    </w:p>
    <w:p w14:paraId="75A43FA2" w14:textId="77777777" w:rsidR="00C43694" w:rsidRPr="00A043BE" w:rsidRDefault="00F6647D" w:rsidP="00CC452E">
      <w:pPr>
        <w:spacing w:line="240" w:lineRule="auto"/>
        <w:rPr>
          <w:noProof/>
          <w:szCs w:val="22"/>
          <w:lang w:val="fr-FR"/>
        </w:rPr>
      </w:pPr>
      <w:r w:rsidRPr="00A043BE">
        <w:rPr>
          <w:noProof/>
          <w:szCs w:val="22"/>
          <w:lang w:val="fr-FR"/>
        </w:rPr>
        <w:t>Comprimé pour solution buvable</w:t>
      </w:r>
    </w:p>
    <w:p w14:paraId="75A43FA3" w14:textId="77777777" w:rsidR="00C43694" w:rsidRPr="00A043BE" w:rsidRDefault="00F6647D" w:rsidP="00CC452E">
      <w:pPr>
        <w:spacing w:line="240" w:lineRule="auto"/>
        <w:rPr>
          <w:noProof/>
          <w:szCs w:val="22"/>
          <w:lang w:val="fr-FR"/>
        </w:rPr>
      </w:pPr>
      <w:r w:rsidRPr="00A043BE">
        <w:rPr>
          <w:noProof/>
          <w:szCs w:val="22"/>
          <w:lang w:val="fr-FR"/>
        </w:rPr>
        <w:t xml:space="preserve">Comprimé pour solution buvable de couleur blanc cassé à jaune pâle portant le nombre </w:t>
      </w:r>
      <w:r w:rsidR="00EB2CEA" w:rsidRPr="00A043BE">
        <w:rPr>
          <w:noProof/>
          <w:szCs w:val="22"/>
          <w:lang w:val="fr-FR"/>
        </w:rPr>
        <w:t>« </w:t>
      </w:r>
      <w:r w:rsidRPr="00A043BE">
        <w:rPr>
          <w:noProof/>
          <w:szCs w:val="22"/>
          <w:lang w:val="fr-FR"/>
        </w:rPr>
        <w:t>177</w:t>
      </w:r>
      <w:r w:rsidR="00EB2CEA" w:rsidRPr="00A043BE">
        <w:rPr>
          <w:noProof/>
          <w:szCs w:val="22"/>
          <w:lang w:val="fr-FR"/>
        </w:rPr>
        <w:t> »</w:t>
      </w:r>
      <w:r w:rsidRPr="00A043BE">
        <w:rPr>
          <w:noProof/>
          <w:szCs w:val="22"/>
          <w:lang w:val="fr-FR"/>
        </w:rPr>
        <w:t xml:space="preserve"> imprimé sur une face.</w:t>
      </w:r>
    </w:p>
    <w:p w14:paraId="75A43FA4" w14:textId="77777777" w:rsidR="00C43694" w:rsidRPr="00A043BE" w:rsidRDefault="00C43694" w:rsidP="00CC452E">
      <w:pPr>
        <w:spacing w:line="240" w:lineRule="auto"/>
        <w:rPr>
          <w:noProof/>
          <w:szCs w:val="22"/>
          <w:lang w:val="fr-FR"/>
        </w:rPr>
      </w:pPr>
    </w:p>
    <w:p w14:paraId="75A43FA5" w14:textId="77777777" w:rsidR="00C43694" w:rsidRPr="00A043BE" w:rsidRDefault="00C43694" w:rsidP="00CC452E">
      <w:pPr>
        <w:spacing w:line="240" w:lineRule="auto"/>
        <w:rPr>
          <w:noProof/>
          <w:szCs w:val="22"/>
          <w:lang w:val="fr-FR"/>
        </w:rPr>
      </w:pPr>
    </w:p>
    <w:p w14:paraId="75A43FA6"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4.</w:t>
      </w:r>
      <w:r w:rsidRPr="00A043BE">
        <w:rPr>
          <w:b/>
          <w:noProof/>
          <w:szCs w:val="22"/>
          <w:lang w:val="fr-FR"/>
        </w:rPr>
        <w:tab/>
        <w:t>DONN</w:t>
      </w:r>
      <w:r w:rsidR="00720063" w:rsidRPr="00A043BE">
        <w:rPr>
          <w:b/>
          <w:noProof/>
          <w:szCs w:val="22"/>
          <w:lang w:val="fr-FR"/>
        </w:rPr>
        <w:t>É</w:t>
      </w:r>
      <w:r w:rsidRPr="00A043BE">
        <w:rPr>
          <w:b/>
          <w:noProof/>
          <w:szCs w:val="22"/>
          <w:lang w:val="fr-FR"/>
        </w:rPr>
        <w:t>ES CLINIQUES</w:t>
      </w:r>
    </w:p>
    <w:p w14:paraId="75A43FA7" w14:textId="77777777" w:rsidR="00C43694" w:rsidRPr="00A043BE" w:rsidRDefault="00C43694" w:rsidP="00CC452E">
      <w:pPr>
        <w:keepNext/>
        <w:keepLines/>
        <w:tabs>
          <w:tab w:val="clear" w:pos="567"/>
        </w:tabs>
        <w:spacing w:line="240" w:lineRule="auto"/>
        <w:rPr>
          <w:noProof/>
          <w:szCs w:val="22"/>
          <w:lang w:val="fr-FR"/>
        </w:rPr>
      </w:pPr>
    </w:p>
    <w:p w14:paraId="75A43FA8"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4.1</w:t>
      </w:r>
      <w:r w:rsidRPr="00A043BE">
        <w:rPr>
          <w:b/>
          <w:noProof/>
          <w:szCs w:val="22"/>
          <w:lang w:val="fr-FR"/>
        </w:rPr>
        <w:tab/>
        <w:t>Indications thérapeutiques</w:t>
      </w:r>
    </w:p>
    <w:p w14:paraId="75A43FA9" w14:textId="77777777" w:rsidR="00C43694" w:rsidRPr="00A043BE" w:rsidRDefault="00C43694" w:rsidP="00CC452E">
      <w:pPr>
        <w:keepNext/>
        <w:keepLines/>
        <w:spacing w:line="240" w:lineRule="auto"/>
        <w:rPr>
          <w:noProof/>
          <w:szCs w:val="22"/>
          <w:lang w:val="fr-FR"/>
        </w:rPr>
      </w:pPr>
    </w:p>
    <w:p w14:paraId="75A43FAA" w14:textId="77777777" w:rsidR="00C43694" w:rsidRPr="00A043BE" w:rsidRDefault="00F6647D" w:rsidP="00CC452E">
      <w:pPr>
        <w:tabs>
          <w:tab w:val="clear" w:pos="567"/>
          <w:tab w:val="left" w:pos="720"/>
        </w:tabs>
        <w:spacing w:line="240" w:lineRule="auto"/>
        <w:rPr>
          <w:noProof/>
          <w:szCs w:val="22"/>
          <w:lang w:val="fr-FR"/>
        </w:rPr>
      </w:pPr>
      <w:r w:rsidRPr="00A043BE">
        <w:rPr>
          <w:noProof/>
          <w:szCs w:val="22"/>
          <w:lang w:val="fr-FR"/>
        </w:rPr>
        <w:t>Kuvan est indiqué pour le traitement de l’hyperphényl</w:t>
      </w:r>
      <w:r w:rsidRPr="00A043BE">
        <w:rPr>
          <w:bCs/>
          <w:noProof/>
          <w:szCs w:val="22"/>
          <w:lang w:val="fr-FR"/>
        </w:rPr>
        <w:t>alaninémie</w:t>
      </w:r>
      <w:r w:rsidRPr="00A043BE">
        <w:rPr>
          <w:noProof/>
          <w:szCs w:val="22"/>
          <w:lang w:val="fr-FR"/>
        </w:rPr>
        <w:t xml:space="preserve"> (HPA) chez l</w:t>
      </w:r>
      <w:r w:rsidR="00BE352E" w:rsidRPr="00A043BE">
        <w:rPr>
          <w:noProof/>
          <w:szCs w:val="22"/>
          <w:lang w:val="fr-FR"/>
        </w:rPr>
        <w:t xml:space="preserve">es </w:t>
      </w:r>
      <w:r w:rsidRPr="00A043BE">
        <w:rPr>
          <w:noProof/>
          <w:szCs w:val="22"/>
          <w:lang w:val="fr-FR"/>
        </w:rPr>
        <w:t>adulte</w:t>
      </w:r>
      <w:r w:rsidR="00BE352E" w:rsidRPr="00A043BE">
        <w:rPr>
          <w:noProof/>
          <w:szCs w:val="22"/>
          <w:lang w:val="fr-FR"/>
        </w:rPr>
        <w:t>s</w:t>
      </w:r>
      <w:r w:rsidRPr="00A043BE">
        <w:rPr>
          <w:noProof/>
          <w:szCs w:val="22"/>
          <w:lang w:val="fr-FR"/>
        </w:rPr>
        <w:t xml:space="preserve"> et chez l</w:t>
      </w:r>
      <w:r w:rsidR="00BE352E" w:rsidRPr="00A043BE">
        <w:rPr>
          <w:noProof/>
          <w:szCs w:val="22"/>
          <w:lang w:val="fr-FR"/>
        </w:rPr>
        <w:t xml:space="preserve">es </w:t>
      </w:r>
      <w:r w:rsidRPr="00A043BE">
        <w:rPr>
          <w:noProof/>
          <w:szCs w:val="22"/>
          <w:lang w:val="fr-FR"/>
        </w:rPr>
        <w:t>enfant</w:t>
      </w:r>
      <w:r w:rsidR="00BE352E" w:rsidRPr="00A043BE">
        <w:rPr>
          <w:noProof/>
          <w:szCs w:val="22"/>
          <w:lang w:val="fr-FR"/>
        </w:rPr>
        <w:t>s</w:t>
      </w:r>
      <w:r w:rsidRPr="00A043BE">
        <w:rPr>
          <w:noProof/>
          <w:szCs w:val="22"/>
          <w:lang w:val="fr-FR"/>
        </w:rPr>
        <w:t xml:space="preserve"> </w:t>
      </w:r>
      <w:r w:rsidR="00CF0C6D" w:rsidRPr="00A043BE">
        <w:rPr>
          <w:noProof/>
          <w:szCs w:val="22"/>
          <w:lang w:val="fr-FR"/>
        </w:rPr>
        <w:t xml:space="preserve">de tous âges </w:t>
      </w:r>
      <w:r w:rsidRPr="00A043BE">
        <w:rPr>
          <w:noProof/>
          <w:szCs w:val="22"/>
          <w:lang w:val="fr-FR"/>
        </w:rPr>
        <w:t>atteints de phénylcétonurie (PCU)</w:t>
      </w:r>
      <w:r w:rsidR="00BE352E" w:rsidRPr="00A043BE">
        <w:rPr>
          <w:noProof/>
          <w:szCs w:val="22"/>
          <w:lang w:val="fr-FR"/>
        </w:rPr>
        <w:t>,</w:t>
      </w:r>
      <w:r w:rsidRPr="00A043BE">
        <w:rPr>
          <w:noProof/>
          <w:szCs w:val="22"/>
          <w:lang w:val="fr-FR"/>
        </w:rPr>
        <w:t xml:space="preserve"> qui ont été identifiés comme répondeurs à ce type de traitement (voir rubrique 4.2).</w:t>
      </w:r>
    </w:p>
    <w:p w14:paraId="75A43FAB" w14:textId="77777777" w:rsidR="00C43694" w:rsidRPr="00A043BE" w:rsidRDefault="00C43694" w:rsidP="00CC452E">
      <w:pPr>
        <w:tabs>
          <w:tab w:val="clear" w:pos="567"/>
          <w:tab w:val="left" w:pos="720"/>
        </w:tabs>
        <w:spacing w:line="240" w:lineRule="auto"/>
        <w:rPr>
          <w:noProof/>
          <w:szCs w:val="22"/>
          <w:lang w:val="fr-FR"/>
        </w:rPr>
      </w:pPr>
    </w:p>
    <w:p w14:paraId="75A43FAC" w14:textId="77777777" w:rsidR="00C43694" w:rsidRPr="00A043BE" w:rsidRDefault="00F6647D" w:rsidP="00CC452E">
      <w:pPr>
        <w:tabs>
          <w:tab w:val="clear" w:pos="567"/>
          <w:tab w:val="left" w:pos="720"/>
        </w:tabs>
        <w:spacing w:line="240" w:lineRule="auto"/>
        <w:rPr>
          <w:noProof/>
          <w:szCs w:val="22"/>
          <w:lang w:val="fr-FR"/>
        </w:rPr>
      </w:pPr>
      <w:r w:rsidRPr="00A043BE">
        <w:rPr>
          <w:noProof/>
          <w:szCs w:val="22"/>
          <w:lang w:val="fr-FR"/>
        </w:rPr>
        <w:t>Kuvan est également indiqué pour le traitement de l’hyperphényl</w:t>
      </w:r>
      <w:r w:rsidRPr="00A043BE">
        <w:rPr>
          <w:bCs/>
          <w:noProof/>
          <w:szCs w:val="22"/>
          <w:lang w:val="fr-FR"/>
        </w:rPr>
        <w:t>alaninémie</w:t>
      </w:r>
      <w:r w:rsidRPr="00A043BE">
        <w:rPr>
          <w:noProof/>
          <w:szCs w:val="22"/>
          <w:lang w:val="fr-FR"/>
        </w:rPr>
        <w:t xml:space="preserve"> (HPA) chez l</w:t>
      </w:r>
      <w:r w:rsidR="00BE352E" w:rsidRPr="00A043BE">
        <w:rPr>
          <w:noProof/>
          <w:szCs w:val="22"/>
          <w:lang w:val="fr-FR"/>
        </w:rPr>
        <w:t xml:space="preserve">es </w:t>
      </w:r>
      <w:r w:rsidRPr="00A043BE">
        <w:rPr>
          <w:noProof/>
          <w:szCs w:val="22"/>
          <w:lang w:val="fr-FR"/>
        </w:rPr>
        <w:t>adulte</w:t>
      </w:r>
      <w:r w:rsidR="00BE352E" w:rsidRPr="00A043BE">
        <w:rPr>
          <w:noProof/>
          <w:szCs w:val="22"/>
          <w:lang w:val="fr-FR"/>
        </w:rPr>
        <w:t>s</w:t>
      </w:r>
      <w:r w:rsidRPr="00A043BE">
        <w:rPr>
          <w:noProof/>
          <w:szCs w:val="22"/>
          <w:lang w:val="fr-FR"/>
        </w:rPr>
        <w:t xml:space="preserve"> et chez l</w:t>
      </w:r>
      <w:r w:rsidR="00BE352E" w:rsidRPr="00A043BE">
        <w:rPr>
          <w:noProof/>
          <w:szCs w:val="22"/>
          <w:lang w:val="fr-FR"/>
        </w:rPr>
        <w:t xml:space="preserve">es </w:t>
      </w:r>
      <w:r w:rsidRPr="00A043BE">
        <w:rPr>
          <w:noProof/>
          <w:szCs w:val="22"/>
          <w:lang w:val="fr-FR"/>
        </w:rPr>
        <w:t>enfant</w:t>
      </w:r>
      <w:r w:rsidR="00BE352E" w:rsidRPr="00A043BE">
        <w:rPr>
          <w:noProof/>
          <w:szCs w:val="22"/>
          <w:lang w:val="fr-FR"/>
        </w:rPr>
        <w:t>s</w:t>
      </w:r>
      <w:r w:rsidRPr="00A043BE">
        <w:rPr>
          <w:noProof/>
          <w:szCs w:val="22"/>
          <w:lang w:val="fr-FR"/>
        </w:rPr>
        <w:t xml:space="preserve"> </w:t>
      </w:r>
      <w:r w:rsidR="00695974" w:rsidRPr="00A043BE">
        <w:rPr>
          <w:noProof/>
          <w:szCs w:val="22"/>
          <w:lang w:val="fr-FR"/>
        </w:rPr>
        <w:t>quel</w:t>
      </w:r>
      <w:r w:rsidR="00854CC5" w:rsidRPr="00A043BE">
        <w:rPr>
          <w:noProof/>
          <w:szCs w:val="22"/>
          <w:lang w:val="fr-FR"/>
        </w:rPr>
        <w:t xml:space="preserve"> </w:t>
      </w:r>
      <w:r w:rsidR="00695974" w:rsidRPr="00A043BE">
        <w:rPr>
          <w:noProof/>
          <w:szCs w:val="22"/>
          <w:lang w:val="fr-FR"/>
        </w:rPr>
        <w:t>que soit leur âge</w:t>
      </w:r>
      <w:r w:rsidR="0008064C" w:rsidRPr="00A043BE">
        <w:rPr>
          <w:noProof/>
          <w:szCs w:val="22"/>
          <w:lang w:val="fr-FR"/>
        </w:rPr>
        <w:t>,</w:t>
      </w:r>
      <w:r w:rsidR="00BE352E" w:rsidRPr="00A043BE">
        <w:rPr>
          <w:noProof/>
          <w:szCs w:val="22"/>
          <w:lang w:val="fr-FR"/>
        </w:rPr>
        <w:t xml:space="preserve"> </w:t>
      </w:r>
      <w:r w:rsidRPr="00A043BE">
        <w:rPr>
          <w:noProof/>
          <w:szCs w:val="22"/>
          <w:lang w:val="fr-FR"/>
        </w:rPr>
        <w:t>atteints du déficit en tétrahydrobioptérine (BH4)</w:t>
      </w:r>
      <w:r w:rsidR="00BE352E" w:rsidRPr="00A043BE">
        <w:rPr>
          <w:noProof/>
          <w:szCs w:val="22"/>
          <w:lang w:val="fr-FR"/>
        </w:rPr>
        <w:t>,</w:t>
      </w:r>
      <w:r w:rsidRPr="00A043BE">
        <w:rPr>
          <w:noProof/>
          <w:szCs w:val="22"/>
          <w:lang w:val="fr-FR"/>
        </w:rPr>
        <w:t xml:space="preserve"> qui ont été identifiés comme répondeurs à ce type de traitement (voir rubrique 4.2).</w:t>
      </w:r>
    </w:p>
    <w:p w14:paraId="75A43FAD" w14:textId="77777777" w:rsidR="00C43694" w:rsidRPr="00A043BE" w:rsidRDefault="00C43694" w:rsidP="00CC452E">
      <w:pPr>
        <w:tabs>
          <w:tab w:val="clear" w:pos="567"/>
        </w:tabs>
        <w:spacing w:line="240" w:lineRule="auto"/>
        <w:rPr>
          <w:noProof/>
          <w:szCs w:val="22"/>
          <w:lang w:val="fr-FR"/>
        </w:rPr>
      </w:pPr>
    </w:p>
    <w:p w14:paraId="75A43FAE"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4.2</w:t>
      </w:r>
      <w:r w:rsidRPr="00A043BE">
        <w:rPr>
          <w:b/>
          <w:noProof/>
          <w:szCs w:val="22"/>
          <w:lang w:val="fr-FR"/>
        </w:rPr>
        <w:tab/>
        <w:t>Posologie et mode d’administration</w:t>
      </w:r>
    </w:p>
    <w:p w14:paraId="75A43FAF" w14:textId="77777777" w:rsidR="00C43694" w:rsidRPr="00A043BE" w:rsidRDefault="00C43694" w:rsidP="00CC452E">
      <w:pPr>
        <w:keepNext/>
        <w:keepLines/>
        <w:tabs>
          <w:tab w:val="clear" w:pos="567"/>
        </w:tabs>
        <w:spacing w:line="240" w:lineRule="auto"/>
        <w:rPr>
          <w:bCs/>
          <w:noProof/>
          <w:szCs w:val="22"/>
          <w:lang w:val="fr-FR"/>
        </w:rPr>
      </w:pPr>
    </w:p>
    <w:p w14:paraId="75A43FB0" w14:textId="77777777" w:rsidR="00C43694" w:rsidRPr="00A043BE" w:rsidRDefault="00F6647D" w:rsidP="00CC452E">
      <w:pPr>
        <w:tabs>
          <w:tab w:val="clear" w:pos="567"/>
        </w:tabs>
        <w:spacing w:line="240" w:lineRule="auto"/>
        <w:rPr>
          <w:bCs/>
          <w:noProof/>
          <w:szCs w:val="22"/>
          <w:lang w:val="fr-FR"/>
        </w:rPr>
      </w:pPr>
      <w:r w:rsidRPr="00A043BE">
        <w:rPr>
          <w:bCs/>
          <w:noProof/>
          <w:szCs w:val="22"/>
          <w:lang w:val="fr-FR"/>
        </w:rPr>
        <w:t>Le traitement par Kuvan doit être initié et surveillé par un médecin ayant l’expérience du traitement de la PCU et du déficit en BH4.</w:t>
      </w:r>
    </w:p>
    <w:p w14:paraId="75A43FB1" w14:textId="77777777" w:rsidR="00C43694" w:rsidRPr="00A043BE" w:rsidRDefault="00C43694" w:rsidP="00CC452E">
      <w:pPr>
        <w:tabs>
          <w:tab w:val="clear" w:pos="567"/>
        </w:tabs>
        <w:spacing w:line="240" w:lineRule="auto"/>
        <w:rPr>
          <w:bCs/>
          <w:noProof/>
          <w:szCs w:val="22"/>
          <w:lang w:val="fr-FR"/>
        </w:rPr>
      </w:pPr>
    </w:p>
    <w:p w14:paraId="75A43FB2" w14:textId="77777777" w:rsidR="0085770E" w:rsidRPr="00A043BE" w:rsidRDefault="0085770E" w:rsidP="00CC452E">
      <w:pPr>
        <w:tabs>
          <w:tab w:val="clear" w:pos="567"/>
        </w:tabs>
        <w:suppressAutoHyphens/>
        <w:spacing w:line="240" w:lineRule="auto"/>
        <w:rPr>
          <w:i/>
          <w:iCs/>
          <w:noProof/>
          <w:szCs w:val="22"/>
          <w:lang w:val="fr-FR"/>
        </w:rPr>
      </w:pPr>
      <w:r w:rsidRPr="00A043BE">
        <w:rPr>
          <w:noProof/>
          <w:szCs w:val="22"/>
          <w:lang w:val="fr-FR"/>
        </w:rPr>
        <w:t>Une gestion active des apports alimentaires en phénylalanine et en protéines totales pendant le traitement par ce médicament est nécessaire pour garantir un contrôle adéquat des taux sanguins de phénylalanine et un bon équilibre nutritionnel.</w:t>
      </w:r>
    </w:p>
    <w:p w14:paraId="75A43FB3" w14:textId="77777777" w:rsidR="00C43694" w:rsidRPr="00A043BE" w:rsidRDefault="00C43694" w:rsidP="00CC452E">
      <w:pPr>
        <w:tabs>
          <w:tab w:val="clear" w:pos="567"/>
        </w:tabs>
        <w:spacing w:line="240" w:lineRule="auto"/>
        <w:rPr>
          <w:noProof/>
          <w:szCs w:val="22"/>
          <w:lang w:val="fr-FR"/>
        </w:rPr>
      </w:pPr>
    </w:p>
    <w:p w14:paraId="75A43FB4" w14:textId="77777777" w:rsidR="00C43694" w:rsidRPr="00A043BE" w:rsidRDefault="00FC1187" w:rsidP="00CC452E">
      <w:pPr>
        <w:tabs>
          <w:tab w:val="clear" w:pos="567"/>
        </w:tabs>
        <w:spacing w:line="240" w:lineRule="auto"/>
        <w:rPr>
          <w:noProof/>
          <w:szCs w:val="22"/>
          <w:lang w:val="fr-FR"/>
        </w:rPr>
      </w:pPr>
      <w:r w:rsidRPr="00A043BE">
        <w:rPr>
          <w:noProof/>
          <w:szCs w:val="22"/>
          <w:lang w:val="fr-FR"/>
        </w:rPr>
        <w:t>L’HPA due à une PCU ou à un déficit en BH4 étant une maladie chronique, une fois la réponse au traitement démontrée, Kuvan sera utilisé à long terme</w:t>
      </w:r>
      <w:r w:rsidR="0082676D" w:rsidRPr="00A043BE">
        <w:rPr>
          <w:noProof/>
          <w:szCs w:val="22"/>
          <w:lang w:val="fr-FR"/>
        </w:rPr>
        <w:t xml:space="preserve"> (voir rubrique 5.1)</w:t>
      </w:r>
      <w:r w:rsidRPr="00A043BE">
        <w:rPr>
          <w:noProof/>
          <w:szCs w:val="22"/>
          <w:lang w:val="fr-FR"/>
        </w:rPr>
        <w:t>.</w:t>
      </w:r>
    </w:p>
    <w:p w14:paraId="75A43FB5" w14:textId="77777777" w:rsidR="00FC1187" w:rsidRPr="00A043BE" w:rsidRDefault="00FC1187" w:rsidP="00CC452E">
      <w:pPr>
        <w:tabs>
          <w:tab w:val="clear" w:pos="567"/>
        </w:tabs>
        <w:spacing w:line="240" w:lineRule="auto"/>
        <w:rPr>
          <w:bCs/>
          <w:noProof/>
          <w:szCs w:val="22"/>
          <w:lang w:val="fr-FR"/>
        </w:rPr>
      </w:pPr>
    </w:p>
    <w:p w14:paraId="75A43FB6" w14:textId="77777777" w:rsidR="00C43694" w:rsidRPr="00A043BE" w:rsidRDefault="00F6647D" w:rsidP="00CC452E">
      <w:pPr>
        <w:keepNext/>
        <w:keepLines/>
        <w:tabs>
          <w:tab w:val="clear" w:pos="567"/>
        </w:tabs>
        <w:spacing w:line="240" w:lineRule="auto"/>
        <w:rPr>
          <w:bCs/>
          <w:noProof/>
          <w:szCs w:val="22"/>
          <w:u w:val="single"/>
          <w:lang w:val="fr-FR"/>
        </w:rPr>
      </w:pPr>
      <w:r w:rsidRPr="00A043BE">
        <w:rPr>
          <w:bCs/>
          <w:noProof/>
          <w:szCs w:val="22"/>
          <w:u w:val="single"/>
          <w:lang w:val="fr-FR"/>
        </w:rPr>
        <w:t>Posologie</w:t>
      </w:r>
    </w:p>
    <w:p w14:paraId="75A43FB7" w14:textId="77777777" w:rsidR="00C43694" w:rsidRPr="00A043BE" w:rsidRDefault="00C43694" w:rsidP="00CC452E">
      <w:pPr>
        <w:tabs>
          <w:tab w:val="clear" w:pos="567"/>
        </w:tabs>
        <w:spacing w:line="240" w:lineRule="auto"/>
        <w:rPr>
          <w:bCs/>
          <w:noProof/>
          <w:szCs w:val="22"/>
          <w:u w:val="single"/>
          <w:lang w:val="fr-FR"/>
        </w:rPr>
      </w:pPr>
    </w:p>
    <w:p w14:paraId="75A43FB8" w14:textId="77777777" w:rsidR="00C43694" w:rsidRPr="00A043BE" w:rsidRDefault="00F6647D" w:rsidP="00CC452E">
      <w:pPr>
        <w:tabs>
          <w:tab w:val="clear" w:pos="567"/>
        </w:tabs>
        <w:spacing w:line="240" w:lineRule="auto"/>
        <w:rPr>
          <w:bCs/>
          <w:i/>
          <w:noProof/>
          <w:szCs w:val="22"/>
          <w:lang w:val="fr-FR"/>
        </w:rPr>
      </w:pPr>
      <w:r w:rsidRPr="00A043BE">
        <w:rPr>
          <w:bCs/>
          <w:i/>
          <w:noProof/>
          <w:szCs w:val="22"/>
          <w:lang w:val="fr-FR"/>
        </w:rPr>
        <w:t>PCU</w:t>
      </w:r>
    </w:p>
    <w:p w14:paraId="75A43FB9" w14:textId="77777777" w:rsidR="00C43694" w:rsidRPr="00A043BE" w:rsidRDefault="00F6647D" w:rsidP="00CC452E">
      <w:pPr>
        <w:keepNext/>
        <w:tabs>
          <w:tab w:val="clear" w:pos="567"/>
        </w:tabs>
        <w:autoSpaceDE w:val="0"/>
        <w:autoSpaceDN w:val="0"/>
        <w:adjustRightInd w:val="0"/>
        <w:spacing w:line="240" w:lineRule="auto"/>
        <w:rPr>
          <w:noProof/>
          <w:szCs w:val="22"/>
          <w:lang w:val="fr-FR"/>
        </w:rPr>
      </w:pPr>
      <w:r w:rsidRPr="00A043BE">
        <w:rPr>
          <w:noProof/>
          <w:szCs w:val="22"/>
          <w:lang w:val="fr-FR"/>
        </w:rPr>
        <w:t xml:space="preserve">La dose initiale de Kuvan chez l’adulte et l’enfant atteints de PCU est de 10 mg/kg </w:t>
      </w:r>
      <w:r w:rsidR="00020624" w:rsidRPr="00A043BE">
        <w:rPr>
          <w:noProof/>
          <w:szCs w:val="22"/>
          <w:lang w:val="fr-FR"/>
        </w:rPr>
        <w:t xml:space="preserve">de </w:t>
      </w:r>
      <w:r w:rsidRPr="00A043BE">
        <w:rPr>
          <w:noProof/>
          <w:szCs w:val="22"/>
          <w:lang w:val="fr-FR"/>
        </w:rPr>
        <w:t>poids corporel, une fois par jour. La dose est ajustée, habituellement entre 5 et 20 mg/kg/jour, pour atteindre et maintenir les taux sanguins requis de phénylalanine tels que définis par le médecin.</w:t>
      </w:r>
    </w:p>
    <w:p w14:paraId="75A43FBA" w14:textId="77777777" w:rsidR="00C43694" w:rsidRPr="00A043BE" w:rsidRDefault="00C43694" w:rsidP="00CC452E">
      <w:pPr>
        <w:tabs>
          <w:tab w:val="clear" w:pos="567"/>
        </w:tabs>
        <w:autoSpaceDE w:val="0"/>
        <w:autoSpaceDN w:val="0"/>
        <w:adjustRightInd w:val="0"/>
        <w:spacing w:line="240" w:lineRule="auto"/>
        <w:rPr>
          <w:noProof/>
          <w:szCs w:val="22"/>
          <w:u w:val="single"/>
          <w:lang w:val="fr-FR"/>
        </w:rPr>
      </w:pPr>
    </w:p>
    <w:p w14:paraId="75A43FBB" w14:textId="77777777" w:rsidR="00C43694" w:rsidRPr="00A043BE" w:rsidRDefault="00F6647D" w:rsidP="00CC452E">
      <w:pPr>
        <w:keepNext/>
        <w:keepLines/>
        <w:tabs>
          <w:tab w:val="clear" w:pos="567"/>
        </w:tabs>
        <w:spacing w:line="240" w:lineRule="auto"/>
        <w:rPr>
          <w:i/>
          <w:noProof/>
          <w:szCs w:val="22"/>
          <w:lang w:val="fr-FR"/>
        </w:rPr>
      </w:pPr>
      <w:r w:rsidRPr="00A043BE">
        <w:rPr>
          <w:i/>
          <w:noProof/>
          <w:szCs w:val="22"/>
          <w:lang w:val="fr-FR"/>
        </w:rPr>
        <w:t>Déficit en BH4</w:t>
      </w:r>
    </w:p>
    <w:p w14:paraId="75A43FBC" w14:textId="77777777" w:rsidR="00C43694" w:rsidRPr="00A043BE" w:rsidRDefault="00F6647D" w:rsidP="00CC452E">
      <w:pPr>
        <w:tabs>
          <w:tab w:val="clear" w:pos="567"/>
        </w:tabs>
        <w:autoSpaceDE w:val="0"/>
        <w:autoSpaceDN w:val="0"/>
        <w:adjustRightInd w:val="0"/>
        <w:spacing w:line="240" w:lineRule="auto"/>
        <w:rPr>
          <w:noProof/>
          <w:szCs w:val="22"/>
          <w:lang w:val="fr-FR"/>
        </w:rPr>
      </w:pPr>
      <w:r w:rsidRPr="00A043BE">
        <w:rPr>
          <w:noProof/>
          <w:szCs w:val="22"/>
          <w:lang w:val="fr-FR"/>
        </w:rPr>
        <w:t>La dose initiale de Kuvan chez l’adulte et l’enfant</w:t>
      </w:r>
      <w:r w:rsidR="00475F6C" w:rsidRPr="00A043BE">
        <w:rPr>
          <w:noProof/>
          <w:szCs w:val="22"/>
          <w:lang w:val="fr-FR"/>
        </w:rPr>
        <w:t xml:space="preserve"> atteints de déficit en BH4 </w:t>
      </w:r>
      <w:r w:rsidR="00F6317E" w:rsidRPr="00A043BE">
        <w:rPr>
          <w:noProof/>
          <w:szCs w:val="22"/>
          <w:lang w:val="fr-FR"/>
        </w:rPr>
        <w:t xml:space="preserve">la </w:t>
      </w:r>
      <w:r w:rsidR="00475F6C" w:rsidRPr="00A043BE">
        <w:rPr>
          <w:noProof/>
          <w:szCs w:val="22"/>
          <w:lang w:val="fr-FR"/>
        </w:rPr>
        <w:t xml:space="preserve">dose totale quotidienne </w:t>
      </w:r>
      <w:r w:rsidR="00F6317E" w:rsidRPr="00A043BE">
        <w:rPr>
          <w:noProof/>
          <w:szCs w:val="22"/>
          <w:lang w:val="fr-FR"/>
        </w:rPr>
        <w:t xml:space="preserve">est </w:t>
      </w:r>
      <w:r w:rsidRPr="00A043BE">
        <w:rPr>
          <w:noProof/>
          <w:szCs w:val="22"/>
          <w:lang w:val="fr-FR"/>
        </w:rPr>
        <w:t xml:space="preserve">de 2 à 5 mg/kg de poids corporel. Les doses peuvent être ajustées jusqu’à </w:t>
      </w:r>
      <w:r w:rsidR="00475F6C" w:rsidRPr="00A043BE">
        <w:rPr>
          <w:noProof/>
          <w:szCs w:val="22"/>
          <w:lang w:val="fr-FR"/>
        </w:rPr>
        <w:t xml:space="preserve">un total de </w:t>
      </w:r>
      <w:r w:rsidRPr="00A043BE">
        <w:rPr>
          <w:noProof/>
          <w:szCs w:val="22"/>
          <w:lang w:val="fr-FR"/>
        </w:rPr>
        <w:t>20 mg/kg</w:t>
      </w:r>
      <w:r w:rsidR="00F6317E" w:rsidRPr="00A043BE">
        <w:rPr>
          <w:noProof/>
          <w:szCs w:val="22"/>
          <w:lang w:val="fr-FR"/>
        </w:rPr>
        <w:t xml:space="preserve"> par</w:t>
      </w:r>
      <w:r w:rsidR="00475F6C" w:rsidRPr="00A043BE">
        <w:rPr>
          <w:noProof/>
          <w:szCs w:val="22"/>
          <w:lang w:val="fr-FR"/>
        </w:rPr>
        <w:t xml:space="preserve"> </w:t>
      </w:r>
      <w:r w:rsidRPr="00A043BE">
        <w:rPr>
          <w:noProof/>
          <w:szCs w:val="22"/>
          <w:lang w:val="fr-FR"/>
        </w:rPr>
        <w:t>jour.</w:t>
      </w:r>
    </w:p>
    <w:p w14:paraId="75A43FBD" w14:textId="77777777" w:rsidR="004B66C3" w:rsidRPr="00A043BE" w:rsidRDefault="004B66C3" w:rsidP="00CC452E">
      <w:pPr>
        <w:tabs>
          <w:tab w:val="clear" w:pos="567"/>
        </w:tabs>
        <w:autoSpaceDE w:val="0"/>
        <w:autoSpaceDN w:val="0"/>
        <w:adjustRightInd w:val="0"/>
        <w:spacing w:line="240" w:lineRule="auto"/>
        <w:rPr>
          <w:noProof/>
          <w:szCs w:val="22"/>
          <w:lang w:val="fr-FR"/>
        </w:rPr>
      </w:pPr>
    </w:p>
    <w:p w14:paraId="75A43FBE" w14:textId="77777777" w:rsidR="004B66C3" w:rsidRPr="00A043BE" w:rsidRDefault="004B66C3" w:rsidP="00CC452E">
      <w:pPr>
        <w:tabs>
          <w:tab w:val="clear" w:pos="567"/>
        </w:tabs>
        <w:autoSpaceDE w:val="0"/>
        <w:autoSpaceDN w:val="0"/>
        <w:adjustRightInd w:val="0"/>
        <w:spacing w:line="240" w:lineRule="auto"/>
        <w:rPr>
          <w:bCs/>
          <w:noProof/>
          <w:szCs w:val="22"/>
          <w:lang w:val="fr-FR"/>
        </w:rPr>
      </w:pPr>
      <w:r w:rsidRPr="00A043BE">
        <w:rPr>
          <w:bCs/>
          <w:noProof/>
          <w:szCs w:val="22"/>
          <w:lang w:val="fr-FR"/>
        </w:rPr>
        <w:lastRenderedPageBreak/>
        <w:t>Kuvan est disponible en comprimés de 100 mg. La dose quotidienne calculée à partir du poids corporel doit être arrondie au multiple de 100 le plus proche. Par exemple, une dose calculée de 401 à 450 mg doit être arrondie à 400 mg, ce qui correspond à 4 comprimés. Une dose calculée de 451 à 499 mg doit être arrondie à 500 mg, ce qui correspond à 5 comprimés.</w:t>
      </w:r>
    </w:p>
    <w:p w14:paraId="75A43FBF" w14:textId="77777777" w:rsidR="004B66C3" w:rsidRPr="00A043BE" w:rsidRDefault="004B66C3" w:rsidP="00CC452E">
      <w:pPr>
        <w:tabs>
          <w:tab w:val="clear" w:pos="567"/>
        </w:tabs>
        <w:autoSpaceDE w:val="0"/>
        <w:autoSpaceDN w:val="0"/>
        <w:adjustRightInd w:val="0"/>
        <w:spacing w:line="240" w:lineRule="auto"/>
        <w:rPr>
          <w:bCs/>
          <w:noProof/>
          <w:szCs w:val="22"/>
          <w:lang w:val="fr-FR"/>
        </w:rPr>
      </w:pPr>
    </w:p>
    <w:p w14:paraId="75A43FC0" w14:textId="77777777" w:rsidR="0085770E" w:rsidRPr="00A043BE" w:rsidRDefault="0085770E" w:rsidP="00CC452E">
      <w:pPr>
        <w:pStyle w:val="EMEAEnBodyText"/>
        <w:keepNext/>
        <w:keepLines/>
        <w:suppressAutoHyphens/>
        <w:spacing w:before="0" w:after="0"/>
        <w:jc w:val="left"/>
        <w:rPr>
          <w:i/>
          <w:noProof/>
          <w:szCs w:val="22"/>
          <w:u w:val="single"/>
          <w:lang w:val="fr-FR"/>
        </w:rPr>
      </w:pPr>
      <w:r w:rsidRPr="00A043BE">
        <w:rPr>
          <w:i/>
          <w:noProof/>
          <w:szCs w:val="22"/>
          <w:u w:val="single"/>
          <w:lang w:val="fr-FR"/>
        </w:rPr>
        <w:t>Ajustements de posologie</w:t>
      </w:r>
    </w:p>
    <w:p w14:paraId="75A43FC1" w14:textId="77777777" w:rsidR="0085770E" w:rsidRPr="00A043BE" w:rsidRDefault="0085770E" w:rsidP="00CC452E">
      <w:pPr>
        <w:pStyle w:val="EMEAEnBodyText"/>
        <w:keepNext/>
        <w:suppressAutoHyphens/>
        <w:autoSpaceDE w:val="0"/>
        <w:autoSpaceDN w:val="0"/>
        <w:adjustRightInd w:val="0"/>
        <w:spacing w:before="0" w:after="0"/>
        <w:jc w:val="left"/>
        <w:rPr>
          <w:noProof/>
          <w:szCs w:val="22"/>
          <w:lang w:val="fr-FR"/>
        </w:rPr>
      </w:pPr>
      <w:r w:rsidRPr="00A043BE">
        <w:rPr>
          <w:noProof/>
          <w:szCs w:val="22"/>
          <w:lang w:val="fr-FR"/>
        </w:rPr>
        <w:t xml:space="preserve">Le traitement par saproptérine peut diminuer les taux sanguins de phénylalanine en-deçà du niveau thérapeutique souhaité. Afin d’atteindre et de maintenir des taux sanguins de phénylalanine dans la fourchette thérapeutique souhaitée, un ajustement de la dose de </w:t>
      </w:r>
      <w:r w:rsidR="00CB5B27" w:rsidRPr="00A043BE">
        <w:rPr>
          <w:noProof/>
          <w:szCs w:val="22"/>
          <w:lang w:val="fr-FR"/>
        </w:rPr>
        <w:t>Kuvan</w:t>
      </w:r>
      <w:r w:rsidRPr="00A043BE">
        <w:rPr>
          <w:noProof/>
          <w:szCs w:val="22"/>
          <w:lang w:val="fr-FR"/>
        </w:rPr>
        <w:t xml:space="preserve"> ou une modification des apports alimentaires en phénylalanine peut être nécessaire.</w:t>
      </w:r>
    </w:p>
    <w:p w14:paraId="75A43FC2" w14:textId="77777777" w:rsidR="0085770E" w:rsidRPr="00A043BE" w:rsidRDefault="0085770E" w:rsidP="00CC452E">
      <w:pPr>
        <w:pStyle w:val="EMEAEnBodyText"/>
        <w:suppressAutoHyphens/>
        <w:autoSpaceDE w:val="0"/>
        <w:autoSpaceDN w:val="0"/>
        <w:adjustRightInd w:val="0"/>
        <w:spacing w:before="0" w:after="0"/>
        <w:jc w:val="left"/>
        <w:rPr>
          <w:noProof/>
          <w:szCs w:val="22"/>
          <w:u w:val="single"/>
          <w:lang w:val="fr-FR"/>
        </w:rPr>
      </w:pPr>
    </w:p>
    <w:p w14:paraId="75A43FC3" w14:textId="77777777" w:rsidR="0085770E" w:rsidRPr="00A043BE" w:rsidRDefault="0085770E" w:rsidP="00CC452E">
      <w:pPr>
        <w:tabs>
          <w:tab w:val="clear" w:pos="567"/>
          <w:tab w:val="left" w:pos="720"/>
        </w:tabs>
        <w:suppressAutoHyphens/>
        <w:spacing w:line="240" w:lineRule="auto"/>
        <w:rPr>
          <w:noProof/>
          <w:szCs w:val="22"/>
          <w:lang w:val="fr-FR"/>
        </w:rPr>
      </w:pPr>
      <w:r w:rsidRPr="00A043BE">
        <w:rPr>
          <w:noProof/>
          <w:szCs w:val="22"/>
          <w:lang w:val="fr-FR"/>
        </w:rPr>
        <w:t>Les taux sanguins de phénylalanine et de tyrosine doivent être mesurés, particulièrement dans la population pédiatrique, une à deux semaines après chaque ajustement posologique et surveillés fréquemment ensuite, sous le contrôle du médecin traitant.</w:t>
      </w:r>
    </w:p>
    <w:p w14:paraId="75A43FC4" w14:textId="77777777" w:rsidR="0085770E" w:rsidRPr="00A043BE" w:rsidRDefault="0085770E" w:rsidP="00CC452E">
      <w:pPr>
        <w:tabs>
          <w:tab w:val="clear" w:pos="567"/>
          <w:tab w:val="left" w:pos="720"/>
        </w:tabs>
        <w:suppressAutoHyphens/>
        <w:spacing w:line="240" w:lineRule="auto"/>
        <w:rPr>
          <w:noProof/>
          <w:szCs w:val="22"/>
          <w:lang w:val="fr-FR"/>
        </w:rPr>
      </w:pPr>
    </w:p>
    <w:p w14:paraId="75A43FC5" w14:textId="77777777" w:rsidR="0085770E" w:rsidRPr="00A043BE" w:rsidRDefault="0085770E" w:rsidP="00CC452E">
      <w:pPr>
        <w:pStyle w:val="EMEAEnBodyText"/>
        <w:suppressAutoHyphens/>
        <w:autoSpaceDE w:val="0"/>
        <w:autoSpaceDN w:val="0"/>
        <w:adjustRightInd w:val="0"/>
        <w:spacing w:before="0" w:after="0"/>
        <w:jc w:val="left"/>
        <w:rPr>
          <w:noProof/>
          <w:szCs w:val="22"/>
          <w:u w:val="single"/>
          <w:lang w:val="fr-FR"/>
        </w:rPr>
      </w:pPr>
      <w:r w:rsidRPr="00A043BE">
        <w:rPr>
          <w:bCs/>
          <w:noProof/>
          <w:szCs w:val="22"/>
          <w:lang w:val="fr-FR"/>
        </w:rPr>
        <w:t xml:space="preserve">En cas de mauvais contrôle des taux sanguins de phénylalanine pendant le traitement par Kuvan, l’observance du patient au traitement prescrit et au régime alimentaire doit être vérifiée avant d’envisager un ajustement de la dose de </w:t>
      </w:r>
      <w:r w:rsidRPr="00A043BE">
        <w:rPr>
          <w:noProof/>
          <w:szCs w:val="22"/>
          <w:lang w:val="fr-FR"/>
        </w:rPr>
        <w:t>saproptérine</w:t>
      </w:r>
      <w:r w:rsidRPr="00A043BE">
        <w:rPr>
          <w:bCs/>
          <w:noProof/>
          <w:szCs w:val="22"/>
          <w:lang w:val="fr-FR"/>
        </w:rPr>
        <w:t>.</w:t>
      </w:r>
    </w:p>
    <w:p w14:paraId="75A43FC6" w14:textId="77777777" w:rsidR="0085770E" w:rsidRPr="00A043BE" w:rsidRDefault="0085770E" w:rsidP="00CC452E">
      <w:pPr>
        <w:pStyle w:val="EMEAEnBodyText"/>
        <w:suppressAutoHyphens/>
        <w:autoSpaceDE w:val="0"/>
        <w:autoSpaceDN w:val="0"/>
        <w:adjustRightInd w:val="0"/>
        <w:spacing w:before="0" w:after="0"/>
        <w:jc w:val="left"/>
        <w:rPr>
          <w:noProof/>
          <w:szCs w:val="22"/>
          <w:u w:val="single"/>
          <w:lang w:val="fr-FR"/>
        </w:rPr>
      </w:pPr>
    </w:p>
    <w:p w14:paraId="75A43FC7" w14:textId="77777777" w:rsidR="004B66C3" w:rsidRPr="00A043BE" w:rsidRDefault="0085770E" w:rsidP="00CC452E">
      <w:pPr>
        <w:pStyle w:val="EMEAEnBodyText"/>
        <w:autoSpaceDE w:val="0"/>
        <w:autoSpaceDN w:val="0"/>
        <w:adjustRightInd w:val="0"/>
        <w:spacing w:before="0" w:after="0"/>
        <w:jc w:val="left"/>
        <w:rPr>
          <w:bCs/>
          <w:noProof/>
          <w:szCs w:val="22"/>
          <w:lang w:val="fr-FR"/>
        </w:rPr>
      </w:pPr>
      <w:r w:rsidRPr="00A043BE">
        <w:rPr>
          <w:bCs/>
          <w:noProof/>
          <w:szCs w:val="22"/>
          <w:lang w:val="fr-FR"/>
        </w:rPr>
        <w:t>L’arrêt du traitement ne doit s’effectuer que sous la surveillance d’un médecin. Une surveillance plus fréquente peut être nécessaire car les taux sanguins de phénylalanine peuvent augmenter. Une modification du régime alimentaire peut être nécessaire pour maintenir les taux sanguins de phénylalanine dans la fourchette thérapeutique souhaitée.</w:t>
      </w:r>
    </w:p>
    <w:p w14:paraId="75A43FC8" w14:textId="77777777" w:rsidR="00C43694" w:rsidRPr="00A043BE" w:rsidRDefault="00C43694" w:rsidP="00CC452E">
      <w:pPr>
        <w:numPr>
          <w:ilvl w:val="12"/>
          <w:numId w:val="0"/>
        </w:numPr>
        <w:tabs>
          <w:tab w:val="clear" w:pos="567"/>
        </w:tabs>
        <w:spacing w:line="240" w:lineRule="auto"/>
        <w:ind w:right="-2"/>
        <w:rPr>
          <w:noProof/>
          <w:szCs w:val="22"/>
          <w:u w:val="single"/>
          <w:lang w:val="fr-FR"/>
        </w:rPr>
      </w:pPr>
    </w:p>
    <w:p w14:paraId="75A43FC9" w14:textId="77777777" w:rsidR="0085770E" w:rsidRPr="00A043BE" w:rsidRDefault="0085770E" w:rsidP="00CC452E">
      <w:pPr>
        <w:keepNext/>
        <w:keepLines/>
        <w:numPr>
          <w:ilvl w:val="12"/>
          <w:numId w:val="0"/>
        </w:numPr>
        <w:tabs>
          <w:tab w:val="clear" w:pos="567"/>
        </w:tabs>
        <w:suppressAutoHyphens/>
        <w:spacing w:line="240" w:lineRule="auto"/>
        <w:rPr>
          <w:i/>
          <w:noProof/>
          <w:szCs w:val="22"/>
          <w:u w:val="single"/>
          <w:lang w:val="fr-FR"/>
        </w:rPr>
      </w:pPr>
      <w:r w:rsidRPr="00A043BE">
        <w:rPr>
          <w:i/>
          <w:noProof/>
          <w:szCs w:val="22"/>
          <w:u w:val="single"/>
          <w:lang w:val="fr-FR"/>
        </w:rPr>
        <w:t>Détermination de la réponse</w:t>
      </w:r>
    </w:p>
    <w:p w14:paraId="75A43FCA" w14:textId="77777777" w:rsidR="0085770E" w:rsidRPr="00A043BE" w:rsidRDefault="0085770E" w:rsidP="00CC452E">
      <w:pPr>
        <w:numPr>
          <w:ilvl w:val="12"/>
          <w:numId w:val="0"/>
        </w:numPr>
        <w:suppressAutoHyphens/>
        <w:spacing w:line="240" w:lineRule="auto"/>
        <w:ind w:right="-2"/>
        <w:rPr>
          <w:noProof/>
          <w:szCs w:val="22"/>
          <w:lang w:val="fr-FR"/>
        </w:rPr>
      </w:pPr>
      <w:r w:rsidRPr="00A043BE">
        <w:rPr>
          <w:noProof/>
          <w:szCs w:val="22"/>
          <w:lang w:val="fr-FR"/>
        </w:rPr>
        <w:t>Il est essentiel d’initier le traitement aussitôt que possible afin d’éviter l’apparition de manifestations cliniques irréversibles, de troubles neurologiques chez l’enfant, ainsi que de déficits cognitifs et de troubles psychiatriques chez l’adulte, consécutifs à l’élévation prolongée des taux sanguins de phénylalanine.</w:t>
      </w:r>
    </w:p>
    <w:p w14:paraId="75A43FCB" w14:textId="77777777" w:rsidR="0085770E" w:rsidRPr="00A043BE" w:rsidRDefault="0085770E" w:rsidP="00CC452E">
      <w:pPr>
        <w:tabs>
          <w:tab w:val="clear" w:pos="567"/>
        </w:tabs>
        <w:suppressAutoHyphens/>
        <w:autoSpaceDE w:val="0"/>
        <w:autoSpaceDN w:val="0"/>
        <w:adjustRightInd w:val="0"/>
        <w:spacing w:line="240" w:lineRule="auto"/>
        <w:rPr>
          <w:noProof/>
          <w:szCs w:val="22"/>
          <w:lang w:val="fr-FR"/>
        </w:rPr>
      </w:pPr>
    </w:p>
    <w:p w14:paraId="75A43FCC" w14:textId="77777777" w:rsidR="0085770E" w:rsidRPr="00A043BE" w:rsidRDefault="0085770E" w:rsidP="00CC452E">
      <w:pPr>
        <w:tabs>
          <w:tab w:val="clear" w:pos="567"/>
        </w:tabs>
        <w:suppressAutoHyphens/>
        <w:autoSpaceDE w:val="0"/>
        <w:autoSpaceDN w:val="0"/>
        <w:adjustRightInd w:val="0"/>
        <w:spacing w:line="240" w:lineRule="auto"/>
        <w:rPr>
          <w:noProof/>
          <w:szCs w:val="22"/>
          <w:lang w:val="fr-FR"/>
        </w:rPr>
      </w:pPr>
      <w:r w:rsidRPr="00A043BE">
        <w:rPr>
          <w:noProof/>
          <w:szCs w:val="22"/>
          <w:lang w:val="fr-FR"/>
        </w:rPr>
        <w:t xml:space="preserve">La réponse à ce </w:t>
      </w:r>
      <w:r w:rsidR="0008064C" w:rsidRPr="00A043BE">
        <w:rPr>
          <w:noProof/>
          <w:szCs w:val="22"/>
          <w:lang w:val="fr-FR"/>
        </w:rPr>
        <w:t>médicament</w:t>
      </w:r>
      <w:r w:rsidRPr="00A043BE">
        <w:rPr>
          <w:noProof/>
          <w:szCs w:val="22"/>
          <w:lang w:val="fr-FR"/>
        </w:rPr>
        <w:t xml:space="preserve"> est déterminée par la diminution du taux sanguin de phénylalanine. Les taux sanguins de phénylalanine doivent être contrôlés avant d’administrer Kuvan et après </w:t>
      </w:r>
      <w:r w:rsidR="0008064C" w:rsidRPr="00A043BE">
        <w:rPr>
          <w:noProof/>
          <w:szCs w:val="22"/>
          <w:lang w:val="fr-FR"/>
        </w:rPr>
        <w:t>une</w:t>
      </w:r>
      <w:r w:rsidRPr="00A043BE">
        <w:rPr>
          <w:noProof/>
          <w:szCs w:val="22"/>
          <w:lang w:val="fr-FR"/>
        </w:rPr>
        <w:t> semaine d’utilisation à la dose initiale recommandée. Si une réduction insatisfaisante des taux sanguins de phénylalanine est observée, la dose peut alors être augmentée hebdomadairement jusqu’à un maximum de 20 mg/kg/jour en poursuivant la surveillance hebdomadaire des taux sanguins de phénylalanine sur une période d’un mois. Les apports alimentaires en phénylalanine doivent être maintenus à un niveau constant pendant cette période.</w:t>
      </w:r>
    </w:p>
    <w:p w14:paraId="75A43FCD" w14:textId="77777777" w:rsidR="0085770E" w:rsidRPr="00A043BE" w:rsidRDefault="0085770E" w:rsidP="00CC452E">
      <w:pPr>
        <w:tabs>
          <w:tab w:val="clear" w:pos="567"/>
        </w:tabs>
        <w:suppressAutoHyphens/>
        <w:autoSpaceDE w:val="0"/>
        <w:autoSpaceDN w:val="0"/>
        <w:adjustRightInd w:val="0"/>
        <w:spacing w:line="240" w:lineRule="auto"/>
        <w:rPr>
          <w:noProof/>
          <w:szCs w:val="22"/>
          <w:lang w:val="fr-FR"/>
        </w:rPr>
      </w:pPr>
    </w:p>
    <w:p w14:paraId="75A43FCE" w14:textId="77777777" w:rsidR="0085770E" w:rsidRPr="00A043BE" w:rsidRDefault="0085770E" w:rsidP="00CC452E">
      <w:pPr>
        <w:tabs>
          <w:tab w:val="clear" w:pos="567"/>
        </w:tabs>
        <w:suppressAutoHyphens/>
        <w:autoSpaceDE w:val="0"/>
        <w:autoSpaceDN w:val="0"/>
        <w:adjustRightInd w:val="0"/>
        <w:spacing w:line="240" w:lineRule="auto"/>
        <w:rPr>
          <w:noProof/>
          <w:szCs w:val="22"/>
          <w:lang w:val="fr-FR"/>
        </w:rPr>
      </w:pPr>
      <w:r w:rsidRPr="00A043BE">
        <w:rPr>
          <w:noProof/>
          <w:szCs w:val="22"/>
          <w:lang w:val="fr-FR"/>
        </w:rPr>
        <w:t xml:space="preserve">Une réponse satisfaisante est définie par une réduction ≥ 30 % des taux sanguins de phénylalanine ou l’atteinte des objectifs thérapeutiques concernant les taux sanguins de phénylalanine définis pour chaque patient par le médecin. Les patients qui ne parviennent pas à atteindre ce niveau de réponse au cours de la période test d’un mois doivent être considérés comme non-répondeurs, ces patients ne doivent pas être traités par Kuvan et la prise de Kuvan doit être </w:t>
      </w:r>
      <w:r w:rsidR="00F23F72" w:rsidRPr="00A043BE">
        <w:rPr>
          <w:noProof/>
          <w:szCs w:val="22"/>
          <w:lang w:val="fr-FR"/>
        </w:rPr>
        <w:t>suspendue</w:t>
      </w:r>
      <w:r w:rsidRPr="00A043BE">
        <w:rPr>
          <w:noProof/>
          <w:szCs w:val="22"/>
          <w:lang w:val="fr-FR"/>
        </w:rPr>
        <w:t>.</w:t>
      </w:r>
    </w:p>
    <w:p w14:paraId="75A43FCF" w14:textId="77777777" w:rsidR="0085770E" w:rsidRPr="00A043BE" w:rsidRDefault="0085770E" w:rsidP="00CC452E">
      <w:pPr>
        <w:tabs>
          <w:tab w:val="clear" w:pos="567"/>
        </w:tabs>
        <w:suppressAutoHyphens/>
        <w:autoSpaceDE w:val="0"/>
        <w:autoSpaceDN w:val="0"/>
        <w:adjustRightInd w:val="0"/>
        <w:spacing w:line="240" w:lineRule="auto"/>
        <w:rPr>
          <w:noProof/>
          <w:szCs w:val="22"/>
          <w:lang w:val="fr-FR"/>
        </w:rPr>
      </w:pPr>
    </w:p>
    <w:p w14:paraId="75A43FD0" w14:textId="77777777" w:rsidR="00C43694" w:rsidRPr="00A043BE" w:rsidRDefault="0085770E" w:rsidP="00CC452E">
      <w:pPr>
        <w:numPr>
          <w:ilvl w:val="12"/>
          <w:numId w:val="0"/>
        </w:numPr>
        <w:tabs>
          <w:tab w:val="clear" w:pos="567"/>
        </w:tabs>
        <w:spacing w:line="240" w:lineRule="auto"/>
        <w:ind w:right="-2"/>
        <w:rPr>
          <w:noProof/>
          <w:szCs w:val="22"/>
          <w:lang w:val="fr-FR"/>
        </w:rPr>
      </w:pPr>
      <w:r w:rsidRPr="00A043BE">
        <w:rPr>
          <w:noProof/>
          <w:szCs w:val="22"/>
          <w:lang w:val="fr-FR"/>
        </w:rPr>
        <w:t>Lorsque la réponse à ce médicament a été établie, la posologie peut être ajustée dans la fourchette de 5 à 20 mg/kg/jour selon la réponse au traitement.</w:t>
      </w:r>
    </w:p>
    <w:p w14:paraId="75A43FD1"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3FD2" w14:textId="77777777" w:rsidR="00997444" w:rsidRPr="00A043BE" w:rsidRDefault="00F6647D" w:rsidP="00CC452E">
      <w:pPr>
        <w:numPr>
          <w:ilvl w:val="12"/>
          <w:numId w:val="0"/>
        </w:numPr>
        <w:tabs>
          <w:tab w:val="clear" w:pos="567"/>
        </w:tabs>
        <w:spacing w:line="240" w:lineRule="auto"/>
        <w:ind w:right="-2"/>
        <w:rPr>
          <w:noProof/>
          <w:szCs w:val="22"/>
          <w:lang w:val="fr-FR"/>
        </w:rPr>
      </w:pPr>
      <w:r w:rsidRPr="00A043BE">
        <w:rPr>
          <w:noProof/>
          <w:szCs w:val="22"/>
          <w:lang w:val="fr-FR"/>
        </w:rPr>
        <w:t>Il est recommandé de mesurer les taux sanguins de phénylalanine et de tyrosine une à deux semaine</w:t>
      </w:r>
      <w:r w:rsidR="001D57D6" w:rsidRPr="00A043BE">
        <w:rPr>
          <w:noProof/>
          <w:szCs w:val="22"/>
          <w:lang w:val="fr-FR"/>
        </w:rPr>
        <w:t>(</w:t>
      </w:r>
      <w:r w:rsidRPr="00A043BE">
        <w:rPr>
          <w:noProof/>
          <w:szCs w:val="22"/>
          <w:lang w:val="fr-FR"/>
        </w:rPr>
        <w:t>s</w:t>
      </w:r>
      <w:r w:rsidR="001D57D6" w:rsidRPr="00A043BE">
        <w:rPr>
          <w:noProof/>
          <w:szCs w:val="22"/>
          <w:lang w:val="fr-FR"/>
        </w:rPr>
        <w:t>)</w:t>
      </w:r>
      <w:r w:rsidRPr="00A043BE">
        <w:rPr>
          <w:noProof/>
          <w:szCs w:val="22"/>
          <w:lang w:val="fr-FR"/>
        </w:rPr>
        <w:t xml:space="preserve"> après chaque ajustement posologique et de les surveiller ensuite fréquemment</w:t>
      </w:r>
      <w:r w:rsidR="00997444" w:rsidRPr="00A043BE">
        <w:rPr>
          <w:noProof/>
          <w:szCs w:val="22"/>
          <w:lang w:val="fr-FR"/>
        </w:rPr>
        <w:t xml:space="preserve"> sous </w:t>
      </w:r>
      <w:r w:rsidR="009D1F2A" w:rsidRPr="00A043BE">
        <w:rPr>
          <w:noProof/>
          <w:szCs w:val="22"/>
          <w:lang w:val="fr-FR"/>
        </w:rPr>
        <w:t xml:space="preserve">le contrôle </w:t>
      </w:r>
      <w:r w:rsidR="00997444" w:rsidRPr="00A043BE">
        <w:rPr>
          <w:noProof/>
          <w:szCs w:val="22"/>
          <w:lang w:val="fr-FR"/>
        </w:rPr>
        <w:t>du médecin</w:t>
      </w:r>
      <w:r w:rsidRPr="00A043BE">
        <w:rPr>
          <w:noProof/>
          <w:szCs w:val="22"/>
          <w:lang w:val="fr-FR"/>
        </w:rPr>
        <w:t>.</w:t>
      </w:r>
    </w:p>
    <w:p w14:paraId="75A43FD3" w14:textId="77777777" w:rsidR="0000399B" w:rsidRPr="00A043BE" w:rsidRDefault="0000399B" w:rsidP="00CC452E">
      <w:pPr>
        <w:numPr>
          <w:ilvl w:val="12"/>
          <w:numId w:val="0"/>
        </w:numPr>
        <w:tabs>
          <w:tab w:val="clear" w:pos="567"/>
        </w:tabs>
        <w:spacing w:line="240" w:lineRule="auto"/>
        <w:ind w:right="-2"/>
        <w:rPr>
          <w:noProof/>
          <w:szCs w:val="22"/>
          <w:lang w:val="fr-FR"/>
        </w:rPr>
      </w:pPr>
    </w:p>
    <w:p w14:paraId="75A43FD4" w14:textId="77777777" w:rsidR="00C43694" w:rsidRPr="00A043BE" w:rsidRDefault="00F6647D" w:rsidP="00CC452E">
      <w:pPr>
        <w:numPr>
          <w:ilvl w:val="12"/>
          <w:numId w:val="0"/>
        </w:numPr>
        <w:tabs>
          <w:tab w:val="clear" w:pos="567"/>
        </w:tabs>
        <w:spacing w:line="240" w:lineRule="auto"/>
        <w:ind w:right="-2"/>
        <w:rPr>
          <w:noProof/>
          <w:szCs w:val="22"/>
          <w:lang w:val="fr-FR"/>
        </w:rPr>
      </w:pPr>
      <w:r w:rsidRPr="00A043BE">
        <w:rPr>
          <w:noProof/>
          <w:szCs w:val="22"/>
          <w:lang w:val="fr-FR"/>
        </w:rPr>
        <w:t>Les patients traités par Kuvan doivent poursuivre un régime pauvre en phénylalanine et doivent subir des examens cliniques réguliers (tels qu’une surveillance des taux sanguins de phénylalanine et de tyrosine, de l’apport alimentaire et du développement psychomoteur).</w:t>
      </w:r>
    </w:p>
    <w:p w14:paraId="75A43FD5" w14:textId="77777777" w:rsidR="0000399B" w:rsidRPr="00A043BE" w:rsidRDefault="0000399B" w:rsidP="00CC452E">
      <w:pPr>
        <w:pStyle w:val="EMEAEnBodyText"/>
        <w:keepNext/>
        <w:suppressAutoHyphens/>
        <w:autoSpaceDE w:val="0"/>
        <w:autoSpaceDN w:val="0"/>
        <w:adjustRightInd w:val="0"/>
        <w:spacing w:before="0" w:after="0"/>
        <w:jc w:val="left"/>
        <w:rPr>
          <w:bCs/>
          <w:i/>
          <w:noProof/>
          <w:szCs w:val="22"/>
          <w:u w:val="single"/>
          <w:lang w:val="fr-FR"/>
        </w:rPr>
      </w:pPr>
      <w:r w:rsidRPr="00A043BE">
        <w:rPr>
          <w:bCs/>
          <w:i/>
          <w:noProof/>
          <w:szCs w:val="22"/>
          <w:u w:val="single"/>
          <w:lang w:val="fr-FR"/>
        </w:rPr>
        <w:lastRenderedPageBreak/>
        <w:t>Populations particulières</w:t>
      </w:r>
    </w:p>
    <w:p w14:paraId="75A43FD6" w14:textId="77777777" w:rsidR="0000399B" w:rsidRPr="00A043BE" w:rsidRDefault="0000399B" w:rsidP="00CC452E">
      <w:pPr>
        <w:pStyle w:val="EMEAEnBodyText"/>
        <w:keepNext/>
        <w:suppressAutoHyphens/>
        <w:autoSpaceDE w:val="0"/>
        <w:autoSpaceDN w:val="0"/>
        <w:adjustRightInd w:val="0"/>
        <w:spacing w:before="0" w:after="0"/>
        <w:jc w:val="left"/>
        <w:rPr>
          <w:bCs/>
          <w:i/>
          <w:noProof/>
          <w:szCs w:val="22"/>
          <w:lang w:val="fr-FR"/>
        </w:rPr>
      </w:pPr>
      <w:r w:rsidRPr="00A043BE">
        <w:rPr>
          <w:bCs/>
          <w:i/>
          <w:noProof/>
          <w:szCs w:val="22"/>
          <w:lang w:val="fr-FR"/>
        </w:rPr>
        <w:t>Personnes âgées</w:t>
      </w:r>
    </w:p>
    <w:p w14:paraId="75A43FD7" w14:textId="77777777" w:rsidR="0000399B" w:rsidRPr="00A043BE" w:rsidRDefault="0000399B" w:rsidP="00CC452E">
      <w:pPr>
        <w:pStyle w:val="EMEAEnBodyText"/>
        <w:suppressAutoHyphens/>
        <w:autoSpaceDE w:val="0"/>
        <w:autoSpaceDN w:val="0"/>
        <w:adjustRightInd w:val="0"/>
        <w:spacing w:before="0" w:after="0"/>
        <w:jc w:val="left"/>
        <w:rPr>
          <w:noProof/>
          <w:szCs w:val="22"/>
          <w:lang w:val="fr-FR"/>
        </w:rPr>
      </w:pPr>
      <w:r w:rsidRPr="00A043BE">
        <w:rPr>
          <w:rFonts w:eastAsia="SimSun"/>
          <w:noProof/>
          <w:szCs w:val="22"/>
          <w:lang w:val="fr-FR"/>
        </w:rPr>
        <w:t>La sécurité et l’efficacité</w:t>
      </w:r>
      <w:r w:rsidRPr="00A043BE">
        <w:rPr>
          <w:noProof/>
          <w:szCs w:val="22"/>
          <w:lang w:val="fr-FR"/>
        </w:rPr>
        <w:t xml:space="preserve"> de </w:t>
      </w:r>
      <w:r w:rsidRPr="00A043BE">
        <w:rPr>
          <w:rFonts w:eastAsia="SimSun"/>
          <w:noProof/>
          <w:szCs w:val="22"/>
          <w:lang w:val="fr-FR"/>
        </w:rPr>
        <w:t xml:space="preserve">Kuvan chez les patients âgés de plus de 65 ans n’ont pas été établies. </w:t>
      </w:r>
      <w:r w:rsidRPr="00A043BE">
        <w:rPr>
          <w:noProof/>
          <w:szCs w:val="22"/>
          <w:lang w:val="fr-FR"/>
        </w:rPr>
        <w:t>Il doit être prescrit avec précaution chez les patients âgés.</w:t>
      </w:r>
    </w:p>
    <w:p w14:paraId="75A43FD8" w14:textId="77777777" w:rsidR="0000399B" w:rsidRPr="00A043BE" w:rsidRDefault="0000399B" w:rsidP="00CC452E">
      <w:pPr>
        <w:numPr>
          <w:ilvl w:val="12"/>
          <w:numId w:val="0"/>
        </w:numPr>
        <w:tabs>
          <w:tab w:val="clear" w:pos="567"/>
        </w:tabs>
        <w:spacing w:line="240" w:lineRule="auto"/>
        <w:ind w:right="-2"/>
        <w:rPr>
          <w:noProof/>
          <w:szCs w:val="22"/>
          <w:lang w:val="fr-FR"/>
        </w:rPr>
      </w:pPr>
    </w:p>
    <w:p w14:paraId="75A43FD9" w14:textId="77777777" w:rsidR="0085770E" w:rsidRPr="00A043BE" w:rsidRDefault="0085770E" w:rsidP="00CC452E">
      <w:pPr>
        <w:keepNext/>
        <w:keepLines/>
        <w:tabs>
          <w:tab w:val="clear" w:pos="567"/>
        </w:tabs>
        <w:suppressAutoHyphens/>
        <w:spacing w:line="240" w:lineRule="auto"/>
        <w:rPr>
          <w:rFonts w:eastAsia="SimSun"/>
          <w:i/>
          <w:noProof/>
          <w:szCs w:val="22"/>
          <w:lang w:val="fr-FR"/>
        </w:rPr>
      </w:pPr>
      <w:r w:rsidRPr="00A043BE">
        <w:rPr>
          <w:rFonts w:eastAsia="SimSun"/>
          <w:i/>
          <w:noProof/>
          <w:szCs w:val="22"/>
          <w:lang w:val="fr-FR"/>
        </w:rPr>
        <w:t>Insuffisance rénale ou hépatique</w:t>
      </w:r>
    </w:p>
    <w:p w14:paraId="75A43FDA" w14:textId="77777777" w:rsidR="0085770E" w:rsidRPr="00A043BE" w:rsidRDefault="0085770E" w:rsidP="00CC452E">
      <w:pPr>
        <w:numPr>
          <w:ilvl w:val="12"/>
          <w:numId w:val="0"/>
        </w:numPr>
        <w:tabs>
          <w:tab w:val="clear" w:pos="567"/>
        </w:tabs>
        <w:suppressAutoHyphens/>
        <w:spacing w:line="240" w:lineRule="auto"/>
        <w:ind w:right="-2"/>
        <w:rPr>
          <w:noProof/>
          <w:szCs w:val="22"/>
          <w:lang w:val="fr-FR"/>
        </w:rPr>
      </w:pPr>
      <w:r w:rsidRPr="00A043BE">
        <w:rPr>
          <w:noProof/>
          <w:szCs w:val="22"/>
          <w:lang w:val="fr-FR"/>
        </w:rPr>
        <w:t>La sécurité et l’efficacité de Kuvan n’ont pas été établies chez les patients présentant une insuffisance hépatique ou rénale. Il doit être prescrit avec précaution chez ces patients.</w:t>
      </w:r>
    </w:p>
    <w:p w14:paraId="75A43FDB" w14:textId="77777777" w:rsidR="0085770E" w:rsidRPr="00A043BE" w:rsidRDefault="0085770E" w:rsidP="00CC452E">
      <w:pPr>
        <w:numPr>
          <w:ilvl w:val="12"/>
          <w:numId w:val="0"/>
        </w:numPr>
        <w:tabs>
          <w:tab w:val="clear" w:pos="567"/>
        </w:tabs>
        <w:suppressAutoHyphens/>
        <w:spacing w:line="240" w:lineRule="auto"/>
        <w:ind w:right="-2"/>
        <w:rPr>
          <w:noProof/>
          <w:szCs w:val="22"/>
          <w:lang w:val="fr-FR"/>
        </w:rPr>
      </w:pPr>
    </w:p>
    <w:p w14:paraId="75A43FDC" w14:textId="77777777" w:rsidR="0085770E" w:rsidRPr="00A043BE" w:rsidRDefault="0085770E" w:rsidP="00CC452E">
      <w:pPr>
        <w:keepNext/>
        <w:keepLines/>
        <w:suppressAutoHyphens/>
        <w:spacing w:line="240" w:lineRule="auto"/>
        <w:rPr>
          <w:rFonts w:eastAsia="SimSun"/>
          <w:bCs/>
          <w:i/>
          <w:iCs/>
          <w:noProof/>
          <w:szCs w:val="22"/>
          <w:lang w:val="fr-FR"/>
        </w:rPr>
      </w:pPr>
      <w:r w:rsidRPr="00A043BE">
        <w:rPr>
          <w:rFonts w:eastAsia="SimSun"/>
          <w:bCs/>
          <w:i/>
          <w:iCs/>
          <w:noProof/>
          <w:szCs w:val="22"/>
          <w:lang w:val="fr-FR"/>
        </w:rPr>
        <w:t>Population pédiatrique</w:t>
      </w:r>
    </w:p>
    <w:p w14:paraId="75A43FDD" w14:textId="77777777" w:rsidR="004B66C3" w:rsidRPr="00A043BE" w:rsidRDefault="0085770E" w:rsidP="00CC452E">
      <w:pPr>
        <w:autoSpaceDE w:val="0"/>
        <w:autoSpaceDN w:val="0"/>
        <w:adjustRightInd w:val="0"/>
        <w:spacing w:line="240" w:lineRule="auto"/>
        <w:rPr>
          <w:rFonts w:eastAsia="SimSun"/>
          <w:noProof/>
          <w:szCs w:val="22"/>
          <w:lang w:val="fr-FR"/>
        </w:rPr>
      </w:pPr>
      <w:r w:rsidRPr="00A043BE">
        <w:rPr>
          <w:rFonts w:eastAsia="SimSun"/>
          <w:noProof/>
          <w:szCs w:val="22"/>
          <w:lang w:val="fr-FR"/>
        </w:rPr>
        <w:t>La posologie est la même chez l’adulte, l’enfant et l’adolescent.</w:t>
      </w:r>
    </w:p>
    <w:p w14:paraId="75A43FDE"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3FDF" w14:textId="77777777" w:rsidR="00C43694" w:rsidRPr="00A043BE" w:rsidRDefault="00F6647D" w:rsidP="00CC452E">
      <w:pPr>
        <w:keepNext/>
        <w:keepLines/>
        <w:numPr>
          <w:ilvl w:val="12"/>
          <w:numId w:val="0"/>
        </w:numPr>
        <w:tabs>
          <w:tab w:val="clear" w:pos="567"/>
        </w:tabs>
        <w:spacing w:line="240" w:lineRule="auto"/>
        <w:rPr>
          <w:noProof/>
          <w:szCs w:val="22"/>
          <w:u w:val="single"/>
          <w:lang w:val="fr-FR"/>
        </w:rPr>
      </w:pPr>
      <w:r w:rsidRPr="00A043BE">
        <w:rPr>
          <w:noProof/>
          <w:szCs w:val="22"/>
          <w:u w:val="single"/>
          <w:lang w:val="fr-FR"/>
        </w:rPr>
        <w:t>Mode d’administration</w:t>
      </w:r>
    </w:p>
    <w:p w14:paraId="75A43FE0" w14:textId="77777777" w:rsidR="00C43694" w:rsidRPr="00A043BE" w:rsidRDefault="00C43694" w:rsidP="00CC452E">
      <w:pPr>
        <w:keepNext/>
        <w:keepLines/>
        <w:numPr>
          <w:ilvl w:val="12"/>
          <w:numId w:val="0"/>
        </w:numPr>
        <w:tabs>
          <w:tab w:val="clear" w:pos="567"/>
        </w:tabs>
        <w:spacing w:line="240" w:lineRule="auto"/>
        <w:rPr>
          <w:noProof/>
          <w:szCs w:val="22"/>
          <w:u w:val="single"/>
          <w:lang w:val="fr-FR"/>
        </w:rPr>
      </w:pPr>
    </w:p>
    <w:p w14:paraId="75A43FE1" w14:textId="77777777" w:rsidR="00F6317E" w:rsidRPr="00A043BE" w:rsidRDefault="00F6647D" w:rsidP="00CC452E">
      <w:pPr>
        <w:numPr>
          <w:ilvl w:val="12"/>
          <w:numId w:val="0"/>
        </w:numPr>
        <w:tabs>
          <w:tab w:val="clear" w:pos="567"/>
        </w:tabs>
        <w:spacing w:line="240" w:lineRule="auto"/>
        <w:ind w:right="-2"/>
        <w:rPr>
          <w:noProof/>
          <w:szCs w:val="22"/>
          <w:lang w:val="fr-FR"/>
        </w:rPr>
      </w:pPr>
      <w:r w:rsidRPr="00A043BE">
        <w:rPr>
          <w:noProof/>
          <w:szCs w:val="22"/>
          <w:lang w:val="fr-FR"/>
        </w:rPr>
        <w:t xml:space="preserve">Les comprimés </w:t>
      </w:r>
      <w:r w:rsidR="00CB5B27" w:rsidRPr="00A043BE">
        <w:rPr>
          <w:noProof/>
          <w:szCs w:val="22"/>
          <w:lang w:val="fr-FR"/>
        </w:rPr>
        <w:t xml:space="preserve">de Kuvan </w:t>
      </w:r>
      <w:r w:rsidRPr="00A043BE">
        <w:rPr>
          <w:noProof/>
          <w:szCs w:val="22"/>
          <w:lang w:val="fr-FR"/>
        </w:rPr>
        <w:t>doivent être administrés lors d’un repas</w:t>
      </w:r>
      <w:r w:rsidR="00020624" w:rsidRPr="00A043BE">
        <w:rPr>
          <w:noProof/>
          <w:szCs w:val="22"/>
          <w:lang w:val="fr-FR"/>
        </w:rPr>
        <w:t>,</w:t>
      </w:r>
      <w:r w:rsidRPr="00A043BE">
        <w:rPr>
          <w:noProof/>
          <w:szCs w:val="22"/>
          <w:lang w:val="fr-FR"/>
        </w:rPr>
        <w:t xml:space="preserve"> (pour améliorer l’absorption)</w:t>
      </w:r>
      <w:r w:rsidR="00CB5B27" w:rsidRPr="00A043BE">
        <w:rPr>
          <w:noProof/>
          <w:szCs w:val="22"/>
          <w:lang w:val="fr-FR"/>
        </w:rPr>
        <w:t xml:space="preserve">. </w:t>
      </w:r>
    </w:p>
    <w:p w14:paraId="75A43FE2" w14:textId="77777777" w:rsidR="00F6317E" w:rsidRPr="00A043BE" w:rsidRDefault="00F6317E" w:rsidP="00CC452E">
      <w:pPr>
        <w:numPr>
          <w:ilvl w:val="12"/>
          <w:numId w:val="0"/>
        </w:numPr>
        <w:tabs>
          <w:tab w:val="clear" w:pos="567"/>
        </w:tabs>
        <w:spacing w:line="240" w:lineRule="auto"/>
        <w:ind w:right="-2"/>
        <w:rPr>
          <w:noProof/>
          <w:szCs w:val="22"/>
          <w:lang w:val="fr-FR"/>
        </w:rPr>
      </w:pPr>
    </w:p>
    <w:p w14:paraId="75A43FE3" w14:textId="77777777" w:rsidR="00C43694" w:rsidRPr="00A043BE" w:rsidRDefault="00CB5B27" w:rsidP="00CC452E">
      <w:pPr>
        <w:numPr>
          <w:ilvl w:val="12"/>
          <w:numId w:val="0"/>
        </w:numPr>
        <w:tabs>
          <w:tab w:val="clear" w:pos="567"/>
        </w:tabs>
        <w:spacing w:line="240" w:lineRule="auto"/>
        <w:ind w:right="-2"/>
        <w:rPr>
          <w:noProof/>
          <w:szCs w:val="22"/>
          <w:lang w:val="fr-FR"/>
        </w:rPr>
      </w:pPr>
      <w:r w:rsidRPr="00A043BE">
        <w:rPr>
          <w:noProof/>
          <w:szCs w:val="22"/>
          <w:lang w:val="fr-FR"/>
        </w:rPr>
        <w:t>Pour les patients atteints de PCU, Kuvan doit être administré en une dose quotidienne unique</w:t>
      </w:r>
      <w:r w:rsidR="00F6647D" w:rsidRPr="00A043BE">
        <w:rPr>
          <w:noProof/>
          <w:szCs w:val="22"/>
          <w:lang w:val="fr-FR"/>
        </w:rPr>
        <w:t xml:space="preserve"> et à la même heure chaque jour, de préférence le matin.</w:t>
      </w:r>
    </w:p>
    <w:p w14:paraId="75A43FE4" w14:textId="77777777" w:rsidR="00CB5B27" w:rsidRPr="00A043BE" w:rsidRDefault="00CB5B27" w:rsidP="00CC452E">
      <w:pPr>
        <w:numPr>
          <w:ilvl w:val="12"/>
          <w:numId w:val="0"/>
        </w:numPr>
        <w:tabs>
          <w:tab w:val="clear" w:pos="567"/>
        </w:tabs>
        <w:spacing w:line="240" w:lineRule="auto"/>
        <w:ind w:right="-2"/>
        <w:rPr>
          <w:noProof/>
          <w:szCs w:val="22"/>
          <w:lang w:val="fr-FR"/>
        </w:rPr>
      </w:pPr>
    </w:p>
    <w:p w14:paraId="75A43FE5" w14:textId="77777777" w:rsidR="00CB5B27" w:rsidRPr="00A043BE" w:rsidRDefault="00CB5B27" w:rsidP="00CC452E">
      <w:pPr>
        <w:numPr>
          <w:ilvl w:val="12"/>
          <w:numId w:val="0"/>
        </w:numPr>
        <w:tabs>
          <w:tab w:val="clear" w:pos="567"/>
        </w:tabs>
        <w:spacing w:line="240" w:lineRule="auto"/>
        <w:ind w:right="-2"/>
        <w:rPr>
          <w:noProof/>
          <w:szCs w:val="22"/>
          <w:lang w:val="fr-FR"/>
        </w:rPr>
      </w:pPr>
      <w:r w:rsidRPr="00A043BE">
        <w:rPr>
          <w:noProof/>
          <w:szCs w:val="22"/>
          <w:lang w:val="fr-FR"/>
        </w:rPr>
        <w:t xml:space="preserve">Pour les patients atteints de déficit en BH4, la dose quotidienne totale doit être divisée en 2 ou 3 prises réparties sur la journée. </w:t>
      </w:r>
    </w:p>
    <w:p w14:paraId="75A43FE6"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3FE7" w14:textId="77777777" w:rsidR="00C43694" w:rsidRPr="00A043BE" w:rsidRDefault="00F6647D" w:rsidP="00CC452E">
      <w:pPr>
        <w:numPr>
          <w:ilvl w:val="12"/>
          <w:numId w:val="0"/>
        </w:numPr>
        <w:tabs>
          <w:tab w:val="clear" w:pos="567"/>
        </w:tabs>
        <w:spacing w:line="240" w:lineRule="auto"/>
        <w:ind w:right="-2"/>
        <w:rPr>
          <w:noProof/>
          <w:szCs w:val="22"/>
          <w:lang w:val="fr-FR"/>
        </w:rPr>
      </w:pPr>
      <w:r w:rsidRPr="00A043BE">
        <w:rPr>
          <w:noProof/>
          <w:szCs w:val="22"/>
          <w:lang w:val="fr-FR"/>
        </w:rPr>
        <w:t xml:space="preserve">Les patients doivent être prévenus qu’il ne faut pas avaler la capsule de </w:t>
      </w:r>
      <w:r w:rsidR="00B2617D" w:rsidRPr="00A043BE">
        <w:rPr>
          <w:noProof/>
          <w:szCs w:val="22"/>
          <w:lang w:val="fr-FR"/>
        </w:rPr>
        <w:t>dessicant</w:t>
      </w:r>
      <w:r w:rsidRPr="00A043BE">
        <w:rPr>
          <w:noProof/>
          <w:szCs w:val="22"/>
          <w:lang w:val="fr-FR"/>
        </w:rPr>
        <w:t xml:space="preserve"> qui se trouve dans</w:t>
      </w:r>
      <w:r w:rsidR="00EB2CEA" w:rsidRPr="00A043BE">
        <w:rPr>
          <w:noProof/>
          <w:szCs w:val="22"/>
          <w:lang w:val="fr-FR"/>
        </w:rPr>
        <w:t> </w:t>
      </w:r>
      <w:r w:rsidRPr="00A043BE">
        <w:rPr>
          <w:noProof/>
          <w:szCs w:val="22"/>
          <w:lang w:val="fr-FR"/>
        </w:rPr>
        <w:t>le flacon.</w:t>
      </w:r>
    </w:p>
    <w:p w14:paraId="75A43FE8"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3FE9" w14:textId="77777777" w:rsidR="00C43694" w:rsidRPr="00A043BE" w:rsidRDefault="00F6647D" w:rsidP="00CC452E">
      <w:pPr>
        <w:numPr>
          <w:ilvl w:val="12"/>
          <w:numId w:val="0"/>
        </w:numPr>
        <w:tabs>
          <w:tab w:val="clear" w:pos="567"/>
        </w:tabs>
        <w:spacing w:line="240" w:lineRule="auto"/>
        <w:ind w:right="-2"/>
        <w:rPr>
          <w:bCs/>
          <w:noProof/>
          <w:szCs w:val="22"/>
          <w:lang w:val="fr-FR"/>
        </w:rPr>
      </w:pPr>
      <w:r w:rsidRPr="00A043BE">
        <w:rPr>
          <w:noProof/>
          <w:szCs w:val="22"/>
          <w:lang w:val="fr-FR"/>
        </w:rPr>
        <w:t>Le nombre de comprimés prescrit doit être placé dans un verre ou une tasse d’eau et doit être agité jusqu’à dissolution. La dissolution des comprimés peut prendre quelques minutes. Les comprimés peuvent être écrasés afin d’accélérer la dissolution. De petites particules peuvent être visibles dans la</w:t>
      </w:r>
      <w:r w:rsidR="00EB2CEA" w:rsidRPr="00A043BE">
        <w:rPr>
          <w:noProof/>
          <w:szCs w:val="22"/>
          <w:lang w:val="fr-FR"/>
        </w:rPr>
        <w:t> </w:t>
      </w:r>
      <w:r w:rsidRPr="00A043BE">
        <w:rPr>
          <w:noProof/>
          <w:szCs w:val="22"/>
          <w:lang w:val="fr-FR"/>
        </w:rPr>
        <w:t>solution mais elles n’affecteront pas l’efficacité du médicament</w:t>
      </w:r>
      <w:r w:rsidRPr="00A043BE">
        <w:rPr>
          <w:bCs/>
          <w:noProof/>
          <w:szCs w:val="22"/>
          <w:lang w:val="fr-FR"/>
        </w:rPr>
        <w:t>. La solution doit être prise dans les</w:t>
      </w:r>
      <w:r w:rsidR="00EB2CEA" w:rsidRPr="00A043BE">
        <w:rPr>
          <w:bCs/>
          <w:noProof/>
          <w:szCs w:val="22"/>
          <w:lang w:val="fr-FR"/>
        </w:rPr>
        <w:t> </w:t>
      </w:r>
      <w:r w:rsidRPr="00A043BE">
        <w:rPr>
          <w:bCs/>
          <w:noProof/>
          <w:szCs w:val="22"/>
          <w:lang w:val="fr-FR"/>
        </w:rPr>
        <w:t>15</w:t>
      </w:r>
      <w:r w:rsidR="00EB2CEA" w:rsidRPr="00A043BE">
        <w:rPr>
          <w:bCs/>
          <w:noProof/>
          <w:szCs w:val="22"/>
          <w:lang w:val="fr-FR"/>
        </w:rPr>
        <w:t> </w:t>
      </w:r>
      <w:r w:rsidRPr="00A043BE">
        <w:rPr>
          <w:bCs/>
          <w:noProof/>
          <w:szCs w:val="22"/>
          <w:lang w:val="fr-FR"/>
        </w:rPr>
        <w:t>à 20 minutes.</w:t>
      </w:r>
    </w:p>
    <w:p w14:paraId="75A43FEA" w14:textId="77777777" w:rsidR="00C43694" w:rsidRPr="00A043BE" w:rsidRDefault="00C43694" w:rsidP="00CC452E">
      <w:pPr>
        <w:numPr>
          <w:ilvl w:val="12"/>
          <w:numId w:val="0"/>
        </w:numPr>
        <w:tabs>
          <w:tab w:val="clear" w:pos="567"/>
        </w:tabs>
        <w:spacing w:line="240" w:lineRule="auto"/>
        <w:ind w:right="-2"/>
        <w:rPr>
          <w:bCs/>
          <w:noProof/>
          <w:szCs w:val="22"/>
          <w:lang w:val="fr-FR"/>
        </w:rPr>
      </w:pPr>
    </w:p>
    <w:p w14:paraId="75A43FEB" w14:textId="77777777" w:rsidR="00C43694" w:rsidRPr="00A043BE" w:rsidRDefault="005A352A" w:rsidP="00CC452E">
      <w:pPr>
        <w:keepNext/>
        <w:keepLines/>
        <w:numPr>
          <w:ilvl w:val="12"/>
          <w:numId w:val="0"/>
        </w:numPr>
        <w:tabs>
          <w:tab w:val="clear" w:pos="567"/>
        </w:tabs>
        <w:spacing w:line="240" w:lineRule="auto"/>
        <w:rPr>
          <w:i/>
          <w:iCs/>
          <w:noProof/>
          <w:szCs w:val="22"/>
          <w:lang w:val="fr-FR"/>
        </w:rPr>
      </w:pPr>
      <w:r w:rsidRPr="00A043BE">
        <w:rPr>
          <w:bCs/>
          <w:i/>
          <w:noProof/>
          <w:szCs w:val="22"/>
          <w:lang w:val="fr-FR"/>
        </w:rPr>
        <w:t>Patients ayant un poids corporel supérieur à 20 kg</w:t>
      </w:r>
    </w:p>
    <w:p w14:paraId="75A43FEC" w14:textId="77777777" w:rsidR="00C43694" w:rsidRPr="00A043BE" w:rsidRDefault="00F6647D" w:rsidP="00CC452E">
      <w:pPr>
        <w:keepNext/>
        <w:numPr>
          <w:ilvl w:val="12"/>
          <w:numId w:val="0"/>
        </w:numPr>
        <w:tabs>
          <w:tab w:val="clear" w:pos="567"/>
        </w:tabs>
        <w:spacing w:line="240" w:lineRule="auto"/>
        <w:rPr>
          <w:noProof/>
          <w:szCs w:val="22"/>
          <w:lang w:val="fr-FR"/>
        </w:rPr>
      </w:pPr>
      <w:r w:rsidRPr="00A043BE">
        <w:rPr>
          <w:noProof/>
          <w:szCs w:val="22"/>
          <w:lang w:val="fr-FR"/>
        </w:rPr>
        <w:t>Le nombre de comprimés prescrit doit être placé dans un verre ou une tasse contenant 120 à 240 m</w:t>
      </w:r>
      <w:r w:rsidR="007E5BF0" w:rsidRPr="00A043BE">
        <w:rPr>
          <w:noProof/>
          <w:szCs w:val="22"/>
          <w:lang w:val="fr-FR"/>
        </w:rPr>
        <w:t>L</w:t>
      </w:r>
      <w:r w:rsidRPr="00A043BE">
        <w:rPr>
          <w:noProof/>
          <w:szCs w:val="22"/>
          <w:lang w:val="fr-FR"/>
        </w:rPr>
        <w:t xml:space="preserve"> d’eau et agité jusqu’à dissolution. </w:t>
      </w:r>
    </w:p>
    <w:p w14:paraId="75A43FED"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3FEE" w14:textId="77777777" w:rsidR="00A87329" w:rsidRPr="00A043BE" w:rsidRDefault="00A87329" w:rsidP="00CC452E">
      <w:pPr>
        <w:keepNext/>
        <w:keepLines/>
        <w:numPr>
          <w:ilvl w:val="12"/>
          <w:numId w:val="0"/>
        </w:numPr>
        <w:tabs>
          <w:tab w:val="clear" w:pos="567"/>
        </w:tabs>
        <w:spacing w:line="240" w:lineRule="auto"/>
        <w:rPr>
          <w:i/>
          <w:noProof/>
          <w:szCs w:val="22"/>
          <w:lang w:val="fr-FR"/>
        </w:rPr>
      </w:pPr>
      <w:r w:rsidRPr="00A043BE">
        <w:rPr>
          <w:i/>
          <w:noProof/>
          <w:szCs w:val="22"/>
          <w:lang w:val="fr-FR"/>
        </w:rPr>
        <w:t xml:space="preserve">Enfants </w:t>
      </w:r>
      <w:r w:rsidR="00DB5C55" w:rsidRPr="00A043BE">
        <w:rPr>
          <w:i/>
          <w:noProof/>
          <w:szCs w:val="22"/>
          <w:lang w:val="fr-FR"/>
        </w:rPr>
        <w:t xml:space="preserve">ayant un </w:t>
      </w:r>
      <w:r w:rsidRPr="00A043BE">
        <w:rPr>
          <w:i/>
          <w:noProof/>
          <w:szCs w:val="22"/>
          <w:lang w:val="fr-FR"/>
        </w:rPr>
        <w:t xml:space="preserve">poids corporel inférieur ou égal à </w:t>
      </w:r>
      <w:smartTag w:uri="urn:schemas-microsoft-com:office:smarttags" w:element="metricconverter">
        <w:smartTagPr>
          <w:attr w:name="ProductID" w:val="20ﾠkg"/>
        </w:smartTagPr>
        <w:r w:rsidRPr="00A043BE">
          <w:rPr>
            <w:i/>
            <w:noProof/>
            <w:szCs w:val="22"/>
            <w:lang w:val="fr-FR"/>
          </w:rPr>
          <w:t>20 kg</w:t>
        </w:r>
      </w:smartTag>
    </w:p>
    <w:p w14:paraId="75A43FEF" w14:textId="77777777" w:rsidR="00A87329" w:rsidRPr="00A043BE" w:rsidRDefault="000D2F64" w:rsidP="00CC452E">
      <w:pPr>
        <w:tabs>
          <w:tab w:val="clear" w:pos="567"/>
        </w:tabs>
        <w:autoSpaceDE w:val="0"/>
        <w:autoSpaceDN w:val="0"/>
        <w:adjustRightInd w:val="0"/>
        <w:spacing w:line="240" w:lineRule="auto"/>
        <w:rPr>
          <w:bCs/>
          <w:noProof/>
          <w:szCs w:val="22"/>
          <w:lang w:val="fr-FR"/>
        </w:rPr>
      </w:pPr>
      <w:r w:rsidRPr="00A043BE">
        <w:rPr>
          <w:bCs/>
          <w:noProof/>
          <w:szCs w:val="22"/>
          <w:lang w:val="fr-FR"/>
        </w:rPr>
        <w:t xml:space="preserve">Les dispositifs de mesure nécessaires à l’administration de Kuvan chez des enfants de poids corporel inférieur ou égal à </w:t>
      </w:r>
      <w:smartTag w:uri="urn:schemas-microsoft-com:office:smarttags" w:element="metricconverter">
        <w:smartTagPr>
          <w:attr w:name="ProductID" w:val="20ﾠkg"/>
        </w:smartTagPr>
        <w:r w:rsidRPr="00A043BE">
          <w:rPr>
            <w:bCs/>
            <w:noProof/>
            <w:szCs w:val="22"/>
            <w:lang w:val="fr-FR"/>
          </w:rPr>
          <w:t>20 kg</w:t>
        </w:r>
      </w:smartTag>
      <w:r w:rsidRPr="00A043BE">
        <w:rPr>
          <w:bCs/>
          <w:noProof/>
          <w:szCs w:val="22"/>
          <w:lang w:val="fr-FR"/>
        </w:rPr>
        <w:t xml:space="preserve"> (c.-à-d. godet gradué à 20, 40, 60 et 80 mL ; seringues pour administration orale de 10 mL et 20 mL graduées tous les 1 mL) ne sont pas inclus dans la boîte de Kuvan. Ces dispositifs sont mis à la disposition des centres de pédiatrie spécialisés dans les maladies héréditaires du métabolisme pour être distribués aux personnes en charge des patients.</w:t>
      </w:r>
    </w:p>
    <w:p w14:paraId="75A43FF0" w14:textId="77777777" w:rsidR="00A87329" w:rsidRPr="00A043BE" w:rsidRDefault="00A87329" w:rsidP="00CC452E">
      <w:pPr>
        <w:tabs>
          <w:tab w:val="clear" w:pos="567"/>
        </w:tabs>
        <w:autoSpaceDE w:val="0"/>
        <w:autoSpaceDN w:val="0"/>
        <w:adjustRightInd w:val="0"/>
        <w:spacing w:line="240" w:lineRule="auto"/>
        <w:rPr>
          <w:bCs/>
          <w:noProof/>
          <w:szCs w:val="22"/>
          <w:lang w:val="fr-FR"/>
        </w:rPr>
      </w:pPr>
    </w:p>
    <w:p w14:paraId="75A43FF1" w14:textId="77777777" w:rsidR="00A87329" w:rsidRPr="00A043BE" w:rsidRDefault="00A87329" w:rsidP="00CC452E">
      <w:pPr>
        <w:tabs>
          <w:tab w:val="clear" w:pos="567"/>
        </w:tabs>
        <w:autoSpaceDE w:val="0"/>
        <w:autoSpaceDN w:val="0"/>
        <w:adjustRightInd w:val="0"/>
        <w:spacing w:line="240" w:lineRule="auto"/>
        <w:rPr>
          <w:bCs/>
          <w:noProof/>
          <w:szCs w:val="22"/>
          <w:lang w:val="fr-FR"/>
        </w:rPr>
      </w:pPr>
      <w:r w:rsidRPr="00A043BE">
        <w:rPr>
          <w:bCs/>
          <w:noProof/>
          <w:szCs w:val="22"/>
          <w:lang w:val="fr-FR"/>
        </w:rPr>
        <w:t xml:space="preserve">Selon la dose (en mg/kg/jour), le nombre approprié de comprimés doit être dissous dans le volume d’eau indiqué dans les tableaux 1 à 4, le volume de solution à administrer étant calculé en fonction de la dose quotidienne </w:t>
      </w:r>
      <w:r w:rsidR="005A352A" w:rsidRPr="00A043BE">
        <w:rPr>
          <w:bCs/>
          <w:noProof/>
          <w:szCs w:val="22"/>
          <w:lang w:val="fr-FR"/>
        </w:rPr>
        <w:t xml:space="preserve">totale </w:t>
      </w:r>
      <w:r w:rsidRPr="00A043BE">
        <w:rPr>
          <w:bCs/>
          <w:noProof/>
          <w:szCs w:val="22"/>
          <w:lang w:val="fr-FR"/>
        </w:rPr>
        <w:t>prescrite. Le</w:t>
      </w:r>
      <w:r w:rsidR="008F4DF1" w:rsidRPr="00A043BE">
        <w:rPr>
          <w:bCs/>
          <w:noProof/>
          <w:szCs w:val="22"/>
          <w:lang w:val="fr-FR"/>
        </w:rPr>
        <w:t>s</w:t>
      </w:r>
      <w:r w:rsidRPr="00A043BE">
        <w:rPr>
          <w:bCs/>
          <w:noProof/>
          <w:szCs w:val="22"/>
          <w:lang w:val="fr-FR"/>
        </w:rPr>
        <w:t xml:space="preserve"> comprimés prescrit</w:t>
      </w:r>
      <w:r w:rsidR="008F4DF1" w:rsidRPr="00A043BE">
        <w:rPr>
          <w:bCs/>
          <w:noProof/>
          <w:szCs w:val="22"/>
          <w:lang w:val="fr-FR"/>
        </w:rPr>
        <w:t>s</w:t>
      </w:r>
      <w:r w:rsidRPr="00A043BE">
        <w:rPr>
          <w:bCs/>
          <w:noProof/>
          <w:szCs w:val="22"/>
          <w:lang w:val="fr-FR"/>
        </w:rPr>
        <w:t xml:space="preserve"> pour une dose de 2, 5, 10 et 20 mg/kg/jour doi</w:t>
      </w:r>
      <w:r w:rsidR="008F4DF1" w:rsidRPr="00A043BE">
        <w:rPr>
          <w:bCs/>
          <w:noProof/>
          <w:szCs w:val="22"/>
          <w:lang w:val="fr-FR"/>
        </w:rPr>
        <w:t>ven</w:t>
      </w:r>
      <w:r w:rsidRPr="00A043BE">
        <w:rPr>
          <w:bCs/>
          <w:noProof/>
          <w:szCs w:val="22"/>
          <w:lang w:val="fr-FR"/>
        </w:rPr>
        <w:t>t être placé</w:t>
      </w:r>
      <w:r w:rsidR="008F4DF1" w:rsidRPr="00A043BE">
        <w:rPr>
          <w:bCs/>
          <w:noProof/>
          <w:szCs w:val="22"/>
          <w:lang w:val="fr-FR"/>
        </w:rPr>
        <w:t>s</w:t>
      </w:r>
      <w:r w:rsidRPr="00A043BE">
        <w:rPr>
          <w:bCs/>
          <w:noProof/>
          <w:szCs w:val="22"/>
          <w:lang w:val="fr-FR"/>
        </w:rPr>
        <w:t xml:space="preserve"> dans un godet (gradué de façon </w:t>
      </w:r>
      <w:r w:rsidR="00A452F6" w:rsidRPr="00A043BE">
        <w:rPr>
          <w:bCs/>
          <w:noProof/>
          <w:szCs w:val="22"/>
          <w:lang w:val="fr-FR"/>
        </w:rPr>
        <w:t>adéquat</w:t>
      </w:r>
      <w:r w:rsidR="00FA4BF7" w:rsidRPr="00A043BE">
        <w:rPr>
          <w:bCs/>
          <w:noProof/>
          <w:szCs w:val="22"/>
          <w:lang w:val="fr-FR"/>
        </w:rPr>
        <w:t>e</w:t>
      </w:r>
      <w:r w:rsidRPr="00A043BE">
        <w:rPr>
          <w:bCs/>
          <w:noProof/>
          <w:szCs w:val="22"/>
          <w:lang w:val="fr-FR"/>
        </w:rPr>
        <w:t xml:space="preserve"> à 20, 40, 60 et 80 mL) avec la quantité d’eau indiquée dans les tableaux 1 à 4 et agité</w:t>
      </w:r>
      <w:r w:rsidR="00A452F6" w:rsidRPr="00A043BE">
        <w:rPr>
          <w:bCs/>
          <w:noProof/>
          <w:szCs w:val="22"/>
          <w:lang w:val="fr-FR"/>
        </w:rPr>
        <w:t>s</w:t>
      </w:r>
      <w:r w:rsidRPr="00A043BE">
        <w:rPr>
          <w:bCs/>
          <w:noProof/>
          <w:szCs w:val="22"/>
          <w:lang w:val="fr-FR"/>
        </w:rPr>
        <w:t xml:space="preserve"> jusqu’à dissolution.</w:t>
      </w:r>
    </w:p>
    <w:p w14:paraId="75A43FF2" w14:textId="77777777" w:rsidR="00A87329" w:rsidRPr="00A043BE" w:rsidRDefault="00A87329" w:rsidP="00CC452E">
      <w:pPr>
        <w:tabs>
          <w:tab w:val="clear" w:pos="567"/>
        </w:tabs>
        <w:autoSpaceDE w:val="0"/>
        <w:autoSpaceDN w:val="0"/>
        <w:adjustRightInd w:val="0"/>
        <w:spacing w:line="240" w:lineRule="auto"/>
        <w:rPr>
          <w:bCs/>
          <w:noProof/>
          <w:szCs w:val="22"/>
          <w:lang w:val="fr-FR"/>
        </w:rPr>
      </w:pPr>
    </w:p>
    <w:p w14:paraId="75A43FF3" w14:textId="77777777" w:rsidR="00A87329" w:rsidRPr="00A043BE" w:rsidRDefault="000D2F64" w:rsidP="00CC452E">
      <w:pPr>
        <w:tabs>
          <w:tab w:val="clear" w:pos="567"/>
        </w:tabs>
        <w:autoSpaceDE w:val="0"/>
        <w:autoSpaceDN w:val="0"/>
        <w:adjustRightInd w:val="0"/>
        <w:spacing w:line="240" w:lineRule="auto"/>
        <w:rPr>
          <w:bCs/>
          <w:noProof/>
          <w:szCs w:val="22"/>
          <w:lang w:val="fr-FR"/>
        </w:rPr>
      </w:pPr>
      <w:r w:rsidRPr="00A043BE">
        <w:rPr>
          <w:bCs/>
          <w:noProof/>
          <w:szCs w:val="22"/>
          <w:lang w:val="fr-FR"/>
        </w:rPr>
        <w:t>Si seule une partie de cette solution doit être administrée, une seringue pour administration orale devra être utilisée pour prélever le volume de solution à administrer. Cette solution peut ensuite être transférée dans un autre godet en vue de l’administration du médicament. Chez les jeunes enfants, une seringue pour administration orale peut être utilisée. Pour les volumes ≤ 10 mL, une seringue pour administration orale de 10 mL devra être utilisée et pour les volumes &gt; 10 mL, une seringue pour administration orale de 20 mL.</w:t>
      </w:r>
    </w:p>
    <w:p w14:paraId="75A43FF4" w14:textId="77777777" w:rsidR="00A87329" w:rsidRPr="00A043BE" w:rsidRDefault="00A87329" w:rsidP="00CC452E">
      <w:pPr>
        <w:tabs>
          <w:tab w:val="clear" w:pos="567"/>
        </w:tabs>
        <w:autoSpaceDE w:val="0"/>
        <w:autoSpaceDN w:val="0"/>
        <w:adjustRightInd w:val="0"/>
        <w:spacing w:line="240" w:lineRule="auto"/>
        <w:rPr>
          <w:bCs/>
          <w:noProof/>
          <w:szCs w:val="22"/>
          <w:lang w:val="fr-FR"/>
        </w:rPr>
      </w:pPr>
    </w:p>
    <w:p w14:paraId="75A43FF5" w14:textId="77777777" w:rsidR="00B07396" w:rsidRPr="00A043BE" w:rsidRDefault="00B07396" w:rsidP="00CC452E">
      <w:pPr>
        <w:keepNext/>
        <w:tabs>
          <w:tab w:val="clear" w:pos="567"/>
          <w:tab w:val="left" w:pos="1134"/>
        </w:tabs>
        <w:spacing w:line="240" w:lineRule="auto"/>
        <w:jc w:val="center"/>
        <w:rPr>
          <w:rFonts w:eastAsia="SimSun"/>
          <w:b/>
          <w:noProof/>
          <w:szCs w:val="22"/>
          <w:lang w:val="fr-FR"/>
        </w:rPr>
      </w:pPr>
      <w:r w:rsidRPr="00A043BE">
        <w:rPr>
          <w:rFonts w:eastAsia="SimSun"/>
          <w:b/>
          <w:noProof/>
          <w:szCs w:val="22"/>
          <w:lang w:val="fr-FR"/>
        </w:rPr>
        <w:lastRenderedPageBreak/>
        <w:t xml:space="preserve">Tableau 1 : informations posologiques pour une dose de 2 mg/kg par jour chez les enfants pesant jusqu’à </w:t>
      </w:r>
      <w:smartTag w:uri="urn:schemas-microsoft-com:office:smarttags" w:element="metricconverter">
        <w:smartTagPr>
          <w:attr w:name="ProductID" w:val="20ﾠkg"/>
        </w:smartTagPr>
        <w:r w:rsidRPr="00A043BE">
          <w:rPr>
            <w:rFonts w:eastAsia="SimSun"/>
            <w:b/>
            <w:noProof/>
            <w:szCs w:val="22"/>
            <w:lang w:val="fr-FR"/>
          </w:rPr>
          <w:t>20 kg</w:t>
        </w:r>
      </w:smartTag>
    </w:p>
    <w:p w14:paraId="75A43FF6" w14:textId="77777777" w:rsidR="00B07396" w:rsidRPr="00A043BE" w:rsidRDefault="00B07396" w:rsidP="00CC452E">
      <w:pPr>
        <w:keepNext/>
        <w:spacing w:line="240" w:lineRule="auto"/>
        <w:jc w:val="center"/>
        <w:rPr>
          <w:rFonts w:eastAsia="SimSun"/>
          <w:noProof/>
          <w:szCs w:val="2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427"/>
        <w:gridCol w:w="2387"/>
        <w:gridCol w:w="1604"/>
        <w:gridCol w:w="2211"/>
      </w:tblGrid>
      <w:tr w:rsidR="00F62E85" w:rsidRPr="00A043BE" w14:paraId="75A43FFF" w14:textId="77777777">
        <w:tc>
          <w:tcPr>
            <w:tcW w:w="1350" w:type="dxa"/>
          </w:tcPr>
          <w:p w14:paraId="75A43FF7" w14:textId="77777777" w:rsidR="00F62E85" w:rsidRPr="00A043BE" w:rsidRDefault="00F62E85" w:rsidP="00CC452E">
            <w:pPr>
              <w:keepNext/>
              <w:spacing w:line="240" w:lineRule="auto"/>
              <w:jc w:val="center"/>
              <w:rPr>
                <w:b/>
                <w:noProof/>
                <w:szCs w:val="22"/>
                <w:lang w:val="fr-FR"/>
              </w:rPr>
            </w:pPr>
            <w:r w:rsidRPr="00A043BE">
              <w:rPr>
                <w:b/>
                <w:noProof/>
                <w:szCs w:val="22"/>
                <w:lang w:val="fr-FR"/>
              </w:rPr>
              <w:t>Poids (kg)</w:t>
            </w:r>
          </w:p>
        </w:tc>
        <w:tc>
          <w:tcPr>
            <w:tcW w:w="1440" w:type="dxa"/>
          </w:tcPr>
          <w:p w14:paraId="75A43FF8" w14:textId="77777777" w:rsidR="00F62E85" w:rsidRPr="00A043BE" w:rsidRDefault="00F62E85" w:rsidP="00CC452E">
            <w:pPr>
              <w:keepNext/>
              <w:spacing w:line="240" w:lineRule="auto"/>
              <w:jc w:val="center"/>
              <w:rPr>
                <w:b/>
                <w:noProof/>
                <w:szCs w:val="22"/>
                <w:lang w:val="fr-FR"/>
              </w:rPr>
            </w:pPr>
            <w:r w:rsidRPr="00A043BE">
              <w:rPr>
                <w:b/>
                <w:noProof/>
                <w:szCs w:val="22"/>
                <w:lang w:val="fr-FR"/>
              </w:rPr>
              <w:t>Posologie totale</w:t>
            </w:r>
          </w:p>
          <w:p w14:paraId="75A43FF9" w14:textId="77777777" w:rsidR="00F62E85" w:rsidRPr="00A043BE" w:rsidRDefault="00F62E85" w:rsidP="00CC452E">
            <w:pPr>
              <w:keepNext/>
              <w:spacing w:line="240" w:lineRule="auto"/>
              <w:jc w:val="center"/>
              <w:rPr>
                <w:b/>
                <w:noProof/>
                <w:szCs w:val="22"/>
                <w:lang w:val="fr-FR"/>
              </w:rPr>
            </w:pPr>
            <w:r w:rsidRPr="00A043BE">
              <w:rPr>
                <w:b/>
                <w:noProof/>
                <w:szCs w:val="22"/>
                <w:lang w:val="fr-FR"/>
              </w:rPr>
              <w:t>(mg/jour)</w:t>
            </w:r>
          </w:p>
        </w:tc>
        <w:tc>
          <w:tcPr>
            <w:tcW w:w="2430" w:type="dxa"/>
          </w:tcPr>
          <w:p w14:paraId="75A43FFA" w14:textId="77777777" w:rsidR="00F62E85" w:rsidRPr="00A043BE" w:rsidRDefault="00F62E85" w:rsidP="00CC452E">
            <w:pPr>
              <w:keepNext/>
              <w:spacing w:line="240" w:lineRule="auto"/>
              <w:jc w:val="center"/>
              <w:rPr>
                <w:rFonts w:eastAsia="SimSun"/>
                <w:b/>
                <w:bCs/>
                <w:noProof/>
                <w:szCs w:val="22"/>
                <w:lang w:val="fr-FR"/>
              </w:rPr>
            </w:pPr>
            <w:r w:rsidRPr="00A043BE">
              <w:rPr>
                <w:b/>
                <w:noProof/>
                <w:szCs w:val="22"/>
                <w:lang w:val="fr-FR"/>
              </w:rPr>
              <w:t>Nombre de comprimés à dissoudre</w:t>
            </w:r>
          </w:p>
          <w:p w14:paraId="75A43FFB" w14:textId="77777777" w:rsidR="005A352A" w:rsidRPr="00A043BE" w:rsidRDefault="000D2F64" w:rsidP="00CC452E">
            <w:pPr>
              <w:keepNext/>
              <w:spacing w:line="240" w:lineRule="auto"/>
              <w:jc w:val="center"/>
              <w:rPr>
                <w:b/>
                <w:noProof/>
                <w:szCs w:val="22"/>
                <w:lang w:val="fr-FR"/>
              </w:rPr>
            </w:pPr>
            <w:r w:rsidRPr="00A043BE">
              <w:rPr>
                <w:rFonts w:eastAsia="SimSun"/>
                <w:b/>
                <w:bCs/>
                <w:noProof/>
                <w:szCs w:val="22"/>
                <w:lang w:val="fr-FR"/>
              </w:rPr>
              <w:t>(dosage à 100 mg uniquement)</w:t>
            </w:r>
          </w:p>
        </w:tc>
        <w:tc>
          <w:tcPr>
            <w:tcW w:w="1620" w:type="dxa"/>
          </w:tcPr>
          <w:p w14:paraId="75A43FFC" w14:textId="77777777" w:rsidR="00F62E85" w:rsidRPr="00A043BE" w:rsidRDefault="00F62E85" w:rsidP="00CC452E">
            <w:pPr>
              <w:keepNext/>
              <w:spacing w:line="240" w:lineRule="auto"/>
              <w:jc w:val="center"/>
              <w:rPr>
                <w:b/>
                <w:noProof/>
                <w:szCs w:val="22"/>
                <w:lang w:val="fr-FR"/>
              </w:rPr>
            </w:pPr>
            <w:r w:rsidRPr="00A043BE">
              <w:rPr>
                <w:b/>
                <w:noProof/>
                <w:szCs w:val="22"/>
                <w:lang w:val="fr-FR"/>
              </w:rPr>
              <w:t>Volume de dissolution (mL)</w:t>
            </w:r>
          </w:p>
        </w:tc>
        <w:tc>
          <w:tcPr>
            <w:tcW w:w="2250" w:type="dxa"/>
          </w:tcPr>
          <w:p w14:paraId="75A43FFD" w14:textId="77777777" w:rsidR="00F62E85" w:rsidRPr="00A043BE" w:rsidRDefault="00F62E85" w:rsidP="00CC452E">
            <w:pPr>
              <w:keepNext/>
              <w:spacing w:line="240" w:lineRule="auto"/>
              <w:jc w:val="center"/>
              <w:rPr>
                <w:b/>
                <w:noProof/>
                <w:szCs w:val="22"/>
                <w:lang w:val="fr-FR"/>
              </w:rPr>
            </w:pPr>
            <w:r w:rsidRPr="00A043BE">
              <w:rPr>
                <w:b/>
                <w:noProof/>
                <w:szCs w:val="22"/>
                <w:lang w:val="fr-FR"/>
              </w:rPr>
              <w:t>Volume de solution à administrer</w:t>
            </w:r>
          </w:p>
          <w:p w14:paraId="75A43FFE" w14:textId="77777777" w:rsidR="00F62E85" w:rsidRPr="00A043BE" w:rsidRDefault="00F62E85" w:rsidP="00CC452E">
            <w:pPr>
              <w:keepNext/>
              <w:spacing w:line="240" w:lineRule="auto"/>
              <w:jc w:val="center"/>
              <w:rPr>
                <w:b/>
                <w:noProof/>
                <w:szCs w:val="22"/>
                <w:lang w:val="fr-FR"/>
              </w:rPr>
            </w:pPr>
            <w:r w:rsidRPr="00A043BE">
              <w:rPr>
                <w:b/>
                <w:noProof/>
                <w:szCs w:val="22"/>
                <w:lang w:val="fr-FR"/>
              </w:rPr>
              <w:t>(mL)</w:t>
            </w:r>
            <w:r w:rsidR="00CB5B27" w:rsidRPr="00A043BE">
              <w:rPr>
                <w:b/>
                <w:noProof/>
                <w:szCs w:val="22"/>
                <w:lang w:val="fr-FR"/>
              </w:rPr>
              <w:t>*</w:t>
            </w:r>
          </w:p>
        </w:tc>
      </w:tr>
      <w:tr w:rsidR="00B07396" w:rsidRPr="00A043BE" w14:paraId="75A44005" w14:textId="77777777">
        <w:tc>
          <w:tcPr>
            <w:tcW w:w="1350" w:type="dxa"/>
          </w:tcPr>
          <w:p w14:paraId="75A44000"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2</w:t>
            </w:r>
          </w:p>
        </w:tc>
        <w:tc>
          <w:tcPr>
            <w:tcW w:w="1440" w:type="dxa"/>
          </w:tcPr>
          <w:p w14:paraId="75A44001"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w:t>
            </w:r>
          </w:p>
        </w:tc>
        <w:tc>
          <w:tcPr>
            <w:tcW w:w="2430" w:type="dxa"/>
          </w:tcPr>
          <w:p w14:paraId="75A44002"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03"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004"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3</w:t>
            </w:r>
          </w:p>
        </w:tc>
      </w:tr>
      <w:tr w:rsidR="00B07396" w:rsidRPr="00A043BE" w14:paraId="75A4400B" w14:textId="77777777">
        <w:tc>
          <w:tcPr>
            <w:tcW w:w="1350" w:type="dxa"/>
          </w:tcPr>
          <w:p w14:paraId="75A44006"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3</w:t>
            </w:r>
          </w:p>
        </w:tc>
        <w:tc>
          <w:tcPr>
            <w:tcW w:w="1440" w:type="dxa"/>
          </w:tcPr>
          <w:p w14:paraId="75A44007"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6</w:t>
            </w:r>
          </w:p>
        </w:tc>
        <w:tc>
          <w:tcPr>
            <w:tcW w:w="2430" w:type="dxa"/>
          </w:tcPr>
          <w:p w14:paraId="75A44008"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09"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00A"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5</w:t>
            </w:r>
          </w:p>
        </w:tc>
      </w:tr>
      <w:tr w:rsidR="00B07396" w:rsidRPr="00A043BE" w14:paraId="75A44011" w14:textId="77777777">
        <w:tc>
          <w:tcPr>
            <w:tcW w:w="1350" w:type="dxa"/>
          </w:tcPr>
          <w:p w14:paraId="75A4400C"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w:t>
            </w:r>
          </w:p>
        </w:tc>
        <w:tc>
          <w:tcPr>
            <w:tcW w:w="1440" w:type="dxa"/>
          </w:tcPr>
          <w:p w14:paraId="75A4400D"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w:t>
            </w:r>
          </w:p>
        </w:tc>
        <w:tc>
          <w:tcPr>
            <w:tcW w:w="2430" w:type="dxa"/>
          </w:tcPr>
          <w:p w14:paraId="75A4400E"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0F"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010"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6</w:t>
            </w:r>
          </w:p>
        </w:tc>
      </w:tr>
      <w:tr w:rsidR="00B07396" w:rsidRPr="00A043BE" w14:paraId="75A44017" w14:textId="77777777">
        <w:tc>
          <w:tcPr>
            <w:tcW w:w="1350" w:type="dxa"/>
          </w:tcPr>
          <w:p w14:paraId="75A44012"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5</w:t>
            </w:r>
          </w:p>
        </w:tc>
        <w:tc>
          <w:tcPr>
            <w:tcW w:w="1440" w:type="dxa"/>
          </w:tcPr>
          <w:p w14:paraId="75A44013"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10</w:t>
            </w:r>
          </w:p>
        </w:tc>
        <w:tc>
          <w:tcPr>
            <w:tcW w:w="2430" w:type="dxa"/>
          </w:tcPr>
          <w:p w14:paraId="75A44014"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15"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016"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w:t>
            </w:r>
          </w:p>
        </w:tc>
      </w:tr>
      <w:tr w:rsidR="00B07396" w:rsidRPr="00A043BE" w14:paraId="75A4401D" w14:textId="77777777">
        <w:tc>
          <w:tcPr>
            <w:tcW w:w="1350" w:type="dxa"/>
          </w:tcPr>
          <w:p w14:paraId="75A44018"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6</w:t>
            </w:r>
          </w:p>
        </w:tc>
        <w:tc>
          <w:tcPr>
            <w:tcW w:w="1440" w:type="dxa"/>
          </w:tcPr>
          <w:p w14:paraId="75A44019"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12</w:t>
            </w:r>
          </w:p>
        </w:tc>
        <w:tc>
          <w:tcPr>
            <w:tcW w:w="2430" w:type="dxa"/>
          </w:tcPr>
          <w:p w14:paraId="75A4401A"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1B"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01C"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10</w:t>
            </w:r>
          </w:p>
        </w:tc>
      </w:tr>
      <w:tr w:rsidR="00B07396" w:rsidRPr="00A043BE" w14:paraId="75A44023" w14:textId="77777777">
        <w:tc>
          <w:tcPr>
            <w:tcW w:w="1350" w:type="dxa"/>
          </w:tcPr>
          <w:p w14:paraId="75A4401E"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7</w:t>
            </w:r>
          </w:p>
        </w:tc>
        <w:tc>
          <w:tcPr>
            <w:tcW w:w="1440" w:type="dxa"/>
          </w:tcPr>
          <w:p w14:paraId="75A4401F"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14</w:t>
            </w:r>
          </w:p>
        </w:tc>
        <w:tc>
          <w:tcPr>
            <w:tcW w:w="2430" w:type="dxa"/>
          </w:tcPr>
          <w:p w14:paraId="75A44020"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21"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022"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11</w:t>
            </w:r>
          </w:p>
        </w:tc>
      </w:tr>
      <w:tr w:rsidR="00B07396" w:rsidRPr="00A043BE" w14:paraId="75A44029" w14:textId="77777777">
        <w:tc>
          <w:tcPr>
            <w:tcW w:w="1350" w:type="dxa"/>
          </w:tcPr>
          <w:p w14:paraId="75A44024"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w:t>
            </w:r>
          </w:p>
        </w:tc>
        <w:tc>
          <w:tcPr>
            <w:tcW w:w="1440" w:type="dxa"/>
          </w:tcPr>
          <w:p w14:paraId="75A44025"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16</w:t>
            </w:r>
          </w:p>
        </w:tc>
        <w:tc>
          <w:tcPr>
            <w:tcW w:w="2430" w:type="dxa"/>
          </w:tcPr>
          <w:p w14:paraId="75A44026"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27"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028"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13</w:t>
            </w:r>
          </w:p>
        </w:tc>
      </w:tr>
      <w:tr w:rsidR="00B07396" w:rsidRPr="00A043BE" w14:paraId="75A4402F" w14:textId="77777777">
        <w:tc>
          <w:tcPr>
            <w:tcW w:w="1350" w:type="dxa"/>
          </w:tcPr>
          <w:p w14:paraId="75A4402A"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9</w:t>
            </w:r>
          </w:p>
        </w:tc>
        <w:tc>
          <w:tcPr>
            <w:tcW w:w="1440" w:type="dxa"/>
          </w:tcPr>
          <w:p w14:paraId="75A4402B"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18</w:t>
            </w:r>
          </w:p>
        </w:tc>
        <w:tc>
          <w:tcPr>
            <w:tcW w:w="2430" w:type="dxa"/>
          </w:tcPr>
          <w:p w14:paraId="75A4402C"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2D"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02E"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14</w:t>
            </w:r>
          </w:p>
        </w:tc>
      </w:tr>
      <w:tr w:rsidR="00B07396" w:rsidRPr="00A043BE" w14:paraId="75A44035" w14:textId="77777777">
        <w:tc>
          <w:tcPr>
            <w:tcW w:w="1350" w:type="dxa"/>
          </w:tcPr>
          <w:p w14:paraId="75A44030"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10</w:t>
            </w:r>
          </w:p>
        </w:tc>
        <w:tc>
          <w:tcPr>
            <w:tcW w:w="1440" w:type="dxa"/>
          </w:tcPr>
          <w:p w14:paraId="75A44031"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20</w:t>
            </w:r>
          </w:p>
        </w:tc>
        <w:tc>
          <w:tcPr>
            <w:tcW w:w="2430" w:type="dxa"/>
          </w:tcPr>
          <w:p w14:paraId="75A44032"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33"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034"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16</w:t>
            </w:r>
          </w:p>
        </w:tc>
      </w:tr>
      <w:tr w:rsidR="00B07396" w:rsidRPr="00A043BE" w14:paraId="75A4403B" w14:textId="77777777">
        <w:tc>
          <w:tcPr>
            <w:tcW w:w="1350" w:type="dxa"/>
          </w:tcPr>
          <w:p w14:paraId="75A44036"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11</w:t>
            </w:r>
          </w:p>
        </w:tc>
        <w:tc>
          <w:tcPr>
            <w:tcW w:w="1440" w:type="dxa"/>
          </w:tcPr>
          <w:p w14:paraId="75A44037"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22</w:t>
            </w:r>
          </w:p>
        </w:tc>
        <w:tc>
          <w:tcPr>
            <w:tcW w:w="2430" w:type="dxa"/>
          </w:tcPr>
          <w:p w14:paraId="75A44038"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39"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03A"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18</w:t>
            </w:r>
          </w:p>
        </w:tc>
      </w:tr>
      <w:tr w:rsidR="00B07396" w:rsidRPr="00A043BE" w14:paraId="75A44041" w14:textId="77777777">
        <w:tc>
          <w:tcPr>
            <w:tcW w:w="1350" w:type="dxa"/>
          </w:tcPr>
          <w:p w14:paraId="75A4403C"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12</w:t>
            </w:r>
          </w:p>
        </w:tc>
        <w:tc>
          <w:tcPr>
            <w:tcW w:w="1440" w:type="dxa"/>
          </w:tcPr>
          <w:p w14:paraId="75A4403D"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24</w:t>
            </w:r>
          </w:p>
        </w:tc>
        <w:tc>
          <w:tcPr>
            <w:tcW w:w="2430" w:type="dxa"/>
          </w:tcPr>
          <w:p w14:paraId="75A4403E"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3F"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040"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19</w:t>
            </w:r>
          </w:p>
        </w:tc>
      </w:tr>
      <w:tr w:rsidR="00B07396" w:rsidRPr="00A043BE" w14:paraId="75A44047" w14:textId="77777777">
        <w:tc>
          <w:tcPr>
            <w:tcW w:w="1350" w:type="dxa"/>
          </w:tcPr>
          <w:p w14:paraId="75A44042"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13</w:t>
            </w:r>
          </w:p>
        </w:tc>
        <w:tc>
          <w:tcPr>
            <w:tcW w:w="1440" w:type="dxa"/>
          </w:tcPr>
          <w:p w14:paraId="75A44043"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26</w:t>
            </w:r>
          </w:p>
        </w:tc>
        <w:tc>
          <w:tcPr>
            <w:tcW w:w="2430" w:type="dxa"/>
          </w:tcPr>
          <w:p w14:paraId="75A44044"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45"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046"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21</w:t>
            </w:r>
          </w:p>
        </w:tc>
      </w:tr>
      <w:tr w:rsidR="00B07396" w:rsidRPr="00A043BE" w14:paraId="75A4404D" w14:textId="77777777">
        <w:tc>
          <w:tcPr>
            <w:tcW w:w="1350" w:type="dxa"/>
          </w:tcPr>
          <w:p w14:paraId="75A44048"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14</w:t>
            </w:r>
          </w:p>
        </w:tc>
        <w:tc>
          <w:tcPr>
            <w:tcW w:w="1440" w:type="dxa"/>
          </w:tcPr>
          <w:p w14:paraId="75A44049"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28</w:t>
            </w:r>
          </w:p>
        </w:tc>
        <w:tc>
          <w:tcPr>
            <w:tcW w:w="2430" w:type="dxa"/>
          </w:tcPr>
          <w:p w14:paraId="75A4404A"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4B"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04C"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22</w:t>
            </w:r>
          </w:p>
        </w:tc>
      </w:tr>
      <w:tr w:rsidR="00B07396" w:rsidRPr="00A043BE" w14:paraId="75A44053" w14:textId="77777777">
        <w:tc>
          <w:tcPr>
            <w:tcW w:w="1350" w:type="dxa"/>
          </w:tcPr>
          <w:p w14:paraId="75A4404E"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15</w:t>
            </w:r>
          </w:p>
        </w:tc>
        <w:tc>
          <w:tcPr>
            <w:tcW w:w="1440" w:type="dxa"/>
          </w:tcPr>
          <w:p w14:paraId="75A4404F"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30</w:t>
            </w:r>
          </w:p>
        </w:tc>
        <w:tc>
          <w:tcPr>
            <w:tcW w:w="2430" w:type="dxa"/>
          </w:tcPr>
          <w:p w14:paraId="75A44050"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51"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052"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24</w:t>
            </w:r>
          </w:p>
        </w:tc>
      </w:tr>
      <w:tr w:rsidR="00B07396" w:rsidRPr="00A043BE" w14:paraId="75A44059" w14:textId="77777777">
        <w:tc>
          <w:tcPr>
            <w:tcW w:w="1350" w:type="dxa"/>
          </w:tcPr>
          <w:p w14:paraId="75A44054"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16</w:t>
            </w:r>
          </w:p>
        </w:tc>
        <w:tc>
          <w:tcPr>
            <w:tcW w:w="1440" w:type="dxa"/>
          </w:tcPr>
          <w:p w14:paraId="75A44055"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32</w:t>
            </w:r>
          </w:p>
        </w:tc>
        <w:tc>
          <w:tcPr>
            <w:tcW w:w="2430" w:type="dxa"/>
          </w:tcPr>
          <w:p w14:paraId="75A44056"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57"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058"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26</w:t>
            </w:r>
          </w:p>
        </w:tc>
      </w:tr>
      <w:tr w:rsidR="00B07396" w:rsidRPr="00A043BE" w14:paraId="75A4405F" w14:textId="77777777">
        <w:tc>
          <w:tcPr>
            <w:tcW w:w="1350" w:type="dxa"/>
          </w:tcPr>
          <w:p w14:paraId="75A4405A"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17</w:t>
            </w:r>
          </w:p>
        </w:tc>
        <w:tc>
          <w:tcPr>
            <w:tcW w:w="1440" w:type="dxa"/>
          </w:tcPr>
          <w:p w14:paraId="75A4405B"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34</w:t>
            </w:r>
          </w:p>
        </w:tc>
        <w:tc>
          <w:tcPr>
            <w:tcW w:w="2430" w:type="dxa"/>
          </w:tcPr>
          <w:p w14:paraId="75A4405C"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5D"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05E"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27</w:t>
            </w:r>
          </w:p>
        </w:tc>
      </w:tr>
      <w:tr w:rsidR="00B07396" w:rsidRPr="00A043BE" w14:paraId="75A44065" w14:textId="77777777">
        <w:tc>
          <w:tcPr>
            <w:tcW w:w="1350" w:type="dxa"/>
          </w:tcPr>
          <w:p w14:paraId="75A44060" w14:textId="77777777" w:rsidR="00B07396" w:rsidRPr="00A043BE" w:rsidRDefault="00B07396" w:rsidP="00CC452E">
            <w:pPr>
              <w:spacing w:line="240" w:lineRule="auto"/>
              <w:jc w:val="center"/>
              <w:rPr>
                <w:rFonts w:eastAsia="SimSun"/>
                <w:noProof/>
                <w:szCs w:val="22"/>
                <w:lang w:val="fr-FR"/>
              </w:rPr>
            </w:pPr>
            <w:r w:rsidRPr="00A043BE">
              <w:rPr>
                <w:rFonts w:eastAsia="SimSun"/>
                <w:noProof/>
                <w:szCs w:val="22"/>
                <w:lang w:val="fr-FR"/>
              </w:rPr>
              <w:t>18</w:t>
            </w:r>
          </w:p>
        </w:tc>
        <w:tc>
          <w:tcPr>
            <w:tcW w:w="1440" w:type="dxa"/>
          </w:tcPr>
          <w:p w14:paraId="75A44061" w14:textId="77777777" w:rsidR="00B07396" w:rsidRPr="00A043BE" w:rsidRDefault="00B07396" w:rsidP="00CC452E">
            <w:pPr>
              <w:spacing w:line="240" w:lineRule="auto"/>
              <w:jc w:val="center"/>
              <w:rPr>
                <w:rFonts w:eastAsia="SimSun"/>
                <w:noProof/>
                <w:szCs w:val="22"/>
                <w:lang w:val="fr-FR"/>
              </w:rPr>
            </w:pPr>
            <w:r w:rsidRPr="00A043BE">
              <w:rPr>
                <w:rFonts w:eastAsia="SimSun"/>
                <w:noProof/>
                <w:szCs w:val="22"/>
                <w:lang w:val="fr-FR"/>
              </w:rPr>
              <w:t>36</w:t>
            </w:r>
          </w:p>
        </w:tc>
        <w:tc>
          <w:tcPr>
            <w:tcW w:w="2430" w:type="dxa"/>
          </w:tcPr>
          <w:p w14:paraId="75A44062" w14:textId="77777777" w:rsidR="00B07396" w:rsidRPr="00A043BE" w:rsidRDefault="00B07396" w:rsidP="00CC452E">
            <w:pPr>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63" w14:textId="77777777" w:rsidR="00B07396" w:rsidRPr="00A043BE" w:rsidRDefault="00B07396" w:rsidP="00CC452E">
            <w:pPr>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064" w14:textId="77777777" w:rsidR="00B07396" w:rsidRPr="00A043BE" w:rsidRDefault="00B07396" w:rsidP="00CC452E">
            <w:pPr>
              <w:spacing w:line="240" w:lineRule="auto"/>
              <w:jc w:val="center"/>
              <w:rPr>
                <w:rFonts w:eastAsia="SimSun"/>
                <w:noProof/>
                <w:szCs w:val="22"/>
                <w:lang w:val="fr-FR"/>
              </w:rPr>
            </w:pPr>
            <w:r w:rsidRPr="00A043BE">
              <w:rPr>
                <w:rFonts w:eastAsia="SimSun"/>
                <w:noProof/>
                <w:szCs w:val="22"/>
                <w:lang w:val="fr-FR"/>
              </w:rPr>
              <w:t>29</w:t>
            </w:r>
          </w:p>
        </w:tc>
      </w:tr>
      <w:tr w:rsidR="00B07396" w:rsidRPr="00A043BE" w14:paraId="75A4406B" w14:textId="77777777">
        <w:tc>
          <w:tcPr>
            <w:tcW w:w="1350" w:type="dxa"/>
          </w:tcPr>
          <w:p w14:paraId="75A44066" w14:textId="77777777" w:rsidR="00B07396" w:rsidRPr="00A043BE" w:rsidRDefault="00B07396" w:rsidP="00CC452E">
            <w:pPr>
              <w:spacing w:line="240" w:lineRule="auto"/>
              <w:jc w:val="center"/>
              <w:rPr>
                <w:rFonts w:eastAsia="SimSun"/>
                <w:noProof/>
                <w:szCs w:val="22"/>
                <w:lang w:val="fr-FR"/>
              </w:rPr>
            </w:pPr>
            <w:r w:rsidRPr="00A043BE">
              <w:rPr>
                <w:rFonts w:eastAsia="SimSun"/>
                <w:noProof/>
                <w:szCs w:val="22"/>
                <w:lang w:val="fr-FR"/>
              </w:rPr>
              <w:t>19</w:t>
            </w:r>
          </w:p>
        </w:tc>
        <w:tc>
          <w:tcPr>
            <w:tcW w:w="1440" w:type="dxa"/>
          </w:tcPr>
          <w:p w14:paraId="75A44067" w14:textId="77777777" w:rsidR="00B07396" w:rsidRPr="00A043BE" w:rsidRDefault="00B07396" w:rsidP="00CC452E">
            <w:pPr>
              <w:spacing w:line="240" w:lineRule="auto"/>
              <w:jc w:val="center"/>
              <w:rPr>
                <w:rFonts w:eastAsia="SimSun"/>
                <w:noProof/>
                <w:szCs w:val="22"/>
                <w:lang w:val="fr-FR"/>
              </w:rPr>
            </w:pPr>
            <w:r w:rsidRPr="00A043BE">
              <w:rPr>
                <w:rFonts w:eastAsia="SimSun"/>
                <w:noProof/>
                <w:szCs w:val="22"/>
                <w:lang w:val="fr-FR"/>
              </w:rPr>
              <w:t>38</w:t>
            </w:r>
          </w:p>
        </w:tc>
        <w:tc>
          <w:tcPr>
            <w:tcW w:w="2430" w:type="dxa"/>
          </w:tcPr>
          <w:p w14:paraId="75A44068" w14:textId="77777777" w:rsidR="00B07396" w:rsidRPr="00A043BE" w:rsidRDefault="00B07396" w:rsidP="00CC452E">
            <w:pPr>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69" w14:textId="77777777" w:rsidR="00B07396" w:rsidRPr="00A043BE" w:rsidRDefault="00B07396" w:rsidP="00CC452E">
            <w:pPr>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06A" w14:textId="77777777" w:rsidR="00B07396" w:rsidRPr="00A043BE" w:rsidRDefault="00B07396" w:rsidP="00CC452E">
            <w:pPr>
              <w:spacing w:line="240" w:lineRule="auto"/>
              <w:jc w:val="center"/>
              <w:rPr>
                <w:rFonts w:eastAsia="SimSun"/>
                <w:noProof/>
                <w:szCs w:val="22"/>
                <w:lang w:val="fr-FR"/>
              </w:rPr>
            </w:pPr>
            <w:r w:rsidRPr="00A043BE">
              <w:rPr>
                <w:rFonts w:eastAsia="SimSun"/>
                <w:noProof/>
                <w:szCs w:val="22"/>
                <w:lang w:val="fr-FR"/>
              </w:rPr>
              <w:t>30</w:t>
            </w:r>
          </w:p>
        </w:tc>
      </w:tr>
      <w:tr w:rsidR="00B07396" w:rsidRPr="00A043BE" w14:paraId="75A44071" w14:textId="77777777">
        <w:tc>
          <w:tcPr>
            <w:tcW w:w="1350" w:type="dxa"/>
          </w:tcPr>
          <w:p w14:paraId="75A4406C" w14:textId="77777777" w:rsidR="00B07396" w:rsidRPr="00A043BE" w:rsidRDefault="00B07396" w:rsidP="00CC452E">
            <w:pPr>
              <w:spacing w:line="240" w:lineRule="auto"/>
              <w:jc w:val="center"/>
              <w:rPr>
                <w:rFonts w:eastAsia="SimSun"/>
                <w:noProof/>
                <w:szCs w:val="22"/>
                <w:lang w:val="fr-FR"/>
              </w:rPr>
            </w:pPr>
            <w:r w:rsidRPr="00A043BE">
              <w:rPr>
                <w:rFonts w:eastAsia="SimSun"/>
                <w:noProof/>
                <w:szCs w:val="22"/>
                <w:lang w:val="fr-FR"/>
              </w:rPr>
              <w:t>20</w:t>
            </w:r>
          </w:p>
        </w:tc>
        <w:tc>
          <w:tcPr>
            <w:tcW w:w="1440" w:type="dxa"/>
          </w:tcPr>
          <w:p w14:paraId="75A4406D" w14:textId="77777777" w:rsidR="00B07396" w:rsidRPr="00A043BE" w:rsidRDefault="00B07396" w:rsidP="00CC452E">
            <w:pPr>
              <w:spacing w:line="240" w:lineRule="auto"/>
              <w:jc w:val="center"/>
              <w:rPr>
                <w:rFonts w:eastAsia="SimSun"/>
                <w:noProof/>
                <w:szCs w:val="22"/>
                <w:lang w:val="fr-FR"/>
              </w:rPr>
            </w:pPr>
            <w:r w:rsidRPr="00A043BE">
              <w:rPr>
                <w:rFonts w:eastAsia="SimSun"/>
                <w:noProof/>
                <w:szCs w:val="22"/>
                <w:lang w:val="fr-FR"/>
              </w:rPr>
              <w:t>40</w:t>
            </w:r>
          </w:p>
        </w:tc>
        <w:tc>
          <w:tcPr>
            <w:tcW w:w="2430" w:type="dxa"/>
          </w:tcPr>
          <w:p w14:paraId="75A4406E" w14:textId="77777777" w:rsidR="00B07396" w:rsidRPr="00A043BE" w:rsidRDefault="00B07396" w:rsidP="00CC452E">
            <w:pPr>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6F" w14:textId="77777777" w:rsidR="00B07396" w:rsidRPr="00A043BE" w:rsidRDefault="00B07396" w:rsidP="00CC452E">
            <w:pPr>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070" w14:textId="77777777" w:rsidR="00B07396" w:rsidRPr="00A043BE" w:rsidRDefault="00B07396" w:rsidP="00CC452E">
            <w:pPr>
              <w:spacing w:line="240" w:lineRule="auto"/>
              <w:jc w:val="center"/>
              <w:rPr>
                <w:rFonts w:eastAsia="SimSun"/>
                <w:noProof/>
                <w:szCs w:val="22"/>
                <w:lang w:val="fr-FR"/>
              </w:rPr>
            </w:pPr>
            <w:r w:rsidRPr="00A043BE">
              <w:rPr>
                <w:rFonts w:eastAsia="SimSun"/>
                <w:noProof/>
                <w:szCs w:val="22"/>
                <w:lang w:val="fr-FR"/>
              </w:rPr>
              <w:t>32</w:t>
            </w:r>
          </w:p>
        </w:tc>
      </w:tr>
    </w:tbl>
    <w:p w14:paraId="75A44072" w14:textId="77777777" w:rsidR="00CB5B27" w:rsidRPr="00A043BE" w:rsidRDefault="00CB5B27" w:rsidP="00CC452E">
      <w:pPr>
        <w:numPr>
          <w:ilvl w:val="12"/>
          <w:numId w:val="0"/>
        </w:numPr>
        <w:tabs>
          <w:tab w:val="clear" w:pos="567"/>
        </w:tabs>
        <w:spacing w:line="240" w:lineRule="auto"/>
        <w:ind w:right="-2"/>
        <w:rPr>
          <w:rFonts w:eastAsia="SimSun"/>
          <w:iCs/>
          <w:noProof/>
          <w:szCs w:val="22"/>
          <w:lang w:val="fr-FR" w:eastAsia="fr-FR"/>
        </w:rPr>
      </w:pPr>
      <w:r w:rsidRPr="00A043BE">
        <w:rPr>
          <w:rFonts w:eastAsia="SimSun"/>
          <w:iCs/>
          <w:noProof/>
          <w:szCs w:val="22"/>
          <w:lang w:val="fr-FR" w:eastAsia="fr-FR"/>
        </w:rPr>
        <w:t>*Représente le volume de la dose quotidienne totale.</w:t>
      </w:r>
    </w:p>
    <w:p w14:paraId="75A44073" w14:textId="77777777" w:rsidR="00CB5B27" w:rsidRPr="00A043BE" w:rsidRDefault="00CB5B27" w:rsidP="00CC452E">
      <w:pPr>
        <w:numPr>
          <w:ilvl w:val="12"/>
          <w:numId w:val="0"/>
        </w:numPr>
        <w:tabs>
          <w:tab w:val="clear" w:pos="567"/>
        </w:tabs>
        <w:spacing w:line="240" w:lineRule="auto"/>
        <w:ind w:right="-2"/>
        <w:rPr>
          <w:rFonts w:eastAsia="SimSun"/>
          <w:iCs/>
          <w:noProof/>
          <w:szCs w:val="22"/>
          <w:lang w:val="fr-FR" w:eastAsia="fr-FR"/>
        </w:rPr>
      </w:pPr>
      <w:r w:rsidRPr="00A043BE">
        <w:rPr>
          <w:rFonts w:eastAsia="SimSun"/>
          <w:iCs/>
          <w:noProof/>
          <w:szCs w:val="22"/>
          <w:lang w:val="fr-FR" w:eastAsia="fr-FR"/>
        </w:rPr>
        <w:t>Jetez toute solution de comprimés dissous inutilisée dans les 20 minutes.</w:t>
      </w:r>
    </w:p>
    <w:p w14:paraId="75A44074" w14:textId="77777777" w:rsidR="00B07396" w:rsidRPr="00A043BE" w:rsidRDefault="00B07396" w:rsidP="00CC452E">
      <w:pPr>
        <w:numPr>
          <w:ilvl w:val="12"/>
          <w:numId w:val="0"/>
        </w:numPr>
        <w:tabs>
          <w:tab w:val="clear" w:pos="567"/>
        </w:tabs>
        <w:spacing w:line="240" w:lineRule="auto"/>
        <w:ind w:right="-2"/>
        <w:rPr>
          <w:rFonts w:eastAsia="SimSun"/>
          <w:iCs/>
          <w:noProof/>
          <w:szCs w:val="22"/>
          <w:lang w:val="fr-FR" w:eastAsia="fr-FR"/>
        </w:rPr>
      </w:pPr>
    </w:p>
    <w:p w14:paraId="75A44075" w14:textId="77777777" w:rsidR="00B07396" w:rsidRPr="00A043BE" w:rsidRDefault="00B07396" w:rsidP="00CC452E">
      <w:pPr>
        <w:keepNext/>
        <w:tabs>
          <w:tab w:val="clear" w:pos="567"/>
          <w:tab w:val="left" w:pos="1134"/>
        </w:tabs>
        <w:spacing w:line="240" w:lineRule="auto"/>
        <w:jc w:val="center"/>
        <w:rPr>
          <w:rFonts w:eastAsia="SimSun"/>
          <w:b/>
          <w:noProof/>
          <w:szCs w:val="22"/>
          <w:lang w:val="fr-FR"/>
        </w:rPr>
      </w:pPr>
      <w:r w:rsidRPr="00A043BE">
        <w:rPr>
          <w:rFonts w:eastAsia="SimSun"/>
          <w:b/>
          <w:noProof/>
          <w:szCs w:val="22"/>
          <w:lang w:val="fr-FR"/>
        </w:rPr>
        <w:lastRenderedPageBreak/>
        <w:t xml:space="preserve">Tableau 2 : informations posologiques pour une dose de 5 mg/kg par jour chez les enfants pesant jusqu’à </w:t>
      </w:r>
      <w:smartTag w:uri="urn:schemas-microsoft-com:office:smarttags" w:element="metricconverter">
        <w:smartTagPr>
          <w:attr w:name="ProductID" w:val="20ﾠkg"/>
        </w:smartTagPr>
        <w:r w:rsidRPr="00A043BE">
          <w:rPr>
            <w:rFonts w:eastAsia="SimSun"/>
            <w:b/>
            <w:noProof/>
            <w:szCs w:val="22"/>
            <w:lang w:val="fr-FR"/>
          </w:rPr>
          <w:t>20 kg</w:t>
        </w:r>
      </w:smartTag>
    </w:p>
    <w:p w14:paraId="75A44076" w14:textId="77777777" w:rsidR="00B07396" w:rsidRPr="00A043BE" w:rsidRDefault="00B07396" w:rsidP="00CC452E">
      <w:pPr>
        <w:keepNext/>
        <w:numPr>
          <w:ilvl w:val="12"/>
          <w:numId w:val="0"/>
        </w:numPr>
        <w:tabs>
          <w:tab w:val="clear" w:pos="567"/>
        </w:tabs>
        <w:spacing w:line="240" w:lineRule="auto"/>
        <w:ind w:right="-2"/>
        <w:rPr>
          <w:rFonts w:eastAsia="SimSun"/>
          <w:iCs/>
          <w:noProof/>
          <w:szCs w:val="22"/>
          <w:lang w:val="fr-FR"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427"/>
        <w:gridCol w:w="2387"/>
        <w:gridCol w:w="1604"/>
        <w:gridCol w:w="2211"/>
      </w:tblGrid>
      <w:tr w:rsidR="00F62E85" w:rsidRPr="00A043BE" w14:paraId="75A4407F" w14:textId="77777777">
        <w:tc>
          <w:tcPr>
            <w:tcW w:w="1350" w:type="dxa"/>
          </w:tcPr>
          <w:p w14:paraId="75A44077" w14:textId="77777777" w:rsidR="00F62E85" w:rsidRPr="00A043BE" w:rsidRDefault="00F62E85" w:rsidP="00CC452E">
            <w:pPr>
              <w:keepNext/>
              <w:spacing w:line="240" w:lineRule="auto"/>
              <w:jc w:val="center"/>
              <w:rPr>
                <w:b/>
                <w:noProof/>
                <w:szCs w:val="22"/>
                <w:lang w:val="fr-FR"/>
              </w:rPr>
            </w:pPr>
            <w:r w:rsidRPr="00A043BE">
              <w:rPr>
                <w:b/>
                <w:noProof/>
                <w:szCs w:val="22"/>
                <w:lang w:val="fr-FR"/>
              </w:rPr>
              <w:t>Poids (kg)</w:t>
            </w:r>
          </w:p>
        </w:tc>
        <w:tc>
          <w:tcPr>
            <w:tcW w:w="1440" w:type="dxa"/>
          </w:tcPr>
          <w:p w14:paraId="75A44078" w14:textId="77777777" w:rsidR="00F62E85" w:rsidRPr="00A043BE" w:rsidRDefault="00F62E85" w:rsidP="00CC452E">
            <w:pPr>
              <w:keepNext/>
              <w:spacing w:line="240" w:lineRule="auto"/>
              <w:jc w:val="center"/>
              <w:rPr>
                <w:b/>
                <w:noProof/>
                <w:szCs w:val="22"/>
                <w:lang w:val="fr-FR"/>
              </w:rPr>
            </w:pPr>
            <w:r w:rsidRPr="00A043BE">
              <w:rPr>
                <w:b/>
                <w:noProof/>
                <w:szCs w:val="22"/>
                <w:lang w:val="fr-FR"/>
              </w:rPr>
              <w:t>Posologie totale</w:t>
            </w:r>
          </w:p>
          <w:p w14:paraId="75A44079" w14:textId="77777777" w:rsidR="00F62E85" w:rsidRPr="00A043BE" w:rsidRDefault="00F62E85" w:rsidP="00CC452E">
            <w:pPr>
              <w:keepNext/>
              <w:spacing w:line="240" w:lineRule="auto"/>
              <w:jc w:val="center"/>
              <w:rPr>
                <w:b/>
                <w:noProof/>
                <w:szCs w:val="22"/>
                <w:lang w:val="fr-FR"/>
              </w:rPr>
            </w:pPr>
            <w:r w:rsidRPr="00A043BE">
              <w:rPr>
                <w:b/>
                <w:noProof/>
                <w:szCs w:val="22"/>
                <w:lang w:val="fr-FR"/>
              </w:rPr>
              <w:t>(mg/jour)</w:t>
            </w:r>
          </w:p>
        </w:tc>
        <w:tc>
          <w:tcPr>
            <w:tcW w:w="2430" w:type="dxa"/>
          </w:tcPr>
          <w:p w14:paraId="75A4407A" w14:textId="77777777" w:rsidR="00F62E85" w:rsidRPr="00A043BE" w:rsidRDefault="00F62E85" w:rsidP="00CC452E">
            <w:pPr>
              <w:keepNext/>
              <w:spacing w:line="240" w:lineRule="auto"/>
              <w:jc w:val="center"/>
              <w:rPr>
                <w:rFonts w:eastAsia="SimSun"/>
                <w:b/>
                <w:bCs/>
                <w:noProof/>
                <w:szCs w:val="22"/>
                <w:lang w:val="fr-FR"/>
              </w:rPr>
            </w:pPr>
            <w:r w:rsidRPr="00A043BE">
              <w:rPr>
                <w:b/>
                <w:noProof/>
                <w:szCs w:val="22"/>
                <w:lang w:val="fr-FR"/>
              </w:rPr>
              <w:t>Nombre de comprimés à dissoudre</w:t>
            </w:r>
          </w:p>
          <w:p w14:paraId="75A4407B" w14:textId="77777777" w:rsidR="005A352A" w:rsidRPr="00A043BE" w:rsidRDefault="000D2F64" w:rsidP="00CC452E">
            <w:pPr>
              <w:keepNext/>
              <w:spacing w:line="240" w:lineRule="auto"/>
              <w:jc w:val="center"/>
              <w:rPr>
                <w:b/>
                <w:noProof/>
                <w:szCs w:val="22"/>
                <w:lang w:val="fr-FR"/>
              </w:rPr>
            </w:pPr>
            <w:r w:rsidRPr="00A043BE">
              <w:rPr>
                <w:rFonts w:eastAsia="SimSun"/>
                <w:b/>
                <w:bCs/>
                <w:noProof/>
                <w:szCs w:val="22"/>
                <w:lang w:val="fr-FR"/>
              </w:rPr>
              <w:t>(dosage à 100 mg uniquement)</w:t>
            </w:r>
          </w:p>
        </w:tc>
        <w:tc>
          <w:tcPr>
            <w:tcW w:w="1620" w:type="dxa"/>
          </w:tcPr>
          <w:p w14:paraId="75A4407C" w14:textId="77777777" w:rsidR="00F62E85" w:rsidRPr="00A043BE" w:rsidRDefault="00F62E85" w:rsidP="00CC452E">
            <w:pPr>
              <w:keepNext/>
              <w:spacing w:line="240" w:lineRule="auto"/>
              <w:jc w:val="center"/>
              <w:rPr>
                <w:b/>
                <w:noProof/>
                <w:szCs w:val="22"/>
                <w:lang w:val="fr-FR"/>
              </w:rPr>
            </w:pPr>
            <w:r w:rsidRPr="00A043BE">
              <w:rPr>
                <w:b/>
                <w:noProof/>
                <w:szCs w:val="22"/>
                <w:lang w:val="fr-FR"/>
              </w:rPr>
              <w:t>Volume de dissolution (mL)</w:t>
            </w:r>
          </w:p>
        </w:tc>
        <w:tc>
          <w:tcPr>
            <w:tcW w:w="2250" w:type="dxa"/>
          </w:tcPr>
          <w:p w14:paraId="75A4407D" w14:textId="77777777" w:rsidR="00F62E85" w:rsidRPr="00A043BE" w:rsidRDefault="00F62E85" w:rsidP="00CC452E">
            <w:pPr>
              <w:keepNext/>
              <w:spacing w:line="240" w:lineRule="auto"/>
              <w:jc w:val="center"/>
              <w:rPr>
                <w:b/>
                <w:noProof/>
                <w:szCs w:val="22"/>
                <w:lang w:val="fr-FR"/>
              </w:rPr>
            </w:pPr>
            <w:r w:rsidRPr="00A043BE">
              <w:rPr>
                <w:b/>
                <w:noProof/>
                <w:szCs w:val="22"/>
                <w:lang w:val="fr-FR"/>
              </w:rPr>
              <w:t>Volume de solution à administrer</w:t>
            </w:r>
          </w:p>
          <w:p w14:paraId="75A4407E" w14:textId="77777777" w:rsidR="00F62E85" w:rsidRPr="00A043BE" w:rsidRDefault="00F62E85" w:rsidP="00CC452E">
            <w:pPr>
              <w:keepNext/>
              <w:spacing w:line="240" w:lineRule="auto"/>
              <w:jc w:val="center"/>
              <w:rPr>
                <w:b/>
                <w:noProof/>
                <w:szCs w:val="22"/>
                <w:lang w:val="fr-FR"/>
              </w:rPr>
            </w:pPr>
            <w:r w:rsidRPr="00A043BE">
              <w:rPr>
                <w:b/>
                <w:noProof/>
                <w:szCs w:val="22"/>
                <w:lang w:val="fr-FR"/>
              </w:rPr>
              <w:t>(mL)</w:t>
            </w:r>
            <w:r w:rsidR="00CB5B27" w:rsidRPr="00A043BE">
              <w:rPr>
                <w:b/>
                <w:noProof/>
                <w:szCs w:val="22"/>
                <w:lang w:val="fr-FR"/>
              </w:rPr>
              <w:t>*</w:t>
            </w:r>
          </w:p>
        </w:tc>
      </w:tr>
      <w:tr w:rsidR="00B07396" w:rsidRPr="00A043BE" w14:paraId="75A44085" w14:textId="77777777">
        <w:tc>
          <w:tcPr>
            <w:tcW w:w="1350" w:type="dxa"/>
          </w:tcPr>
          <w:p w14:paraId="75A44080"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2</w:t>
            </w:r>
          </w:p>
        </w:tc>
        <w:tc>
          <w:tcPr>
            <w:tcW w:w="1440" w:type="dxa"/>
          </w:tcPr>
          <w:p w14:paraId="75A44081"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10</w:t>
            </w:r>
          </w:p>
        </w:tc>
        <w:tc>
          <w:tcPr>
            <w:tcW w:w="2430" w:type="dxa"/>
          </w:tcPr>
          <w:p w14:paraId="75A44082"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83"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084"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w:t>
            </w:r>
          </w:p>
        </w:tc>
      </w:tr>
      <w:tr w:rsidR="00B07396" w:rsidRPr="00A043BE" w14:paraId="75A4408B" w14:textId="77777777">
        <w:tc>
          <w:tcPr>
            <w:tcW w:w="1350" w:type="dxa"/>
          </w:tcPr>
          <w:p w14:paraId="75A44086"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3</w:t>
            </w:r>
          </w:p>
        </w:tc>
        <w:tc>
          <w:tcPr>
            <w:tcW w:w="1440" w:type="dxa"/>
          </w:tcPr>
          <w:p w14:paraId="75A44087"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15</w:t>
            </w:r>
          </w:p>
        </w:tc>
        <w:tc>
          <w:tcPr>
            <w:tcW w:w="2430" w:type="dxa"/>
          </w:tcPr>
          <w:p w14:paraId="75A44088"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89"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08A"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6</w:t>
            </w:r>
          </w:p>
        </w:tc>
      </w:tr>
      <w:tr w:rsidR="00B07396" w:rsidRPr="00A043BE" w14:paraId="75A44091" w14:textId="77777777">
        <w:tc>
          <w:tcPr>
            <w:tcW w:w="1350" w:type="dxa"/>
          </w:tcPr>
          <w:p w14:paraId="75A4408C"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w:t>
            </w:r>
          </w:p>
        </w:tc>
        <w:tc>
          <w:tcPr>
            <w:tcW w:w="1440" w:type="dxa"/>
          </w:tcPr>
          <w:p w14:paraId="75A4408D"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20</w:t>
            </w:r>
          </w:p>
        </w:tc>
        <w:tc>
          <w:tcPr>
            <w:tcW w:w="2430" w:type="dxa"/>
          </w:tcPr>
          <w:p w14:paraId="75A4408E"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8F"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090"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w:t>
            </w:r>
          </w:p>
        </w:tc>
      </w:tr>
      <w:tr w:rsidR="00B07396" w:rsidRPr="00A043BE" w14:paraId="75A44097" w14:textId="77777777">
        <w:tc>
          <w:tcPr>
            <w:tcW w:w="1350" w:type="dxa"/>
          </w:tcPr>
          <w:p w14:paraId="75A44092"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5</w:t>
            </w:r>
          </w:p>
        </w:tc>
        <w:tc>
          <w:tcPr>
            <w:tcW w:w="1440" w:type="dxa"/>
          </w:tcPr>
          <w:p w14:paraId="75A44093"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25</w:t>
            </w:r>
          </w:p>
        </w:tc>
        <w:tc>
          <w:tcPr>
            <w:tcW w:w="2430" w:type="dxa"/>
          </w:tcPr>
          <w:p w14:paraId="75A44094"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95"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096"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10</w:t>
            </w:r>
          </w:p>
        </w:tc>
      </w:tr>
      <w:tr w:rsidR="00B07396" w:rsidRPr="00A043BE" w14:paraId="75A4409D" w14:textId="77777777">
        <w:tc>
          <w:tcPr>
            <w:tcW w:w="1350" w:type="dxa"/>
          </w:tcPr>
          <w:p w14:paraId="75A44098"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6</w:t>
            </w:r>
          </w:p>
        </w:tc>
        <w:tc>
          <w:tcPr>
            <w:tcW w:w="1440" w:type="dxa"/>
          </w:tcPr>
          <w:p w14:paraId="75A44099"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30</w:t>
            </w:r>
          </w:p>
        </w:tc>
        <w:tc>
          <w:tcPr>
            <w:tcW w:w="2430" w:type="dxa"/>
          </w:tcPr>
          <w:p w14:paraId="75A4409A"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9B"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09C"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12</w:t>
            </w:r>
          </w:p>
        </w:tc>
      </w:tr>
      <w:tr w:rsidR="00B07396" w:rsidRPr="00A043BE" w14:paraId="75A440A3" w14:textId="77777777">
        <w:tc>
          <w:tcPr>
            <w:tcW w:w="1350" w:type="dxa"/>
          </w:tcPr>
          <w:p w14:paraId="75A4409E"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7</w:t>
            </w:r>
          </w:p>
        </w:tc>
        <w:tc>
          <w:tcPr>
            <w:tcW w:w="1440" w:type="dxa"/>
          </w:tcPr>
          <w:p w14:paraId="75A4409F"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35</w:t>
            </w:r>
          </w:p>
        </w:tc>
        <w:tc>
          <w:tcPr>
            <w:tcW w:w="2430" w:type="dxa"/>
          </w:tcPr>
          <w:p w14:paraId="75A440A0"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A1"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0A2"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14</w:t>
            </w:r>
          </w:p>
        </w:tc>
      </w:tr>
      <w:tr w:rsidR="00B07396" w:rsidRPr="00A043BE" w14:paraId="75A440A9" w14:textId="77777777">
        <w:tc>
          <w:tcPr>
            <w:tcW w:w="1350" w:type="dxa"/>
          </w:tcPr>
          <w:p w14:paraId="75A440A4"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w:t>
            </w:r>
          </w:p>
        </w:tc>
        <w:tc>
          <w:tcPr>
            <w:tcW w:w="1440" w:type="dxa"/>
          </w:tcPr>
          <w:p w14:paraId="75A440A5"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40</w:t>
            </w:r>
          </w:p>
        </w:tc>
        <w:tc>
          <w:tcPr>
            <w:tcW w:w="2430" w:type="dxa"/>
          </w:tcPr>
          <w:p w14:paraId="75A440A6"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A7"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0A8"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16</w:t>
            </w:r>
          </w:p>
        </w:tc>
      </w:tr>
      <w:tr w:rsidR="00B07396" w:rsidRPr="00A043BE" w14:paraId="75A440AF" w14:textId="77777777">
        <w:tc>
          <w:tcPr>
            <w:tcW w:w="1350" w:type="dxa"/>
          </w:tcPr>
          <w:p w14:paraId="75A440AA"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9</w:t>
            </w:r>
          </w:p>
        </w:tc>
        <w:tc>
          <w:tcPr>
            <w:tcW w:w="1440" w:type="dxa"/>
          </w:tcPr>
          <w:p w14:paraId="75A440AB"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45</w:t>
            </w:r>
          </w:p>
        </w:tc>
        <w:tc>
          <w:tcPr>
            <w:tcW w:w="2430" w:type="dxa"/>
          </w:tcPr>
          <w:p w14:paraId="75A440AC"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AD"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0AE"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18</w:t>
            </w:r>
          </w:p>
        </w:tc>
      </w:tr>
      <w:tr w:rsidR="00B07396" w:rsidRPr="00A043BE" w14:paraId="75A440B5" w14:textId="77777777">
        <w:tc>
          <w:tcPr>
            <w:tcW w:w="1350" w:type="dxa"/>
          </w:tcPr>
          <w:p w14:paraId="75A440B0"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10</w:t>
            </w:r>
          </w:p>
        </w:tc>
        <w:tc>
          <w:tcPr>
            <w:tcW w:w="1440" w:type="dxa"/>
          </w:tcPr>
          <w:p w14:paraId="75A440B1"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50</w:t>
            </w:r>
          </w:p>
        </w:tc>
        <w:tc>
          <w:tcPr>
            <w:tcW w:w="2430" w:type="dxa"/>
          </w:tcPr>
          <w:p w14:paraId="75A440B2"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B3"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0B4"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20</w:t>
            </w:r>
          </w:p>
        </w:tc>
      </w:tr>
      <w:tr w:rsidR="00B07396" w:rsidRPr="00A043BE" w14:paraId="75A440BB" w14:textId="77777777">
        <w:tc>
          <w:tcPr>
            <w:tcW w:w="1350" w:type="dxa"/>
          </w:tcPr>
          <w:p w14:paraId="75A440B6"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11</w:t>
            </w:r>
          </w:p>
        </w:tc>
        <w:tc>
          <w:tcPr>
            <w:tcW w:w="1440" w:type="dxa"/>
          </w:tcPr>
          <w:p w14:paraId="75A440B7"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55</w:t>
            </w:r>
          </w:p>
        </w:tc>
        <w:tc>
          <w:tcPr>
            <w:tcW w:w="2430" w:type="dxa"/>
          </w:tcPr>
          <w:p w14:paraId="75A440B8"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B9"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0BA"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22</w:t>
            </w:r>
          </w:p>
        </w:tc>
      </w:tr>
      <w:tr w:rsidR="00B07396" w:rsidRPr="00A043BE" w14:paraId="75A440C1" w14:textId="77777777">
        <w:tc>
          <w:tcPr>
            <w:tcW w:w="1350" w:type="dxa"/>
          </w:tcPr>
          <w:p w14:paraId="75A440BC"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12</w:t>
            </w:r>
          </w:p>
        </w:tc>
        <w:tc>
          <w:tcPr>
            <w:tcW w:w="1440" w:type="dxa"/>
          </w:tcPr>
          <w:p w14:paraId="75A440BD"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60</w:t>
            </w:r>
          </w:p>
        </w:tc>
        <w:tc>
          <w:tcPr>
            <w:tcW w:w="2430" w:type="dxa"/>
          </w:tcPr>
          <w:p w14:paraId="75A440BE"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BF"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0C0"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24</w:t>
            </w:r>
          </w:p>
        </w:tc>
      </w:tr>
      <w:tr w:rsidR="00B07396" w:rsidRPr="00A043BE" w14:paraId="75A440C7" w14:textId="77777777">
        <w:tc>
          <w:tcPr>
            <w:tcW w:w="1350" w:type="dxa"/>
          </w:tcPr>
          <w:p w14:paraId="75A440C2"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13</w:t>
            </w:r>
          </w:p>
        </w:tc>
        <w:tc>
          <w:tcPr>
            <w:tcW w:w="1440" w:type="dxa"/>
          </w:tcPr>
          <w:p w14:paraId="75A440C3"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65</w:t>
            </w:r>
          </w:p>
        </w:tc>
        <w:tc>
          <w:tcPr>
            <w:tcW w:w="2430" w:type="dxa"/>
          </w:tcPr>
          <w:p w14:paraId="75A440C4"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C5"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0C6"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26</w:t>
            </w:r>
          </w:p>
        </w:tc>
      </w:tr>
      <w:tr w:rsidR="00B07396" w:rsidRPr="00A043BE" w14:paraId="75A440CD" w14:textId="77777777">
        <w:tc>
          <w:tcPr>
            <w:tcW w:w="1350" w:type="dxa"/>
          </w:tcPr>
          <w:p w14:paraId="75A440C8"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14</w:t>
            </w:r>
          </w:p>
        </w:tc>
        <w:tc>
          <w:tcPr>
            <w:tcW w:w="1440" w:type="dxa"/>
          </w:tcPr>
          <w:p w14:paraId="75A440C9"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70</w:t>
            </w:r>
          </w:p>
        </w:tc>
        <w:tc>
          <w:tcPr>
            <w:tcW w:w="2430" w:type="dxa"/>
          </w:tcPr>
          <w:p w14:paraId="75A440CA"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CB"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0CC"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28</w:t>
            </w:r>
          </w:p>
        </w:tc>
      </w:tr>
      <w:tr w:rsidR="00B07396" w:rsidRPr="00A043BE" w14:paraId="75A440D3" w14:textId="77777777">
        <w:tc>
          <w:tcPr>
            <w:tcW w:w="1350" w:type="dxa"/>
          </w:tcPr>
          <w:p w14:paraId="75A440CE"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15</w:t>
            </w:r>
          </w:p>
        </w:tc>
        <w:tc>
          <w:tcPr>
            <w:tcW w:w="1440" w:type="dxa"/>
          </w:tcPr>
          <w:p w14:paraId="75A440CF"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75</w:t>
            </w:r>
          </w:p>
        </w:tc>
        <w:tc>
          <w:tcPr>
            <w:tcW w:w="2430" w:type="dxa"/>
          </w:tcPr>
          <w:p w14:paraId="75A440D0"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D1"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0D2"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30</w:t>
            </w:r>
          </w:p>
        </w:tc>
      </w:tr>
      <w:tr w:rsidR="00B07396" w:rsidRPr="00A043BE" w14:paraId="75A440D9" w14:textId="77777777">
        <w:tc>
          <w:tcPr>
            <w:tcW w:w="1350" w:type="dxa"/>
          </w:tcPr>
          <w:p w14:paraId="75A440D4"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16</w:t>
            </w:r>
          </w:p>
        </w:tc>
        <w:tc>
          <w:tcPr>
            <w:tcW w:w="1440" w:type="dxa"/>
          </w:tcPr>
          <w:p w14:paraId="75A440D5"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80</w:t>
            </w:r>
          </w:p>
        </w:tc>
        <w:tc>
          <w:tcPr>
            <w:tcW w:w="2430" w:type="dxa"/>
          </w:tcPr>
          <w:p w14:paraId="75A440D6"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D7"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0D8"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32</w:t>
            </w:r>
          </w:p>
        </w:tc>
      </w:tr>
      <w:tr w:rsidR="00B07396" w:rsidRPr="00A043BE" w14:paraId="75A440DF" w14:textId="77777777">
        <w:tc>
          <w:tcPr>
            <w:tcW w:w="1350" w:type="dxa"/>
          </w:tcPr>
          <w:p w14:paraId="75A440DA"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17</w:t>
            </w:r>
          </w:p>
        </w:tc>
        <w:tc>
          <w:tcPr>
            <w:tcW w:w="1440" w:type="dxa"/>
          </w:tcPr>
          <w:p w14:paraId="75A440DB"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85</w:t>
            </w:r>
          </w:p>
        </w:tc>
        <w:tc>
          <w:tcPr>
            <w:tcW w:w="2430" w:type="dxa"/>
          </w:tcPr>
          <w:p w14:paraId="75A440DC"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DD"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0DE"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34</w:t>
            </w:r>
          </w:p>
        </w:tc>
      </w:tr>
      <w:tr w:rsidR="00B07396" w:rsidRPr="00A043BE" w14:paraId="75A440E5" w14:textId="77777777">
        <w:tc>
          <w:tcPr>
            <w:tcW w:w="1350" w:type="dxa"/>
          </w:tcPr>
          <w:p w14:paraId="75A440E0"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18</w:t>
            </w:r>
          </w:p>
        </w:tc>
        <w:tc>
          <w:tcPr>
            <w:tcW w:w="1440" w:type="dxa"/>
          </w:tcPr>
          <w:p w14:paraId="75A440E1"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90</w:t>
            </w:r>
          </w:p>
        </w:tc>
        <w:tc>
          <w:tcPr>
            <w:tcW w:w="2430" w:type="dxa"/>
          </w:tcPr>
          <w:p w14:paraId="75A440E2"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E3"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0E4"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36</w:t>
            </w:r>
          </w:p>
        </w:tc>
      </w:tr>
      <w:tr w:rsidR="00B07396" w:rsidRPr="00A043BE" w14:paraId="75A440EB" w14:textId="77777777">
        <w:tc>
          <w:tcPr>
            <w:tcW w:w="1350" w:type="dxa"/>
          </w:tcPr>
          <w:p w14:paraId="75A440E6"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19</w:t>
            </w:r>
          </w:p>
        </w:tc>
        <w:tc>
          <w:tcPr>
            <w:tcW w:w="1440" w:type="dxa"/>
          </w:tcPr>
          <w:p w14:paraId="75A440E7"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95</w:t>
            </w:r>
          </w:p>
        </w:tc>
        <w:tc>
          <w:tcPr>
            <w:tcW w:w="2430" w:type="dxa"/>
          </w:tcPr>
          <w:p w14:paraId="75A440E8"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E9"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0EA"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38</w:t>
            </w:r>
          </w:p>
        </w:tc>
      </w:tr>
      <w:tr w:rsidR="00B07396" w:rsidRPr="00A043BE" w14:paraId="75A440F1" w14:textId="77777777">
        <w:tc>
          <w:tcPr>
            <w:tcW w:w="1350" w:type="dxa"/>
          </w:tcPr>
          <w:p w14:paraId="75A440EC"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20</w:t>
            </w:r>
          </w:p>
        </w:tc>
        <w:tc>
          <w:tcPr>
            <w:tcW w:w="1440" w:type="dxa"/>
          </w:tcPr>
          <w:p w14:paraId="75A440ED"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100</w:t>
            </w:r>
          </w:p>
        </w:tc>
        <w:tc>
          <w:tcPr>
            <w:tcW w:w="2430" w:type="dxa"/>
          </w:tcPr>
          <w:p w14:paraId="75A440EE"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0EF"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0F0" w14:textId="77777777" w:rsidR="00B07396" w:rsidRPr="00A043BE" w:rsidRDefault="00B07396" w:rsidP="00CC452E">
            <w:pPr>
              <w:keepNext/>
              <w:spacing w:line="240" w:lineRule="auto"/>
              <w:jc w:val="center"/>
              <w:rPr>
                <w:rFonts w:eastAsia="SimSun"/>
                <w:noProof/>
                <w:szCs w:val="22"/>
                <w:lang w:val="fr-FR"/>
              </w:rPr>
            </w:pPr>
            <w:r w:rsidRPr="00A043BE">
              <w:rPr>
                <w:rFonts w:eastAsia="SimSun"/>
                <w:noProof/>
                <w:szCs w:val="22"/>
                <w:lang w:val="fr-FR"/>
              </w:rPr>
              <w:t>40</w:t>
            </w:r>
          </w:p>
        </w:tc>
      </w:tr>
    </w:tbl>
    <w:p w14:paraId="75A440F2" w14:textId="77777777" w:rsidR="00CB5B27" w:rsidRPr="00A043BE" w:rsidRDefault="00CB5B27" w:rsidP="00CC452E">
      <w:pPr>
        <w:keepNext/>
        <w:numPr>
          <w:ilvl w:val="12"/>
          <w:numId w:val="0"/>
        </w:numPr>
        <w:tabs>
          <w:tab w:val="clear" w:pos="567"/>
        </w:tabs>
        <w:spacing w:line="240" w:lineRule="auto"/>
        <w:ind w:right="-2"/>
        <w:rPr>
          <w:rFonts w:eastAsia="SimSun"/>
          <w:iCs/>
          <w:noProof/>
          <w:szCs w:val="22"/>
          <w:lang w:val="fr-FR" w:eastAsia="fr-FR"/>
        </w:rPr>
      </w:pPr>
      <w:r w:rsidRPr="00A043BE">
        <w:rPr>
          <w:rFonts w:eastAsia="SimSun"/>
          <w:iCs/>
          <w:noProof/>
          <w:szCs w:val="22"/>
          <w:lang w:val="fr-FR" w:eastAsia="fr-FR"/>
        </w:rPr>
        <w:t>*Représente le volume de la dose quotidienne totale.</w:t>
      </w:r>
    </w:p>
    <w:p w14:paraId="75A440F3" w14:textId="77777777" w:rsidR="00CB5B27" w:rsidRPr="00A043BE" w:rsidRDefault="00CB5B27" w:rsidP="00CC452E">
      <w:pPr>
        <w:keepNext/>
        <w:numPr>
          <w:ilvl w:val="12"/>
          <w:numId w:val="0"/>
        </w:numPr>
        <w:tabs>
          <w:tab w:val="clear" w:pos="567"/>
        </w:tabs>
        <w:spacing w:line="240" w:lineRule="auto"/>
        <w:ind w:right="-2"/>
        <w:rPr>
          <w:rFonts w:eastAsia="SimSun"/>
          <w:iCs/>
          <w:noProof/>
          <w:szCs w:val="22"/>
          <w:lang w:val="fr-FR" w:eastAsia="fr-FR"/>
        </w:rPr>
      </w:pPr>
      <w:r w:rsidRPr="00A043BE">
        <w:rPr>
          <w:rFonts w:eastAsia="SimSun"/>
          <w:iCs/>
          <w:noProof/>
          <w:szCs w:val="22"/>
          <w:lang w:val="fr-FR" w:eastAsia="fr-FR"/>
        </w:rPr>
        <w:t>Jetez toute solution de comprimés dissous inutilisée dans les 20 minutes.</w:t>
      </w:r>
    </w:p>
    <w:p w14:paraId="75A440F4" w14:textId="77777777" w:rsidR="00F6317E" w:rsidRPr="00A043BE" w:rsidRDefault="00F6317E" w:rsidP="00CC452E">
      <w:pPr>
        <w:numPr>
          <w:ilvl w:val="12"/>
          <w:numId w:val="0"/>
        </w:numPr>
        <w:tabs>
          <w:tab w:val="clear" w:pos="567"/>
        </w:tabs>
        <w:spacing w:line="240" w:lineRule="auto"/>
        <w:ind w:right="-2"/>
        <w:rPr>
          <w:rFonts w:eastAsia="SimSun"/>
          <w:iCs/>
          <w:noProof/>
          <w:szCs w:val="22"/>
          <w:lang w:val="fr-FR" w:eastAsia="fr-FR"/>
        </w:rPr>
      </w:pPr>
    </w:p>
    <w:p w14:paraId="75A440F5" w14:textId="77777777" w:rsidR="00B07396" w:rsidRPr="00A043BE" w:rsidRDefault="00B07396" w:rsidP="00CC452E">
      <w:pPr>
        <w:keepNext/>
        <w:keepLines/>
        <w:tabs>
          <w:tab w:val="clear" w:pos="567"/>
          <w:tab w:val="left" w:pos="1134"/>
        </w:tabs>
        <w:spacing w:line="240" w:lineRule="auto"/>
        <w:jc w:val="center"/>
        <w:rPr>
          <w:rFonts w:eastAsia="SimSun"/>
          <w:b/>
          <w:noProof/>
          <w:szCs w:val="22"/>
          <w:lang w:val="fr-FR"/>
        </w:rPr>
      </w:pPr>
      <w:r w:rsidRPr="00A043BE">
        <w:rPr>
          <w:rFonts w:eastAsia="SimSun"/>
          <w:b/>
          <w:noProof/>
          <w:szCs w:val="22"/>
          <w:lang w:val="fr-FR"/>
        </w:rPr>
        <w:lastRenderedPageBreak/>
        <w:t xml:space="preserve">Tableau 3 : informations posologiques pour une dose de 10 mg/kg par jour chez les enfants pesant jusqu’à </w:t>
      </w:r>
      <w:smartTag w:uri="urn:schemas-microsoft-com:office:smarttags" w:element="metricconverter">
        <w:smartTagPr>
          <w:attr w:name="ProductID" w:val="20ﾠkg"/>
        </w:smartTagPr>
        <w:r w:rsidRPr="00A043BE">
          <w:rPr>
            <w:rFonts w:eastAsia="SimSun"/>
            <w:b/>
            <w:noProof/>
            <w:szCs w:val="22"/>
            <w:lang w:val="fr-FR"/>
          </w:rPr>
          <w:t>20 kg</w:t>
        </w:r>
      </w:smartTag>
    </w:p>
    <w:p w14:paraId="75A440F6" w14:textId="77777777" w:rsidR="00B07396" w:rsidRPr="00A043BE" w:rsidRDefault="00B07396" w:rsidP="00CC452E">
      <w:pPr>
        <w:keepNext/>
        <w:keepLines/>
        <w:spacing w:line="240" w:lineRule="auto"/>
        <w:ind w:left="567" w:hanging="567"/>
        <w:rPr>
          <w:rFonts w:eastAsia="SimSun"/>
          <w:b/>
          <w:noProof/>
          <w:szCs w:val="2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40"/>
        <w:gridCol w:w="2430"/>
        <w:gridCol w:w="1620"/>
        <w:gridCol w:w="2250"/>
      </w:tblGrid>
      <w:tr w:rsidR="00F62E85" w:rsidRPr="00A043BE" w14:paraId="75A440FF" w14:textId="77777777">
        <w:tc>
          <w:tcPr>
            <w:tcW w:w="1350" w:type="dxa"/>
          </w:tcPr>
          <w:p w14:paraId="75A440F7" w14:textId="77777777" w:rsidR="00F62E85" w:rsidRPr="00A043BE" w:rsidRDefault="00F62E85" w:rsidP="00CC452E">
            <w:pPr>
              <w:keepNext/>
              <w:keepLines/>
              <w:spacing w:line="240" w:lineRule="auto"/>
              <w:jc w:val="center"/>
              <w:rPr>
                <w:b/>
                <w:noProof/>
                <w:szCs w:val="22"/>
                <w:lang w:val="fr-FR"/>
              </w:rPr>
            </w:pPr>
            <w:r w:rsidRPr="00A043BE">
              <w:rPr>
                <w:b/>
                <w:noProof/>
                <w:szCs w:val="22"/>
                <w:lang w:val="fr-FR"/>
              </w:rPr>
              <w:t>Poids (kg)</w:t>
            </w:r>
          </w:p>
        </w:tc>
        <w:tc>
          <w:tcPr>
            <w:tcW w:w="1440" w:type="dxa"/>
          </w:tcPr>
          <w:p w14:paraId="75A440F8" w14:textId="77777777" w:rsidR="00F62E85" w:rsidRPr="00A043BE" w:rsidRDefault="00F62E85" w:rsidP="00CC452E">
            <w:pPr>
              <w:keepNext/>
              <w:keepLines/>
              <w:spacing w:line="240" w:lineRule="auto"/>
              <w:jc w:val="center"/>
              <w:rPr>
                <w:b/>
                <w:noProof/>
                <w:szCs w:val="22"/>
                <w:lang w:val="fr-FR"/>
              </w:rPr>
            </w:pPr>
            <w:r w:rsidRPr="00A043BE">
              <w:rPr>
                <w:b/>
                <w:noProof/>
                <w:szCs w:val="22"/>
                <w:lang w:val="fr-FR"/>
              </w:rPr>
              <w:t>Posologie totale</w:t>
            </w:r>
          </w:p>
          <w:p w14:paraId="75A440F9" w14:textId="77777777" w:rsidR="00F62E85" w:rsidRPr="00A043BE" w:rsidRDefault="00F62E85" w:rsidP="00CC452E">
            <w:pPr>
              <w:keepNext/>
              <w:keepLines/>
              <w:spacing w:line="240" w:lineRule="auto"/>
              <w:jc w:val="center"/>
              <w:rPr>
                <w:b/>
                <w:noProof/>
                <w:szCs w:val="22"/>
                <w:lang w:val="fr-FR"/>
              </w:rPr>
            </w:pPr>
            <w:r w:rsidRPr="00A043BE">
              <w:rPr>
                <w:b/>
                <w:noProof/>
                <w:szCs w:val="22"/>
                <w:lang w:val="fr-FR"/>
              </w:rPr>
              <w:t>(mg/jour)</w:t>
            </w:r>
          </w:p>
        </w:tc>
        <w:tc>
          <w:tcPr>
            <w:tcW w:w="2430" w:type="dxa"/>
          </w:tcPr>
          <w:p w14:paraId="75A440FA" w14:textId="77777777" w:rsidR="00F62E85" w:rsidRPr="00A043BE" w:rsidRDefault="00F62E85" w:rsidP="00CC452E">
            <w:pPr>
              <w:keepNext/>
              <w:keepLines/>
              <w:spacing w:line="240" w:lineRule="auto"/>
              <w:jc w:val="center"/>
              <w:rPr>
                <w:rFonts w:eastAsia="SimSun"/>
                <w:b/>
                <w:bCs/>
                <w:noProof/>
                <w:szCs w:val="22"/>
                <w:lang w:val="fr-FR"/>
              </w:rPr>
            </w:pPr>
            <w:r w:rsidRPr="00A043BE">
              <w:rPr>
                <w:b/>
                <w:noProof/>
                <w:szCs w:val="22"/>
                <w:lang w:val="fr-FR"/>
              </w:rPr>
              <w:t>Nombre de comprimés à dissoudre</w:t>
            </w:r>
          </w:p>
          <w:p w14:paraId="75A440FB" w14:textId="77777777" w:rsidR="005A352A" w:rsidRPr="00A043BE" w:rsidRDefault="000D2F64" w:rsidP="00CC452E">
            <w:pPr>
              <w:keepNext/>
              <w:keepLines/>
              <w:spacing w:line="240" w:lineRule="auto"/>
              <w:jc w:val="center"/>
              <w:rPr>
                <w:b/>
                <w:noProof/>
                <w:szCs w:val="22"/>
                <w:lang w:val="fr-FR"/>
              </w:rPr>
            </w:pPr>
            <w:r w:rsidRPr="00A043BE">
              <w:rPr>
                <w:rFonts w:eastAsia="SimSun"/>
                <w:b/>
                <w:bCs/>
                <w:noProof/>
                <w:szCs w:val="22"/>
                <w:lang w:val="fr-FR"/>
              </w:rPr>
              <w:t>(dosage à 100 mg uniquement)</w:t>
            </w:r>
          </w:p>
        </w:tc>
        <w:tc>
          <w:tcPr>
            <w:tcW w:w="1620" w:type="dxa"/>
          </w:tcPr>
          <w:p w14:paraId="75A440FC" w14:textId="77777777" w:rsidR="00F62E85" w:rsidRPr="00A043BE" w:rsidRDefault="00F62E85" w:rsidP="00CC452E">
            <w:pPr>
              <w:keepNext/>
              <w:keepLines/>
              <w:spacing w:line="240" w:lineRule="auto"/>
              <w:jc w:val="center"/>
              <w:rPr>
                <w:b/>
                <w:noProof/>
                <w:szCs w:val="22"/>
                <w:lang w:val="fr-FR"/>
              </w:rPr>
            </w:pPr>
            <w:r w:rsidRPr="00A043BE">
              <w:rPr>
                <w:b/>
                <w:noProof/>
                <w:szCs w:val="22"/>
                <w:lang w:val="fr-FR"/>
              </w:rPr>
              <w:t>Volume de dissolution (mL)</w:t>
            </w:r>
          </w:p>
        </w:tc>
        <w:tc>
          <w:tcPr>
            <w:tcW w:w="2250" w:type="dxa"/>
          </w:tcPr>
          <w:p w14:paraId="75A440FD" w14:textId="77777777" w:rsidR="00F62E85" w:rsidRPr="00A043BE" w:rsidRDefault="00F62E85" w:rsidP="00CC452E">
            <w:pPr>
              <w:keepNext/>
              <w:keepLines/>
              <w:spacing w:line="240" w:lineRule="auto"/>
              <w:jc w:val="center"/>
              <w:rPr>
                <w:b/>
                <w:noProof/>
                <w:szCs w:val="22"/>
                <w:lang w:val="fr-FR"/>
              </w:rPr>
            </w:pPr>
            <w:r w:rsidRPr="00A043BE">
              <w:rPr>
                <w:b/>
                <w:noProof/>
                <w:szCs w:val="22"/>
                <w:lang w:val="fr-FR"/>
              </w:rPr>
              <w:t>Volume de solution à administrer</w:t>
            </w:r>
          </w:p>
          <w:p w14:paraId="75A440FE" w14:textId="77777777" w:rsidR="00F62E85" w:rsidRPr="00A043BE" w:rsidRDefault="00F62E85" w:rsidP="00CC452E">
            <w:pPr>
              <w:keepNext/>
              <w:keepLines/>
              <w:spacing w:line="240" w:lineRule="auto"/>
              <w:jc w:val="center"/>
              <w:rPr>
                <w:b/>
                <w:noProof/>
                <w:szCs w:val="22"/>
                <w:lang w:val="fr-FR"/>
              </w:rPr>
            </w:pPr>
            <w:r w:rsidRPr="00A043BE">
              <w:rPr>
                <w:b/>
                <w:noProof/>
                <w:szCs w:val="22"/>
                <w:lang w:val="fr-FR"/>
              </w:rPr>
              <w:t>(mL)</w:t>
            </w:r>
            <w:r w:rsidR="00CB5B27" w:rsidRPr="00A043BE">
              <w:rPr>
                <w:b/>
                <w:noProof/>
                <w:szCs w:val="22"/>
                <w:lang w:val="fr-FR"/>
              </w:rPr>
              <w:t>*</w:t>
            </w:r>
          </w:p>
        </w:tc>
      </w:tr>
      <w:tr w:rsidR="00B07396" w:rsidRPr="00A043BE" w14:paraId="75A44105" w14:textId="77777777">
        <w:tc>
          <w:tcPr>
            <w:tcW w:w="1350" w:type="dxa"/>
          </w:tcPr>
          <w:p w14:paraId="75A44100"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w:t>
            </w:r>
          </w:p>
        </w:tc>
        <w:tc>
          <w:tcPr>
            <w:tcW w:w="1440" w:type="dxa"/>
          </w:tcPr>
          <w:p w14:paraId="75A44101"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20</w:t>
            </w:r>
          </w:p>
        </w:tc>
        <w:tc>
          <w:tcPr>
            <w:tcW w:w="2430" w:type="dxa"/>
          </w:tcPr>
          <w:p w14:paraId="75A44102"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103"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20</w:t>
            </w:r>
          </w:p>
        </w:tc>
        <w:tc>
          <w:tcPr>
            <w:tcW w:w="2250" w:type="dxa"/>
          </w:tcPr>
          <w:p w14:paraId="75A44104"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w:t>
            </w:r>
          </w:p>
        </w:tc>
      </w:tr>
      <w:tr w:rsidR="00B07396" w:rsidRPr="00A043BE" w14:paraId="75A4410B" w14:textId="77777777">
        <w:tc>
          <w:tcPr>
            <w:tcW w:w="1350" w:type="dxa"/>
          </w:tcPr>
          <w:p w14:paraId="75A44106"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3</w:t>
            </w:r>
          </w:p>
        </w:tc>
        <w:tc>
          <w:tcPr>
            <w:tcW w:w="1440" w:type="dxa"/>
          </w:tcPr>
          <w:p w14:paraId="75A44107"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30</w:t>
            </w:r>
          </w:p>
        </w:tc>
        <w:tc>
          <w:tcPr>
            <w:tcW w:w="2430" w:type="dxa"/>
          </w:tcPr>
          <w:p w14:paraId="75A44108"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109"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20</w:t>
            </w:r>
          </w:p>
        </w:tc>
        <w:tc>
          <w:tcPr>
            <w:tcW w:w="2250" w:type="dxa"/>
          </w:tcPr>
          <w:p w14:paraId="75A4410A"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6</w:t>
            </w:r>
          </w:p>
        </w:tc>
      </w:tr>
      <w:tr w:rsidR="00B07396" w:rsidRPr="00A043BE" w14:paraId="75A44111" w14:textId="77777777">
        <w:tc>
          <w:tcPr>
            <w:tcW w:w="1350" w:type="dxa"/>
          </w:tcPr>
          <w:p w14:paraId="75A4410C"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w:t>
            </w:r>
          </w:p>
        </w:tc>
        <w:tc>
          <w:tcPr>
            <w:tcW w:w="1440" w:type="dxa"/>
          </w:tcPr>
          <w:p w14:paraId="75A4410D"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40</w:t>
            </w:r>
          </w:p>
        </w:tc>
        <w:tc>
          <w:tcPr>
            <w:tcW w:w="2430" w:type="dxa"/>
          </w:tcPr>
          <w:p w14:paraId="75A4410E"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10F"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20</w:t>
            </w:r>
          </w:p>
        </w:tc>
        <w:tc>
          <w:tcPr>
            <w:tcW w:w="2250" w:type="dxa"/>
          </w:tcPr>
          <w:p w14:paraId="75A44110"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8</w:t>
            </w:r>
          </w:p>
        </w:tc>
      </w:tr>
      <w:tr w:rsidR="00B07396" w:rsidRPr="00A043BE" w14:paraId="75A44117" w14:textId="77777777">
        <w:tc>
          <w:tcPr>
            <w:tcW w:w="1350" w:type="dxa"/>
          </w:tcPr>
          <w:p w14:paraId="75A44112"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5</w:t>
            </w:r>
          </w:p>
        </w:tc>
        <w:tc>
          <w:tcPr>
            <w:tcW w:w="1440" w:type="dxa"/>
          </w:tcPr>
          <w:p w14:paraId="75A44113"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50</w:t>
            </w:r>
          </w:p>
        </w:tc>
        <w:tc>
          <w:tcPr>
            <w:tcW w:w="2430" w:type="dxa"/>
          </w:tcPr>
          <w:p w14:paraId="75A44114"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115"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20</w:t>
            </w:r>
          </w:p>
        </w:tc>
        <w:tc>
          <w:tcPr>
            <w:tcW w:w="2250" w:type="dxa"/>
          </w:tcPr>
          <w:p w14:paraId="75A44116"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10</w:t>
            </w:r>
          </w:p>
        </w:tc>
      </w:tr>
      <w:tr w:rsidR="00B07396" w:rsidRPr="00A043BE" w14:paraId="75A4411D" w14:textId="77777777">
        <w:tc>
          <w:tcPr>
            <w:tcW w:w="1350" w:type="dxa"/>
          </w:tcPr>
          <w:p w14:paraId="75A44118"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6</w:t>
            </w:r>
          </w:p>
        </w:tc>
        <w:tc>
          <w:tcPr>
            <w:tcW w:w="1440" w:type="dxa"/>
          </w:tcPr>
          <w:p w14:paraId="75A44119"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60</w:t>
            </w:r>
          </w:p>
        </w:tc>
        <w:tc>
          <w:tcPr>
            <w:tcW w:w="2430" w:type="dxa"/>
          </w:tcPr>
          <w:p w14:paraId="75A4411A"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11B"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20</w:t>
            </w:r>
          </w:p>
        </w:tc>
        <w:tc>
          <w:tcPr>
            <w:tcW w:w="2250" w:type="dxa"/>
          </w:tcPr>
          <w:p w14:paraId="75A4411C"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12</w:t>
            </w:r>
          </w:p>
        </w:tc>
      </w:tr>
      <w:tr w:rsidR="00B07396" w:rsidRPr="00A043BE" w14:paraId="75A44123" w14:textId="77777777">
        <w:tc>
          <w:tcPr>
            <w:tcW w:w="1350" w:type="dxa"/>
          </w:tcPr>
          <w:p w14:paraId="75A4411E"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7</w:t>
            </w:r>
          </w:p>
        </w:tc>
        <w:tc>
          <w:tcPr>
            <w:tcW w:w="1440" w:type="dxa"/>
          </w:tcPr>
          <w:p w14:paraId="75A4411F"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70</w:t>
            </w:r>
          </w:p>
        </w:tc>
        <w:tc>
          <w:tcPr>
            <w:tcW w:w="2430" w:type="dxa"/>
          </w:tcPr>
          <w:p w14:paraId="75A44120"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121"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20</w:t>
            </w:r>
          </w:p>
        </w:tc>
        <w:tc>
          <w:tcPr>
            <w:tcW w:w="2250" w:type="dxa"/>
          </w:tcPr>
          <w:p w14:paraId="75A44122"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14</w:t>
            </w:r>
          </w:p>
        </w:tc>
      </w:tr>
      <w:tr w:rsidR="00B07396" w:rsidRPr="00A043BE" w14:paraId="75A44129" w14:textId="77777777">
        <w:tc>
          <w:tcPr>
            <w:tcW w:w="1350" w:type="dxa"/>
          </w:tcPr>
          <w:p w14:paraId="75A44124"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8</w:t>
            </w:r>
          </w:p>
        </w:tc>
        <w:tc>
          <w:tcPr>
            <w:tcW w:w="1440" w:type="dxa"/>
          </w:tcPr>
          <w:p w14:paraId="75A44125"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80</w:t>
            </w:r>
          </w:p>
        </w:tc>
        <w:tc>
          <w:tcPr>
            <w:tcW w:w="2430" w:type="dxa"/>
          </w:tcPr>
          <w:p w14:paraId="75A44126"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127"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20</w:t>
            </w:r>
          </w:p>
        </w:tc>
        <w:tc>
          <w:tcPr>
            <w:tcW w:w="2250" w:type="dxa"/>
          </w:tcPr>
          <w:p w14:paraId="75A44128"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16</w:t>
            </w:r>
          </w:p>
        </w:tc>
      </w:tr>
      <w:tr w:rsidR="00B07396" w:rsidRPr="00A043BE" w14:paraId="75A4412F" w14:textId="77777777">
        <w:tc>
          <w:tcPr>
            <w:tcW w:w="1350" w:type="dxa"/>
          </w:tcPr>
          <w:p w14:paraId="75A4412A"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9</w:t>
            </w:r>
          </w:p>
        </w:tc>
        <w:tc>
          <w:tcPr>
            <w:tcW w:w="1440" w:type="dxa"/>
          </w:tcPr>
          <w:p w14:paraId="75A4412B"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90</w:t>
            </w:r>
          </w:p>
        </w:tc>
        <w:tc>
          <w:tcPr>
            <w:tcW w:w="2430" w:type="dxa"/>
          </w:tcPr>
          <w:p w14:paraId="75A4412C"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12D"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20</w:t>
            </w:r>
          </w:p>
        </w:tc>
        <w:tc>
          <w:tcPr>
            <w:tcW w:w="2250" w:type="dxa"/>
          </w:tcPr>
          <w:p w14:paraId="75A4412E"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18</w:t>
            </w:r>
          </w:p>
        </w:tc>
      </w:tr>
      <w:tr w:rsidR="00B07396" w:rsidRPr="00A043BE" w14:paraId="75A44135" w14:textId="77777777">
        <w:tc>
          <w:tcPr>
            <w:tcW w:w="1350" w:type="dxa"/>
          </w:tcPr>
          <w:p w14:paraId="75A44130"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10</w:t>
            </w:r>
          </w:p>
        </w:tc>
        <w:tc>
          <w:tcPr>
            <w:tcW w:w="1440" w:type="dxa"/>
          </w:tcPr>
          <w:p w14:paraId="75A44131"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100</w:t>
            </w:r>
          </w:p>
        </w:tc>
        <w:tc>
          <w:tcPr>
            <w:tcW w:w="2430" w:type="dxa"/>
          </w:tcPr>
          <w:p w14:paraId="75A44132"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133"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20</w:t>
            </w:r>
          </w:p>
        </w:tc>
        <w:tc>
          <w:tcPr>
            <w:tcW w:w="2250" w:type="dxa"/>
          </w:tcPr>
          <w:p w14:paraId="75A44134"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20</w:t>
            </w:r>
          </w:p>
        </w:tc>
      </w:tr>
      <w:tr w:rsidR="00B07396" w:rsidRPr="00A043BE" w14:paraId="75A4413B" w14:textId="77777777">
        <w:tc>
          <w:tcPr>
            <w:tcW w:w="1350" w:type="dxa"/>
          </w:tcPr>
          <w:p w14:paraId="75A44136"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11</w:t>
            </w:r>
          </w:p>
        </w:tc>
        <w:tc>
          <w:tcPr>
            <w:tcW w:w="1440" w:type="dxa"/>
          </w:tcPr>
          <w:p w14:paraId="75A44137"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110</w:t>
            </w:r>
          </w:p>
        </w:tc>
        <w:tc>
          <w:tcPr>
            <w:tcW w:w="2430" w:type="dxa"/>
          </w:tcPr>
          <w:p w14:paraId="75A44138"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w:t>
            </w:r>
          </w:p>
        </w:tc>
        <w:tc>
          <w:tcPr>
            <w:tcW w:w="1620" w:type="dxa"/>
          </w:tcPr>
          <w:p w14:paraId="75A44139"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13A"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22</w:t>
            </w:r>
          </w:p>
        </w:tc>
      </w:tr>
      <w:tr w:rsidR="00B07396" w:rsidRPr="00A043BE" w14:paraId="75A44141" w14:textId="77777777">
        <w:tc>
          <w:tcPr>
            <w:tcW w:w="1350" w:type="dxa"/>
          </w:tcPr>
          <w:p w14:paraId="75A4413C"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12</w:t>
            </w:r>
          </w:p>
        </w:tc>
        <w:tc>
          <w:tcPr>
            <w:tcW w:w="1440" w:type="dxa"/>
          </w:tcPr>
          <w:p w14:paraId="75A4413D"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120</w:t>
            </w:r>
          </w:p>
        </w:tc>
        <w:tc>
          <w:tcPr>
            <w:tcW w:w="2430" w:type="dxa"/>
          </w:tcPr>
          <w:p w14:paraId="75A4413E"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w:t>
            </w:r>
          </w:p>
        </w:tc>
        <w:tc>
          <w:tcPr>
            <w:tcW w:w="1620" w:type="dxa"/>
          </w:tcPr>
          <w:p w14:paraId="75A4413F"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140"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24</w:t>
            </w:r>
          </w:p>
        </w:tc>
      </w:tr>
      <w:tr w:rsidR="00B07396" w:rsidRPr="00A043BE" w14:paraId="75A44147" w14:textId="77777777">
        <w:tc>
          <w:tcPr>
            <w:tcW w:w="1350" w:type="dxa"/>
          </w:tcPr>
          <w:p w14:paraId="75A44142"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13</w:t>
            </w:r>
          </w:p>
        </w:tc>
        <w:tc>
          <w:tcPr>
            <w:tcW w:w="1440" w:type="dxa"/>
          </w:tcPr>
          <w:p w14:paraId="75A44143"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130</w:t>
            </w:r>
          </w:p>
        </w:tc>
        <w:tc>
          <w:tcPr>
            <w:tcW w:w="2430" w:type="dxa"/>
          </w:tcPr>
          <w:p w14:paraId="75A44144"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w:t>
            </w:r>
          </w:p>
        </w:tc>
        <w:tc>
          <w:tcPr>
            <w:tcW w:w="1620" w:type="dxa"/>
          </w:tcPr>
          <w:p w14:paraId="75A44145"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146"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26</w:t>
            </w:r>
          </w:p>
        </w:tc>
      </w:tr>
      <w:tr w:rsidR="00B07396" w:rsidRPr="00A043BE" w14:paraId="75A4414D" w14:textId="77777777">
        <w:tc>
          <w:tcPr>
            <w:tcW w:w="1350" w:type="dxa"/>
          </w:tcPr>
          <w:p w14:paraId="75A44148"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14</w:t>
            </w:r>
          </w:p>
        </w:tc>
        <w:tc>
          <w:tcPr>
            <w:tcW w:w="1440" w:type="dxa"/>
          </w:tcPr>
          <w:p w14:paraId="75A44149"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140</w:t>
            </w:r>
          </w:p>
        </w:tc>
        <w:tc>
          <w:tcPr>
            <w:tcW w:w="2430" w:type="dxa"/>
          </w:tcPr>
          <w:p w14:paraId="75A4414A"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w:t>
            </w:r>
          </w:p>
        </w:tc>
        <w:tc>
          <w:tcPr>
            <w:tcW w:w="1620" w:type="dxa"/>
          </w:tcPr>
          <w:p w14:paraId="75A4414B"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14C"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28</w:t>
            </w:r>
          </w:p>
        </w:tc>
      </w:tr>
      <w:tr w:rsidR="00B07396" w:rsidRPr="00A043BE" w14:paraId="75A44153" w14:textId="77777777">
        <w:tc>
          <w:tcPr>
            <w:tcW w:w="1350" w:type="dxa"/>
          </w:tcPr>
          <w:p w14:paraId="75A4414E"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15</w:t>
            </w:r>
          </w:p>
        </w:tc>
        <w:tc>
          <w:tcPr>
            <w:tcW w:w="1440" w:type="dxa"/>
          </w:tcPr>
          <w:p w14:paraId="75A4414F"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150</w:t>
            </w:r>
          </w:p>
        </w:tc>
        <w:tc>
          <w:tcPr>
            <w:tcW w:w="2430" w:type="dxa"/>
          </w:tcPr>
          <w:p w14:paraId="75A44150"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w:t>
            </w:r>
          </w:p>
        </w:tc>
        <w:tc>
          <w:tcPr>
            <w:tcW w:w="1620" w:type="dxa"/>
          </w:tcPr>
          <w:p w14:paraId="75A44151"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152"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30</w:t>
            </w:r>
          </w:p>
        </w:tc>
      </w:tr>
      <w:tr w:rsidR="00B07396" w:rsidRPr="00A043BE" w14:paraId="75A44159" w14:textId="77777777">
        <w:tc>
          <w:tcPr>
            <w:tcW w:w="1350" w:type="dxa"/>
          </w:tcPr>
          <w:p w14:paraId="75A44154"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16</w:t>
            </w:r>
          </w:p>
        </w:tc>
        <w:tc>
          <w:tcPr>
            <w:tcW w:w="1440" w:type="dxa"/>
          </w:tcPr>
          <w:p w14:paraId="75A44155"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160</w:t>
            </w:r>
          </w:p>
        </w:tc>
        <w:tc>
          <w:tcPr>
            <w:tcW w:w="2430" w:type="dxa"/>
          </w:tcPr>
          <w:p w14:paraId="75A44156"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w:t>
            </w:r>
          </w:p>
        </w:tc>
        <w:tc>
          <w:tcPr>
            <w:tcW w:w="1620" w:type="dxa"/>
          </w:tcPr>
          <w:p w14:paraId="75A44157"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158"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32</w:t>
            </w:r>
          </w:p>
        </w:tc>
      </w:tr>
      <w:tr w:rsidR="00B07396" w:rsidRPr="00A043BE" w14:paraId="75A4415F" w14:textId="77777777">
        <w:tc>
          <w:tcPr>
            <w:tcW w:w="1350" w:type="dxa"/>
          </w:tcPr>
          <w:p w14:paraId="75A4415A"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17</w:t>
            </w:r>
          </w:p>
        </w:tc>
        <w:tc>
          <w:tcPr>
            <w:tcW w:w="1440" w:type="dxa"/>
          </w:tcPr>
          <w:p w14:paraId="75A4415B"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170</w:t>
            </w:r>
          </w:p>
        </w:tc>
        <w:tc>
          <w:tcPr>
            <w:tcW w:w="2430" w:type="dxa"/>
          </w:tcPr>
          <w:p w14:paraId="75A4415C"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w:t>
            </w:r>
          </w:p>
        </w:tc>
        <w:tc>
          <w:tcPr>
            <w:tcW w:w="1620" w:type="dxa"/>
          </w:tcPr>
          <w:p w14:paraId="75A4415D"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15E"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34</w:t>
            </w:r>
          </w:p>
        </w:tc>
      </w:tr>
      <w:tr w:rsidR="00B07396" w:rsidRPr="00A043BE" w14:paraId="75A44165" w14:textId="77777777">
        <w:tc>
          <w:tcPr>
            <w:tcW w:w="1350" w:type="dxa"/>
          </w:tcPr>
          <w:p w14:paraId="75A44160"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18</w:t>
            </w:r>
          </w:p>
        </w:tc>
        <w:tc>
          <w:tcPr>
            <w:tcW w:w="1440" w:type="dxa"/>
          </w:tcPr>
          <w:p w14:paraId="75A44161"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180</w:t>
            </w:r>
          </w:p>
        </w:tc>
        <w:tc>
          <w:tcPr>
            <w:tcW w:w="2430" w:type="dxa"/>
          </w:tcPr>
          <w:p w14:paraId="75A44162"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w:t>
            </w:r>
          </w:p>
        </w:tc>
        <w:tc>
          <w:tcPr>
            <w:tcW w:w="1620" w:type="dxa"/>
          </w:tcPr>
          <w:p w14:paraId="75A44163"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164"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36</w:t>
            </w:r>
          </w:p>
        </w:tc>
      </w:tr>
      <w:tr w:rsidR="00B07396" w:rsidRPr="00A043BE" w14:paraId="75A4416B" w14:textId="77777777">
        <w:tc>
          <w:tcPr>
            <w:tcW w:w="1350" w:type="dxa"/>
          </w:tcPr>
          <w:p w14:paraId="75A44166"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19</w:t>
            </w:r>
          </w:p>
        </w:tc>
        <w:tc>
          <w:tcPr>
            <w:tcW w:w="1440" w:type="dxa"/>
          </w:tcPr>
          <w:p w14:paraId="75A44167"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190</w:t>
            </w:r>
          </w:p>
        </w:tc>
        <w:tc>
          <w:tcPr>
            <w:tcW w:w="2430" w:type="dxa"/>
          </w:tcPr>
          <w:p w14:paraId="75A44168"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w:t>
            </w:r>
          </w:p>
        </w:tc>
        <w:tc>
          <w:tcPr>
            <w:tcW w:w="1620" w:type="dxa"/>
          </w:tcPr>
          <w:p w14:paraId="75A44169"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16A"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38</w:t>
            </w:r>
          </w:p>
        </w:tc>
      </w:tr>
      <w:tr w:rsidR="00B07396" w:rsidRPr="00A043BE" w14:paraId="75A44171" w14:textId="77777777">
        <w:tc>
          <w:tcPr>
            <w:tcW w:w="1350" w:type="dxa"/>
          </w:tcPr>
          <w:p w14:paraId="75A4416C"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20</w:t>
            </w:r>
          </w:p>
        </w:tc>
        <w:tc>
          <w:tcPr>
            <w:tcW w:w="1440" w:type="dxa"/>
          </w:tcPr>
          <w:p w14:paraId="75A4416D"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200</w:t>
            </w:r>
          </w:p>
        </w:tc>
        <w:tc>
          <w:tcPr>
            <w:tcW w:w="2430" w:type="dxa"/>
          </w:tcPr>
          <w:p w14:paraId="75A4416E"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w:t>
            </w:r>
          </w:p>
        </w:tc>
        <w:tc>
          <w:tcPr>
            <w:tcW w:w="1620" w:type="dxa"/>
          </w:tcPr>
          <w:p w14:paraId="75A4416F"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170"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40</w:t>
            </w:r>
          </w:p>
        </w:tc>
      </w:tr>
    </w:tbl>
    <w:p w14:paraId="75A44172" w14:textId="77777777" w:rsidR="00CB5B27" w:rsidRPr="00A043BE" w:rsidRDefault="00CB5B27" w:rsidP="00CC452E">
      <w:pPr>
        <w:numPr>
          <w:ilvl w:val="12"/>
          <w:numId w:val="0"/>
        </w:numPr>
        <w:tabs>
          <w:tab w:val="clear" w:pos="567"/>
        </w:tabs>
        <w:spacing w:line="240" w:lineRule="auto"/>
        <w:ind w:right="-2"/>
        <w:rPr>
          <w:rFonts w:eastAsia="SimSun"/>
          <w:iCs/>
          <w:noProof/>
          <w:szCs w:val="22"/>
          <w:lang w:val="fr-FR" w:eastAsia="fr-FR"/>
        </w:rPr>
      </w:pPr>
      <w:r w:rsidRPr="00A043BE">
        <w:rPr>
          <w:rFonts w:eastAsia="SimSun"/>
          <w:iCs/>
          <w:noProof/>
          <w:szCs w:val="22"/>
          <w:lang w:val="fr-FR" w:eastAsia="fr-FR"/>
        </w:rPr>
        <w:t>*Représente le volume de la dose quotidienne totale.</w:t>
      </w:r>
    </w:p>
    <w:p w14:paraId="75A44173" w14:textId="77777777" w:rsidR="00CB5B27" w:rsidRPr="00A043BE" w:rsidRDefault="00CB5B27" w:rsidP="00CC452E">
      <w:pPr>
        <w:numPr>
          <w:ilvl w:val="12"/>
          <w:numId w:val="0"/>
        </w:numPr>
        <w:tabs>
          <w:tab w:val="clear" w:pos="567"/>
        </w:tabs>
        <w:spacing w:line="240" w:lineRule="auto"/>
        <w:ind w:right="-2"/>
        <w:rPr>
          <w:rFonts w:eastAsia="SimSun"/>
          <w:iCs/>
          <w:noProof/>
          <w:szCs w:val="22"/>
          <w:lang w:val="fr-FR" w:eastAsia="fr-FR"/>
        </w:rPr>
      </w:pPr>
      <w:r w:rsidRPr="00A043BE">
        <w:rPr>
          <w:rFonts w:eastAsia="SimSun"/>
          <w:iCs/>
          <w:noProof/>
          <w:szCs w:val="22"/>
          <w:lang w:val="fr-FR" w:eastAsia="fr-FR"/>
        </w:rPr>
        <w:t>Jetez toute solution de comprimés dissous inutilisée dans les 20 minutes.</w:t>
      </w:r>
    </w:p>
    <w:p w14:paraId="75A44174" w14:textId="77777777" w:rsidR="00CD6675" w:rsidRPr="00A043BE" w:rsidRDefault="00F6317E" w:rsidP="00CC452E">
      <w:pPr>
        <w:tabs>
          <w:tab w:val="clear" w:pos="567"/>
          <w:tab w:val="left" w:pos="1134"/>
        </w:tabs>
        <w:spacing w:line="240" w:lineRule="auto"/>
        <w:jc w:val="center"/>
        <w:rPr>
          <w:rFonts w:eastAsia="SimSun"/>
          <w:b/>
          <w:noProof/>
          <w:szCs w:val="22"/>
          <w:lang w:val="fr-FR"/>
        </w:rPr>
      </w:pPr>
      <w:r w:rsidRPr="00A043BE" w:rsidDel="00F6317E">
        <w:rPr>
          <w:rFonts w:eastAsia="SimSun"/>
          <w:iCs/>
          <w:noProof/>
          <w:szCs w:val="22"/>
          <w:lang w:val="fr-FR" w:eastAsia="fr-FR"/>
        </w:rPr>
        <w:t xml:space="preserve"> </w:t>
      </w:r>
    </w:p>
    <w:p w14:paraId="75A44175" w14:textId="77777777" w:rsidR="00B07396" w:rsidRPr="00A043BE" w:rsidRDefault="00B07396" w:rsidP="00CC452E">
      <w:pPr>
        <w:keepNext/>
        <w:keepLines/>
        <w:tabs>
          <w:tab w:val="clear" w:pos="567"/>
          <w:tab w:val="left" w:pos="1134"/>
        </w:tabs>
        <w:spacing w:line="240" w:lineRule="auto"/>
        <w:jc w:val="center"/>
        <w:rPr>
          <w:rFonts w:eastAsia="SimSun"/>
          <w:b/>
          <w:noProof/>
          <w:szCs w:val="22"/>
          <w:lang w:val="fr-FR"/>
        </w:rPr>
      </w:pPr>
      <w:r w:rsidRPr="00A043BE">
        <w:rPr>
          <w:rFonts w:eastAsia="SimSun"/>
          <w:b/>
          <w:noProof/>
          <w:szCs w:val="22"/>
          <w:lang w:val="fr-FR"/>
        </w:rPr>
        <w:lastRenderedPageBreak/>
        <w:t>Table</w:t>
      </w:r>
      <w:r w:rsidR="00C82DA7" w:rsidRPr="00A043BE">
        <w:rPr>
          <w:rFonts w:eastAsia="SimSun"/>
          <w:b/>
          <w:noProof/>
          <w:szCs w:val="22"/>
          <w:lang w:val="fr-FR"/>
        </w:rPr>
        <w:t>au </w:t>
      </w:r>
      <w:r w:rsidRPr="00A043BE">
        <w:rPr>
          <w:rFonts w:eastAsia="SimSun"/>
          <w:b/>
          <w:noProof/>
          <w:szCs w:val="22"/>
          <w:lang w:val="fr-FR"/>
        </w:rPr>
        <w:t>4</w:t>
      </w:r>
      <w:r w:rsidR="00C82DA7" w:rsidRPr="00A043BE">
        <w:rPr>
          <w:rFonts w:eastAsia="SimSun"/>
          <w:b/>
          <w:noProof/>
          <w:szCs w:val="22"/>
          <w:lang w:val="fr-FR"/>
        </w:rPr>
        <w:t> </w:t>
      </w:r>
      <w:r w:rsidRPr="00A043BE">
        <w:rPr>
          <w:rFonts w:eastAsia="SimSun"/>
          <w:b/>
          <w:noProof/>
          <w:szCs w:val="22"/>
          <w:lang w:val="fr-FR"/>
        </w:rPr>
        <w:t xml:space="preserve">: </w:t>
      </w:r>
      <w:r w:rsidR="00C82DA7" w:rsidRPr="00A043BE">
        <w:rPr>
          <w:rFonts w:eastAsia="SimSun"/>
          <w:b/>
          <w:noProof/>
          <w:szCs w:val="22"/>
          <w:lang w:val="fr-FR"/>
        </w:rPr>
        <w:t>informations posologiques pour une dose de 20 mg/kg par jour chez les enfants pesant jusqu’à 20 kg</w:t>
      </w:r>
    </w:p>
    <w:p w14:paraId="75A44176" w14:textId="77777777" w:rsidR="00B07396" w:rsidRPr="00A043BE" w:rsidRDefault="00B07396" w:rsidP="00CC452E">
      <w:pPr>
        <w:keepNext/>
        <w:keepLines/>
        <w:spacing w:line="240" w:lineRule="auto"/>
        <w:ind w:left="567" w:hanging="567"/>
        <w:rPr>
          <w:rFonts w:eastAsia="SimSun"/>
          <w:b/>
          <w:noProof/>
          <w:szCs w:val="22"/>
          <w:lang w:val="fr-FR"/>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2430"/>
        <w:gridCol w:w="1620"/>
        <w:gridCol w:w="2250"/>
      </w:tblGrid>
      <w:tr w:rsidR="00F62E85" w:rsidRPr="00A043BE" w14:paraId="75A4417F" w14:textId="77777777">
        <w:trPr>
          <w:cantSplit/>
        </w:trPr>
        <w:tc>
          <w:tcPr>
            <w:tcW w:w="1350" w:type="dxa"/>
          </w:tcPr>
          <w:p w14:paraId="75A44177" w14:textId="77777777" w:rsidR="00F62E85" w:rsidRPr="00A043BE" w:rsidRDefault="00F62E85" w:rsidP="00CC452E">
            <w:pPr>
              <w:keepNext/>
              <w:keepLines/>
              <w:spacing w:line="240" w:lineRule="auto"/>
              <w:jc w:val="center"/>
              <w:rPr>
                <w:b/>
                <w:noProof/>
                <w:szCs w:val="22"/>
                <w:lang w:val="fr-FR"/>
              </w:rPr>
            </w:pPr>
            <w:r w:rsidRPr="00A043BE">
              <w:rPr>
                <w:b/>
                <w:noProof/>
                <w:szCs w:val="22"/>
                <w:lang w:val="fr-FR"/>
              </w:rPr>
              <w:t>Poids (kg)</w:t>
            </w:r>
          </w:p>
        </w:tc>
        <w:tc>
          <w:tcPr>
            <w:tcW w:w="1440" w:type="dxa"/>
          </w:tcPr>
          <w:p w14:paraId="75A44178" w14:textId="77777777" w:rsidR="00F62E85" w:rsidRPr="00A043BE" w:rsidRDefault="00F62E85" w:rsidP="00CC452E">
            <w:pPr>
              <w:keepNext/>
              <w:keepLines/>
              <w:spacing w:line="240" w:lineRule="auto"/>
              <w:jc w:val="center"/>
              <w:rPr>
                <w:b/>
                <w:noProof/>
                <w:szCs w:val="22"/>
                <w:lang w:val="fr-FR"/>
              </w:rPr>
            </w:pPr>
            <w:r w:rsidRPr="00A043BE">
              <w:rPr>
                <w:b/>
                <w:noProof/>
                <w:szCs w:val="22"/>
                <w:lang w:val="fr-FR"/>
              </w:rPr>
              <w:t>Posologie totale</w:t>
            </w:r>
          </w:p>
          <w:p w14:paraId="75A44179" w14:textId="77777777" w:rsidR="00F62E85" w:rsidRPr="00A043BE" w:rsidRDefault="00F62E85" w:rsidP="00CC452E">
            <w:pPr>
              <w:keepNext/>
              <w:keepLines/>
              <w:spacing w:line="240" w:lineRule="auto"/>
              <w:jc w:val="center"/>
              <w:rPr>
                <w:b/>
                <w:noProof/>
                <w:szCs w:val="22"/>
                <w:lang w:val="fr-FR"/>
              </w:rPr>
            </w:pPr>
            <w:r w:rsidRPr="00A043BE">
              <w:rPr>
                <w:b/>
                <w:noProof/>
                <w:szCs w:val="22"/>
                <w:lang w:val="fr-FR"/>
              </w:rPr>
              <w:t>(mg/jour)</w:t>
            </w:r>
          </w:p>
        </w:tc>
        <w:tc>
          <w:tcPr>
            <w:tcW w:w="2430" w:type="dxa"/>
          </w:tcPr>
          <w:p w14:paraId="75A4417A" w14:textId="77777777" w:rsidR="00F62E85" w:rsidRPr="00A043BE" w:rsidRDefault="00F62E85" w:rsidP="00CC452E">
            <w:pPr>
              <w:keepNext/>
              <w:keepLines/>
              <w:spacing w:line="240" w:lineRule="auto"/>
              <w:jc w:val="center"/>
              <w:rPr>
                <w:rFonts w:eastAsia="SimSun"/>
                <w:b/>
                <w:bCs/>
                <w:noProof/>
                <w:szCs w:val="22"/>
                <w:lang w:val="fr-FR"/>
              </w:rPr>
            </w:pPr>
            <w:r w:rsidRPr="00A043BE">
              <w:rPr>
                <w:b/>
                <w:noProof/>
                <w:szCs w:val="22"/>
                <w:lang w:val="fr-FR"/>
              </w:rPr>
              <w:t>Nombre de comprimés à dissoudre</w:t>
            </w:r>
          </w:p>
          <w:p w14:paraId="75A4417B" w14:textId="77777777" w:rsidR="00911712" w:rsidRPr="00A043BE" w:rsidRDefault="000D2F64" w:rsidP="00CC452E">
            <w:pPr>
              <w:keepNext/>
              <w:keepLines/>
              <w:spacing w:line="240" w:lineRule="auto"/>
              <w:jc w:val="center"/>
              <w:rPr>
                <w:b/>
                <w:noProof/>
                <w:szCs w:val="22"/>
                <w:lang w:val="fr-FR"/>
              </w:rPr>
            </w:pPr>
            <w:r w:rsidRPr="00A043BE">
              <w:rPr>
                <w:rFonts w:eastAsia="SimSun"/>
                <w:b/>
                <w:bCs/>
                <w:noProof/>
                <w:szCs w:val="22"/>
                <w:lang w:val="fr-FR"/>
              </w:rPr>
              <w:t>(dosage à 100 mg uniquement)</w:t>
            </w:r>
          </w:p>
        </w:tc>
        <w:tc>
          <w:tcPr>
            <w:tcW w:w="1620" w:type="dxa"/>
          </w:tcPr>
          <w:p w14:paraId="75A4417C" w14:textId="77777777" w:rsidR="00F62E85" w:rsidRPr="00A043BE" w:rsidRDefault="00F62E85" w:rsidP="00CC452E">
            <w:pPr>
              <w:keepNext/>
              <w:keepLines/>
              <w:spacing w:line="240" w:lineRule="auto"/>
              <w:jc w:val="center"/>
              <w:rPr>
                <w:b/>
                <w:noProof/>
                <w:szCs w:val="22"/>
                <w:lang w:val="fr-FR"/>
              </w:rPr>
            </w:pPr>
            <w:r w:rsidRPr="00A043BE">
              <w:rPr>
                <w:b/>
                <w:noProof/>
                <w:szCs w:val="22"/>
                <w:lang w:val="fr-FR"/>
              </w:rPr>
              <w:t>Volume de dissolution (mL)</w:t>
            </w:r>
          </w:p>
        </w:tc>
        <w:tc>
          <w:tcPr>
            <w:tcW w:w="2250" w:type="dxa"/>
          </w:tcPr>
          <w:p w14:paraId="75A4417D" w14:textId="77777777" w:rsidR="00F62E85" w:rsidRPr="00A043BE" w:rsidRDefault="00F62E85" w:rsidP="00CC452E">
            <w:pPr>
              <w:keepNext/>
              <w:keepLines/>
              <w:spacing w:line="240" w:lineRule="auto"/>
              <w:jc w:val="center"/>
              <w:rPr>
                <w:b/>
                <w:noProof/>
                <w:szCs w:val="22"/>
                <w:lang w:val="fr-FR"/>
              </w:rPr>
            </w:pPr>
            <w:r w:rsidRPr="00A043BE">
              <w:rPr>
                <w:b/>
                <w:noProof/>
                <w:szCs w:val="22"/>
                <w:lang w:val="fr-FR"/>
              </w:rPr>
              <w:t>Volume de solution à administrer</w:t>
            </w:r>
          </w:p>
          <w:p w14:paraId="75A4417E" w14:textId="77777777" w:rsidR="00F62E85" w:rsidRPr="00A043BE" w:rsidRDefault="00F62E85" w:rsidP="00CC452E">
            <w:pPr>
              <w:keepNext/>
              <w:keepLines/>
              <w:spacing w:line="240" w:lineRule="auto"/>
              <w:jc w:val="center"/>
              <w:rPr>
                <w:b/>
                <w:noProof/>
                <w:szCs w:val="22"/>
                <w:lang w:val="fr-FR"/>
              </w:rPr>
            </w:pPr>
            <w:r w:rsidRPr="00A043BE">
              <w:rPr>
                <w:b/>
                <w:noProof/>
                <w:szCs w:val="22"/>
                <w:lang w:val="fr-FR"/>
              </w:rPr>
              <w:t>(mL)</w:t>
            </w:r>
            <w:r w:rsidR="00CB5B27" w:rsidRPr="00A043BE">
              <w:rPr>
                <w:b/>
                <w:noProof/>
                <w:szCs w:val="22"/>
                <w:lang w:val="fr-FR"/>
              </w:rPr>
              <w:t>*</w:t>
            </w:r>
          </w:p>
        </w:tc>
      </w:tr>
      <w:tr w:rsidR="00B07396" w:rsidRPr="00A043BE" w14:paraId="75A44185" w14:textId="77777777">
        <w:trPr>
          <w:cantSplit/>
        </w:trPr>
        <w:tc>
          <w:tcPr>
            <w:tcW w:w="1350" w:type="dxa"/>
          </w:tcPr>
          <w:p w14:paraId="75A44180"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w:t>
            </w:r>
          </w:p>
        </w:tc>
        <w:tc>
          <w:tcPr>
            <w:tcW w:w="1440" w:type="dxa"/>
          </w:tcPr>
          <w:p w14:paraId="75A44181"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40</w:t>
            </w:r>
          </w:p>
        </w:tc>
        <w:tc>
          <w:tcPr>
            <w:tcW w:w="2430" w:type="dxa"/>
          </w:tcPr>
          <w:p w14:paraId="75A44182"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183"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20</w:t>
            </w:r>
          </w:p>
        </w:tc>
        <w:tc>
          <w:tcPr>
            <w:tcW w:w="2250" w:type="dxa"/>
          </w:tcPr>
          <w:p w14:paraId="75A44184"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8</w:t>
            </w:r>
          </w:p>
        </w:tc>
      </w:tr>
      <w:tr w:rsidR="00B07396" w:rsidRPr="00A043BE" w14:paraId="75A4418B" w14:textId="77777777">
        <w:trPr>
          <w:cantSplit/>
        </w:trPr>
        <w:tc>
          <w:tcPr>
            <w:tcW w:w="1350" w:type="dxa"/>
          </w:tcPr>
          <w:p w14:paraId="75A44186"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3</w:t>
            </w:r>
          </w:p>
        </w:tc>
        <w:tc>
          <w:tcPr>
            <w:tcW w:w="1440" w:type="dxa"/>
          </w:tcPr>
          <w:p w14:paraId="75A44187"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60</w:t>
            </w:r>
          </w:p>
        </w:tc>
        <w:tc>
          <w:tcPr>
            <w:tcW w:w="2430" w:type="dxa"/>
          </w:tcPr>
          <w:p w14:paraId="75A44188"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189"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20</w:t>
            </w:r>
          </w:p>
        </w:tc>
        <w:tc>
          <w:tcPr>
            <w:tcW w:w="2250" w:type="dxa"/>
          </w:tcPr>
          <w:p w14:paraId="75A4418A"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12</w:t>
            </w:r>
          </w:p>
        </w:tc>
      </w:tr>
      <w:tr w:rsidR="00B07396" w:rsidRPr="00A043BE" w14:paraId="75A44191" w14:textId="77777777">
        <w:trPr>
          <w:cantSplit/>
        </w:trPr>
        <w:tc>
          <w:tcPr>
            <w:tcW w:w="1350" w:type="dxa"/>
          </w:tcPr>
          <w:p w14:paraId="75A4418C"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w:t>
            </w:r>
          </w:p>
        </w:tc>
        <w:tc>
          <w:tcPr>
            <w:tcW w:w="1440" w:type="dxa"/>
          </w:tcPr>
          <w:p w14:paraId="75A4418D"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80</w:t>
            </w:r>
          </w:p>
        </w:tc>
        <w:tc>
          <w:tcPr>
            <w:tcW w:w="2430" w:type="dxa"/>
          </w:tcPr>
          <w:p w14:paraId="75A4418E"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18F"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20</w:t>
            </w:r>
          </w:p>
        </w:tc>
        <w:tc>
          <w:tcPr>
            <w:tcW w:w="2250" w:type="dxa"/>
          </w:tcPr>
          <w:p w14:paraId="75A44190"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16</w:t>
            </w:r>
          </w:p>
        </w:tc>
      </w:tr>
      <w:tr w:rsidR="00B07396" w:rsidRPr="00A043BE" w14:paraId="75A44197" w14:textId="77777777">
        <w:trPr>
          <w:cantSplit/>
        </w:trPr>
        <w:tc>
          <w:tcPr>
            <w:tcW w:w="1350" w:type="dxa"/>
          </w:tcPr>
          <w:p w14:paraId="75A44192"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5</w:t>
            </w:r>
          </w:p>
        </w:tc>
        <w:tc>
          <w:tcPr>
            <w:tcW w:w="1440" w:type="dxa"/>
          </w:tcPr>
          <w:p w14:paraId="75A44193"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100</w:t>
            </w:r>
          </w:p>
        </w:tc>
        <w:tc>
          <w:tcPr>
            <w:tcW w:w="2430" w:type="dxa"/>
          </w:tcPr>
          <w:p w14:paraId="75A44194"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w:t>
            </w:r>
          </w:p>
        </w:tc>
        <w:tc>
          <w:tcPr>
            <w:tcW w:w="1620" w:type="dxa"/>
          </w:tcPr>
          <w:p w14:paraId="75A44195"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20</w:t>
            </w:r>
          </w:p>
        </w:tc>
        <w:tc>
          <w:tcPr>
            <w:tcW w:w="2250" w:type="dxa"/>
          </w:tcPr>
          <w:p w14:paraId="75A44196"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20</w:t>
            </w:r>
          </w:p>
        </w:tc>
      </w:tr>
      <w:tr w:rsidR="00B07396" w:rsidRPr="00A043BE" w14:paraId="75A4419D" w14:textId="77777777">
        <w:trPr>
          <w:cantSplit/>
        </w:trPr>
        <w:tc>
          <w:tcPr>
            <w:tcW w:w="1350" w:type="dxa"/>
          </w:tcPr>
          <w:p w14:paraId="75A44198"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6</w:t>
            </w:r>
          </w:p>
        </w:tc>
        <w:tc>
          <w:tcPr>
            <w:tcW w:w="1440" w:type="dxa"/>
          </w:tcPr>
          <w:p w14:paraId="75A44199"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120</w:t>
            </w:r>
          </w:p>
        </w:tc>
        <w:tc>
          <w:tcPr>
            <w:tcW w:w="2430" w:type="dxa"/>
          </w:tcPr>
          <w:p w14:paraId="75A4419A"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w:t>
            </w:r>
          </w:p>
        </w:tc>
        <w:tc>
          <w:tcPr>
            <w:tcW w:w="1620" w:type="dxa"/>
          </w:tcPr>
          <w:p w14:paraId="75A4419B"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19C"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24</w:t>
            </w:r>
          </w:p>
        </w:tc>
      </w:tr>
      <w:tr w:rsidR="00B07396" w:rsidRPr="00A043BE" w14:paraId="75A441A3" w14:textId="77777777">
        <w:trPr>
          <w:cantSplit/>
        </w:trPr>
        <w:tc>
          <w:tcPr>
            <w:tcW w:w="1350" w:type="dxa"/>
          </w:tcPr>
          <w:p w14:paraId="75A4419E"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7</w:t>
            </w:r>
          </w:p>
        </w:tc>
        <w:tc>
          <w:tcPr>
            <w:tcW w:w="1440" w:type="dxa"/>
          </w:tcPr>
          <w:p w14:paraId="75A4419F"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140</w:t>
            </w:r>
          </w:p>
        </w:tc>
        <w:tc>
          <w:tcPr>
            <w:tcW w:w="2430" w:type="dxa"/>
          </w:tcPr>
          <w:p w14:paraId="75A441A0"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w:t>
            </w:r>
          </w:p>
        </w:tc>
        <w:tc>
          <w:tcPr>
            <w:tcW w:w="1620" w:type="dxa"/>
          </w:tcPr>
          <w:p w14:paraId="75A441A1"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1A2"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28</w:t>
            </w:r>
          </w:p>
        </w:tc>
      </w:tr>
      <w:tr w:rsidR="00B07396" w:rsidRPr="00A043BE" w14:paraId="75A441A9" w14:textId="77777777">
        <w:trPr>
          <w:cantSplit/>
        </w:trPr>
        <w:tc>
          <w:tcPr>
            <w:tcW w:w="1350" w:type="dxa"/>
          </w:tcPr>
          <w:p w14:paraId="75A441A4"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8</w:t>
            </w:r>
          </w:p>
        </w:tc>
        <w:tc>
          <w:tcPr>
            <w:tcW w:w="1440" w:type="dxa"/>
          </w:tcPr>
          <w:p w14:paraId="75A441A5"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160</w:t>
            </w:r>
          </w:p>
        </w:tc>
        <w:tc>
          <w:tcPr>
            <w:tcW w:w="2430" w:type="dxa"/>
          </w:tcPr>
          <w:p w14:paraId="75A441A6"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w:t>
            </w:r>
          </w:p>
        </w:tc>
        <w:tc>
          <w:tcPr>
            <w:tcW w:w="1620" w:type="dxa"/>
          </w:tcPr>
          <w:p w14:paraId="75A441A7"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1A8"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32</w:t>
            </w:r>
          </w:p>
        </w:tc>
      </w:tr>
      <w:tr w:rsidR="00B07396" w:rsidRPr="00A043BE" w14:paraId="75A441AF" w14:textId="77777777">
        <w:trPr>
          <w:cantSplit/>
        </w:trPr>
        <w:tc>
          <w:tcPr>
            <w:tcW w:w="1350" w:type="dxa"/>
          </w:tcPr>
          <w:p w14:paraId="75A441AA"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9</w:t>
            </w:r>
          </w:p>
        </w:tc>
        <w:tc>
          <w:tcPr>
            <w:tcW w:w="1440" w:type="dxa"/>
          </w:tcPr>
          <w:p w14:paraId="75A441AB"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180</w:t>
            </w:r>
          </w:p>
        </w:tc>
        <w:tc>
          <w:tcPr>
            <w:tcW w:w="2430" w:type="dxa"/>
          </w:tcPr>
          <w:p w14:paraId="75A441AC"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w:t>
            </w:r>
          </w:p>
        </w:tc>
        <w:tc>
          <w:tcPr>
            <w:tcW w:w="1620" w:type="dxa"/>
          </w:tcPr>
          <w:p w14:paraId="75A441AD"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1AE"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36</w:t>
            </w:r>
          </w:p>
        </w:tc>
      </w:tr>
      <w:tr w:rsidR="00B07396" w:rsidRPr="00A043BE" w14:paraId="75A441B5" w14:textId="77777777">
        <w:trPr>
          <w:cantSplit/>
        </w:trPr>
        <w:tc>
          <w:tcPr>
            <w:tcW w:w="1350" w:type="dxa"/>
          </w:tcPr>
          <w:p w14:paraId="75A441B0"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10</w:t>
            </w:r>
          </w:p>
        </w:tc>
        <w:tc>
          <w:tcPr>
            <w:tcW w:w="1440" w:type="dxa"/>
          </w:tcPr>
          <w:p w14:paraId="75A441B1"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200</w:t>
            </w:r>
          </w:p>
        </w:tc>
        <w:tc>
          <w:tcPr>
            <w:tcW w:w="2430" w:type="dxa"/>
          </w:tcPr>
          <w:p w14:paraId="75A441B2"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w:t>
            </w:r>
          </w:p>
        </w:tc>
        <w:tc>
          <w:tcPr>
            <w:tcW w:w="1620" w:type="dxa"/>
          </w:tcPr>
          <w:p w14:paraId="75A441B3"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40</w:t>
            </w:r>
          </w:p>
        </w:tc>
        <w:tc>
          <w:tcPr>
            <w:tcW w:w="2250" w:type="dxa"/>
          </w:tcPr>
          <w:p w14:paraId="75A441B4"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40</w:t>
            </w:r>
          </w:p>
        </w:tc>
      </w:tr>
      <w:tr w:rsidR="00B07396" w:rsidRPr="00A043BE" w14:paraId="75A441BB" w14:textId="77777777">
        <w:trPr>
          <w:cantSplit/>
        </w:trPr>
        <w:tc>
          <w:tcPr>
            <w:tcW w:w="1350" w:type="dxa"/>
          </w:tcPr>
          <w:p w14:paraId="75A441B6"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11</w:t>
            </w:r>
          </w:p>
        </w:tc>
        <w:tc>
          <w:tcPr>
            <w:tcW w:w="1440" w:type="dxa"/>
          </w:tcPr>
          <w:p w14:paraId="75A441B7"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220</w:t>
            </w:r>
          </w:p>
        </w:tc>
        <w:tc>
          <w:tcPr>
            <w:tcW w:w="2430" w:type="dxa"/>
          </w:tcPr>
          <w:p w14:paraId="75A441B8"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3</w:t>
            </w:r>
          </w:p>
        </w:tc>
        <w:tc>
          <w:tcPr>
            <w:tcW w:w="1620" w:type="dxa"/>
          </w:tcPr>
          <w:p w14:paraId="75A441B9"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60</w:t>
            </w:r>
          </w:p>
        </w:tc>
        <w:tc>
          <w:tcPr>
            <w:tcW w:w="2250" w:type="dxa"/>
          </w:tcPr>
          <w:p w14:paraId="75A441BA"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44</w:t>
            </w:r>
          </w:p>
        </w:tc>
      </w:tr>
      <w:tr w:rsidR="00B07396" w:rsidRPr="00A043BE" w14:paraId="75A441C1" w14:textId="77777777">
        <w:trPr>
          <w:cantSplit/>
        </w:trPr>
        <w:tc>
          <w:tcPr>
            <w:tcW w:w="1350" w:type="dxa"/>
          </w:tcPr>
          <w:p w14:paraId="75A441BC"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12</w:t>
            </w:r>
          </w:p>
        </w:tc>
        <w:tc>
          <w:tcPr>
            <w:tcW w:w="1440" w:type="dxa"/>
          </w:tcPr>
          <w:p w14:paraId="75A441BD"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240</w:t>
            </w:r>
          </w:p>
        </w:tc>
        <w:tc>
          <w:tcPr>
            <w:tcW w:w="2430" w:type="dxa"/>
          </w:tcPr>
          <w:p w14:paraId="75A441BE"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3</w:t>
            </w:r>
          </w:p>
        </w:tc>
        <w:tc>
          <w:tcPr>
            <w:tcW w:w="1620" w:type="dxa"/>
          </w:tcPr>
          <w:p w14:paraId="75A441BF"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60</w:t>
            </w:r>
          </w:p>
        </w:tc>
        <w:tc>
          <w:tcPr>
            <w:tcW w:w="2250" w:type="dxa"/>
          </w:tcPr>
          <w:p w14:paraId="75A441C0"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48</w:t>
            </w:r>
          </w:p>
        </w:tc>
      </w:tr>
      <w:tr w:rsidR="00B07396" w:rsidRPr="00A043BE" w14:paraId="75A441C7" w14:textId="77777777">
        <w:trPr>
          <w:cantSplit/>
        </w:trPr>
        <w:tc>
          <w:tcPr>
            <w:tcW w:w="1350" w:type="dxa"/>
          </w:tcPr>
          <w:p w14:paraId="75A441C2"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13</w:t>
            </w:r>
          </w:p>
        </w:tc>
        <w:tc>
          <w:tcPr>
            <w:tcW w:w="1440" w:type="dxa"/>
          </w:tcPr>
          <w:p w14:paraId="75A441C3"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260</w:t>
            </w:r>
          </w:p>
        </w:tc>
        <w:tc>
          <w:tcPr>
            <w:tcW w:w="2430" w:type="dxa"/>
          </w:tcPr>
          <w:p w14:paraId="75A441C4"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3</w:t>
            </w:r>
          </w:p>
        </w:tc>
        <w:tc>
          <w:tcPr>
            <w:tcW w:w="1620" w:type="dxa"/>
          </w:tcPr>
          <w:p w14:paraId="75A441C5"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60</w:t>
            </w:r>
          </w:p>
        </w:tc>
        <w:tc>
          <w:tcPr>
            <w:tcW w:w="2250" w:type="dxa"/>
          </w:tcPr>
          <w:p w14:paraId="75A441C6"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52</w:t>
            </w:r>
          </w:p>
        </w:tc>
      </w:tr>
      <w:tr w:rsidR="00B07396" w:rsidRPr="00A043BE" w14:paraId="75A441CD" w14:textId="77777777">
        <w:trPr>
          <w:cantSplit/>
        </w:trPr>
        <w:tc>
          <w:tcPr>
            <w:tcW w:w="1350" w:type="dxa"/>
          </w:tcPr>
          <w:p w14:paraId="75A441C8"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14</w:t>
            </w:r>
          </w:p>
        </w:tc>
        <w:tc>
          <w:tcPr>
            <w:tcW w:w="1440" w:type="dxa"/>
          </w:tcPr>
          <w:p w14:paraId="75A441C9"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280</w:t>
            </w:r>
          </w:p>
        </w:tc>
        <w:tc>
          <w:tcPr>
            <w:tcW w:w="2430" w:type="dxa"/>
          </w:tcPr>
          <w:p w14:paraId="75A441CA"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3</w:t>
            </w:r>
          </w:p>
        </w:tc>
        <w:tc>
          <w:tcPr>
            <w:tcW w:w="1620" w:type="dxa"/>
          </w:tcPr>
          <w:p w14:paraId="75A441CB"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60</w:t>
            </w:r>
          </w:p>
        </w:tc>
        <w:tc>
          <w:tcPr>
            <w:tcW w:w="2250" w:type="dxa"/>
          </w:tcPr>
          <w:p w14:paraId="75A441CC"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56</w:t>
            </w:r>
          </w:p>
        </w:tc>
      </w:tr>
      <w:tr w:rsidR="00B07396" w:rsidRPr="00A043BE" w14:paraId="75A441D3" w14:textId="77777777">
        <w:trPr>
          <w:cantSplit/>
        </w:trPr>
        <w:tc>
          <w:tcPr>
            <w:tcW w:w="1350" w:type="dxa"/>
          </w:tcPr>
          <w:p w14:paraId="75A441CE"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15</w:t>
            </w:r>
          </w:p>
        </w:tc>
        <w:tc>
          <w:tcPr>
            <w:tcW w:w="1440" w:type="dxa"/>
          </w:tcPr>
          <w:p w14:paraId="75A441CF"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300</w:t>
            </w:r>
          </w:p>
        </w:tc>
        <w:tc>
          <w:tcPr>
            <w:tcW w:w="2430" w:type="dxa"/>
          </w:tcPr>
          <w:p w14:paraId="75A441D0"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3</w:t>
            </w:r>
          </w:p>
        </w:tc>
        <w:tc>
          <w:tcPr>
            <w:tcW w:w="1620" w:type="dxa"/>
          </w:tcPr>
          <w:p w14:paraId="75A441D1"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60</w:t>
            </w:r>
          </w:p>
        </w:tc>
        <w:tc>
          <w:tcPr>
            <w:tcW w:w="2250" w:type="dxa"/>
          </w:tcPr>
          <w:p w14:paraId="75A441D2"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60</w:t>
            </w:r>
          </w:p>
        </w:tc>
      </w:tr>
      <w:tr w:rsidR="00B07396" w:rsidRPr="00A043BE" w14:paraId="75A441D9" w14:textId="77777777">
        <w:trPr>
          <w:cantSplit/>
        </w:trPr>
        <w:tc>
          <w:tcPr>
            <w:tcW w:w="1350" w:type="dxa"/>
          </w:tcPr>
          <w:p w14:paraId="75A441D4"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16</w:t>
            </w:r>
          </w:p>
        </w:tc>
        <w:tc>
          <w:tcPr>
            <w:tcW w:w="1440" w:type="dxa"/>
          </w:tcPr>
          <w:p w14:paraId="75A441D5"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320</w:t>
            </w:r>
          </w:p>
        </w:tc>
        <w:tc>
          <w:tcPr>
            <w:tcW w:w="2430" w:type="dxa"/>
          </w:tcPr>
          <w:p w14:paraId="75A441D6"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w:t>
            </w:r>
          </w:p>
        </w:tc>
        <w:tc>
          <w:tcPr>
            <w:tcW w:w="1620" w:type="dxa"/>
          </w:tcPr>
          <w:p w14:paraId="75A441D7"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1D8"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64</w:t>
            </w:r>
          </w:p>
        </w:tc>
      </w:tr>
      <w:tr w:rsidR="00B07396" w:rsidRPr="00A043BE" w14:paraId="75A441DF" w14:textId="77777777">
        <w:trPr>
          <w:cantSplit/>
        </w:trPr>
        <w:tc>
          <w:tcPr>
            <w:tcW w:w="1350" w:type="dxa"/>
          </w:tcPr>
          <w:p w14:paraId="75A441DA"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17</w:t>
            </w:r>
          </w:p>
        </w:tc>
        <w:tc>
          <w:tcPr>
            <w:tcW w:w="1440" w:type="dxa"/>
          </w:tcPr>
          <w:p w14:paraId="75A441DB"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340</w:t>
            </w:r>
          </w:p>
        </w:tc>
        <w:tc>
          <w:tcPr>
            <w:tcW w:w="2430" w:type="dxa"/>
          </w:tcPr>
          <w:p w14:paraId="75A441DC"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w:t>
            </w:r>
          </w:p>
        </w:tc>
        <w:tc>
          <w:tcPr>
            <w:tcW w:w="1620" w:type="dxa"/>
          </w:tcPr>
          <w:p w14:paraId="75A441DD"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1DE"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68</w:t>
            </w:r>
          </w:p>
        </w:tc>
      </w:tr>
      <w:tr w:rsidR="00B07396" w:rsidRPr="00A043BE" w14:paraId="75A441E5" w14:textId="77777777">
        <w:trPr>
          <w:cantSplit/>
        </w:trPr>
        <w:tc>
          <w:tcPr>
            <w:tcW w:w="1350" w:type="dxa"/>
          </w:tcPr>
          <w:p w14:paraId="75A441E0"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18</w:t>
            </w:r>
          </w:p>
        </w:tc>
        <w:tc>
          <w:tcPr>
            <w:tcW w:w="1440" w:type="dxa"/>
          </w:tcPr>
          <w:p w14:paraId="75A441E1"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360</w:t>
            </w:r>
          </w:p>
        </w:tc>
        <w:tc>
          <w:tcPr>
            <w:tcW w:w="2430" w:type="dxa"/>
          </w:tcPr>
          <w:p w14:paraId="75A441E2"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w:t>
            </w:r>
          </w:p>
        </w:tc>
        <w:tc>
          <w:tcPr>
            <w:tcW w:w="1620" w:type="dxa"/>
          </w:tcPr>
          <w:p w14:paraId="75A441E3"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1E4"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72</w:t>
            </w:r>
          </w:p>
        </w:tc>
      </w:tr>
      <w:tr w:rsidR="00B07396" w:rsidRPr="00A043BE" w14:paraId="75A441EB" w14:textId="77777777">
        <w:trPr>
          <w:cantSplit/>
        </w:trPr>
        <w:tc>
          <w:tcPr>
            <w:tcW w:w="1350" w:type="dxa"/>
          </w:tcPr>
          <w:p w14:paraId="75A441E6"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19</w:t>
            </w:r>
          </w:p>
        </w:tc>
        <w:tc>
          <w:tcPr>
            <w:tcW w:w="1440" w:type="dxa"/>
          </w:tcPr>
          <w:p w14:paraId="75A441E7"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380</w:t>
            </w:r>
          </w:p>
        </w:tc>
        <w:tc>
          <w:tcPr>
            <w:tcW w:w="2430" w:type="dxa"/>
          </w:tcPr>
          <w:p w14:paraId="75A441E8"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w:t>
            </w:r>
          </w:p>
        </w:tc>
        <w:tc>
          <w:tcPr>
            <w:tcW w:w="1620" w:type="dxa"/>
          </w:tcPr>
          <w:p w14:paraId="75A441E9"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1EA"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76</w:t>
            </w:r>
          </w:p>
        </w:tc>
      </w:tr>
      <w:tr w:rsidR="00B07396" w:rsidRPr="00A043BE" w14:paraId="75A441F1" w14:textId="77777777">
        <w:trPr>
          <w:cantSplit/>
        </w:trPr>
        <w:tc>
          <w:tcPr>
            <w:tcW w:w="1350" w:type="dxa"/>
          </w:tcPr>
          <w:p w14:paraId="75A441EC"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20</w:t>
            </w:r>
          </w:p>
        </w:tc>
        <w:tc>
          <w:tcPr>
            <w:tcW w:w="1440" w:type="dxa"/>
          </w:tcPr>
          <w:p w14:paraId="75A441ED"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400</w:t>
            </w:r>
          </w:p>
        </w:tc>
        <w:tc>
          <w:tcPr>
            <w:tcW w:w="2430" w:type="dxa"/>
          </w:tcPr>
          <w:p w14:paraId="75A441EE"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4</w:t>
            </w:r>
          </w:p>
        </w:tc>
        <w:tc>
          <w:tcPr>
            <w:tcW w:w="1620" w:type="dxa"/>
          </w:tcPr>
          <w:p w14:paraId="75A441EF"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80</w:t>
            </w:r>
          </w:p>
        </w:tc>
        <w:tc>
          <w:tcPr>
            <w:tcW w:w="2250" w:type="dxa"/>
          </w:tcPr>
          <w:p w14:paraId="75A441F0" w14:textId="77777777" w:rsidR="00B07396" w:rsidRPr="00A043BE" w:rsidRDefault="00B07396" w:rsidP="00CC452E">
            <w:pPr>
              <w:keepNext/>
              <w:keepLines/>
              <w:spacing w:line="240" w:lineRule="auto"/>
              <w:jc w:val="center"/>
              <w:rPr>
                <w:rFonts w:eastAsia="SimSun"/>
                <w:noProof/>
                <w:szCs w:val="22"/>
                <w:lang w:val="fr-FR"/>
              </w:rPr>
            </w:pPr>
            <w:r w:rsidRPr="00A043BE">
              <w:rPr>
                <w:rFonts w:eastAsia="SimSun"/>
                <w:noProof/>
                <w:szCs w:val="22"/>
                <w:lang w:val="fr-FR"/>
              </w:rPr>
              <w:t>80</w:t>
            </w:r>
          </w:p>
        </w:tc>
      </w:tr>
    </w:tbl>
    <w:p w14:paraId="75A441F2" w14:textId="77777777" w:rsidR="00CB5B27" w:rsidRPr="00A043BE" w:rsidRDefault="00CB5B27" w:rsidP="00CC452E">
      <w:pPr>
        <w:keepNext/>
        <w:keepLines/>
        <w:numPr>
          <w:ilvl w:val="12"/>
          <w:numId w:val="0"/>
        </w:numPr>
        <w:tabs>
          <w:tab w:val="clear" w:pos="567"/>
        </w:tabs>
        <w:spacing w:line="240" w:lineRule="auto"/>
        <w:ind w:right="-2"/>
        <w:rPr>
          <w:rFonts w:eastAsia="SimSun"/>
          <w:iCs/>
          <w:noProof/>
          <w:szCs w:val="22"/>
          <w:lang w:val="fr-FR" w:eastAsia="fr-FR"/>
        </w:rPr>
      </w:pPr>
      <w:r w:rsidRPr="00A043BE">
        <w:rPr>
          <w:rFonts w:eastAsia="SimSun"/>
          <w:iCs/>
          <w:noProof/>
          <w:szCs w:val="22"/>
          <w:lang w:val="fr-FR" w:eastAsia="fr-FR"/>
        </w:rPr>
        <w:t>*Représente le volume de la dose quotidienne totale.</w:t>
      </w:r>
    </w:p>
    <w:p w14:paraId="75A441F3" w14:textId="77777777" w:rsidR="00CB5B27" w:rsidRPr="00A043BE" w:rsidRDefault="00CB5B27" w:rsidP="00CC452E">
      <w:pPr>
        <w:keepNext/>
        <w:keepLines/>
        <w:numPr>
          <w:ilvl w:val="12"/>
          <w:numId w:val="0"/>
        </w:numPr>
        <w:tabs>
          <w:tab w:val="clear" w:pos="567"/>
        </w:tabs>
        <w:spacing w:line="240" w:lineRule="auto"/>
        <w:ind w:right="-2"/>
        <w:rPr>
          <w:rFonts w:eastAsia="SimSun"/>
          <w:iCs/>
          <w:noProof/>
          <w:szCs w:val="22"/>
          <w:lang w:val="fr-FR" w:eastAsia="fr-FR"/>
        </w:rPr>
      </w:pPr>
      <w:r w:rsidRPr="00A043BE">
        <w:rPr>
          <w:rFonts w:eastAsia="SimSun"/>
          <w:iCs/>
          <w:noProof/>
          <w:szCs w:val="22"/>
          <w:lang w:val="fr-FR" w:eastAsia="fr-FR"/>
        </w:rPr>
        <w:t>Jetez toute solution de comprimés dissous inutilisée dans les 20 minutes.</w:t>
      </w:r>
    </w:p>
    <w:p w14:paraId="75A441F4" w14:textId="77777777" w:rsidR="00B07396" w:rsidRPr="00A043BE" w:rsidRDefault="00B07396" w:rsidP="00CC452E">
      <w:pPr>
        <w:keepNext/>
        <w:keepLines/>
        <w:spacing w:line="240" w:lineRule="auto"/>
        <w:ind w:left="567" w:hanging="567"/>
        <w:rPr>
          <w:noProof/>
          <w:szCs w:val="22"/>
          <w:lang w:val="fr-FR"/>
        </w:rPr>
      </w:pPr>
    </w:p>
    <w:p w14:paraId="75A441F5" w14:textId="77777777" w:rsidR="00F62E85" w:rsidRPr="00A043BE" w:rsidRDefault="0085784E" w:rsidP="00CC452E">
      <w:pPr>
        <w:tabs>
          <w:tab w:val="clear" w:pos="567"/>
        </w:tabs>
        <w:autoSpaceDE w:val="0"/>
        <w:autoSpaceDN w:val="0"/>
        <w:adjustRightInd w:val="0"/>
        <w:spacing w:line="240" w:lineRule="auto"/>
        <w:rPr>
          <w:bCs/>
          <w:noProof/>
          <w:szCs w:val="22"/>
          <w:lang w:val="fr-FR"/>
        </w:rPr>
      </w:pPr>
      <w:r w:rsidRPr="00A043BE">
        <w:rPr>
          <w:bCs/>
          <w:noProof/>
          <w:szCs w:val="22"/>
          <w:lang w:val="fr-FR"/>
        </w:rPr>
        <w:t>Pour le nettoyage, le piston doit être retiré du cylindre de la seringue pour administration orale. Les deux parties de la seringue pour administration orale et le godet doivent être lavés à l’eau chaude et séchés à l’air libre. Une fois que la seringue pour administration orale est sèche, le piston doit être replacé à l’intérieur du cylindre de la seringue. La seringue pour administration orale et le godet doivent ensuite être rangés en attendant l’utilisation suivante.</w:t>
      </w:r>
    </w:p>
    <w:p w14:paraId="75A441F6" w14:textId="77777777" w:rsidR="008F7B73" w:rsidRPr="00A043BE" w:rsidRDefault="008F7B73" w:rsidP="00CC452E">
      <w:pPr>
        <w:tabs>
          <w:tab w:val="clear" w:pos="567"/>
        </w:tabs>
        <w:autoSpaceDE w:val="0"/>
        <w:autoSpaceDN w:val="0"/>
        <w:adjustRightInd w:val="0"/>
        <w:spacing w:line="240" w:lineRule="auto"/>
        <w:rPr>
          <w:bCs/>
          <w:noProof/>
          <w:szCs w:val="22"/>
          <w:lang w:val="fr-FR"/>
        </w:rPr>
      </w:pPr>
    </w:p>
    <w:p w14:paraId="75A441F7"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4.3</w:t>
      </w:r>
      <w:r w:rsidRPr="00A043BE">
        <w:rPr>
          <w:b/>
          <w:noProof/>
          <w:szCs w:val="22"/>
          <w:lang w:val="fr-FR"/>
        </w:rPr>
        <w:tab/>
        <w:t>Contre-indications</w:t>
      </w:r>
    </w:p>
    <w:p w14:paraId="75A441F8" w14:textId="77777777" w:rsidR="00C43694" w:rsidRPr="00A043BE" w:rsidRDefault="00C43694" w:rsidP="00CC452E">
      <w:pPr>
        <w:keepNext/>
        <w:keepLines/>
        <w:tabs>
          <w:tab w:val="clear" w:pos="567"/>
        </w:tabs>
        <w:spacing w:line="240" w:lineRule="auto"/>
        <w:rPr>
          <w:noProof/>
          <w:szCs w:val="22"/>
          <w:lang w:val="fr-FR"/>
        </w:rPr>
      </w:pPr>
    </w:p>
    <w:p w14:paraId="75A441F9" w14:textId="77777777" w:rsidR="00C43694" w:rsidRPr="00A043BE" w:rsidRDefault="00F6647D" w:rsidP="00CC452E">
      <w:pPr>
        <w:tabs>
          <w:tab w:val="clear" w:pos="567"/>
          <w:tab w:val="left" w:pos="720"/>
        </w:tabs>
        <w:spacing w:line="240" w:lineRule="auto"/>
        <w:rPr>
          <w:noProof/>
          <w:szCs w:val="22"/>
          <w:lang w:val="fr-FR"/>
        </w:rPr>
      </w:pPr>
      <w:r w:rsidRPr="00A043BE">
        <w:rPr>
          <w:noProof/>
          <w:szCs w:val="22"/>
          <w:lang w:val="fr-FR"/>
        </w:rPr>
        <w:t xml:space="preserve">Hypersensibilité </w:t>
      </w:r>
      <w:r w:rsidR="00CE53B2" w:rsidRPr="00A043BE">
        <w:rPr>
          <w:noProof/>
          <w:szCs w:val="22"/>
          <w:lang w:val="fr-FR"/>
        </w:rPr>
        <w:t xml:space="preserve">au principe actif </w:t>
      </w:r>
      <w:r w:rsidRPr="00A043BE">
        <w:rPr>
          <w:noProof/>
          <w:szCs w:val="22"/>
          <w:lang w:val="fr-FR"/>
        </w:rPr>
        <w:t>ou à l’un des excipients</w:t>
      </w:r>
      <w:r w:rsidR="00CE53B2" w:rsidRPr="00A043BE">
        <w:rPr>
          <w:noProof/>
          <w:szCs w:val="22"/>
          <w:lang w:val="fr-FR"/>
        </w:rPr>
        <w:t xml:space="preserve"> mentionnés à la rubrique 6.1</w:t>
      </w:r>
      <w:r w:rsidRPr="00A043BE">
        <w:rPr>
          <w:noProof/>
          <w:szCs w:val="22"/>
          <w:lang w:val="fr-FR"/>
        </w:rPr>
        <w:t>.</w:t>
      </w:r>
    </w:p>
    <w:p w14:paraId="75A441FA" w14:textId="77777777" w:rsidR="00C43694" w:rsidRPr="00A043BE" w:rsidRDefault="00C43694" w:rsidP="00CC452E">
      <w:pPr>
        <w:tabs>
          <w:tab w:val="clear" w:pos="567"/>
        </w:tabs>
        <w:spacing w:line="240" w:lineRule="auto"/>
        <w:rPr>
          <w:noProof/>
          <w:szCs w:val="22"/>
          <w:lang w:val="fr-FR"/>
        </w:rPr>
      </w:pPr>
    </w:p>
    <w:p w14:paraId="75A441FB"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4.4</w:t>
      </w:r>
      <w:r w:rsidRPr="00A043BE">
        <w:rPr>
          <w:b/>
          <w:noProof/>
          <w:szCs w:val="22"/>
          <w:lang w:val="fr-FR"/>
        </w:rPr>
        <w:tab/>
        <w:t>Mises en garde spéciales et précautions d’emploi</w:t>
      </w:r>
    </w:p>
    <w:p w14:paraId="75A441FC" w14:textId="77777777" w:rsidR="00C43694" w:rsidRPr="00A043BE" w:rsidRDefault="00C43694" w:rsidP="00CC452E">
      <w:pPr>
        <w:pStyle w:val="BodyText3"/>
        <w:keepNext/>
        <w:keepLines/>
        <w:tabs>
          <w:tab w:val="left" w:pos="567"/>
        </w:tabs>
        <w:autoSpaceDE/>
        <w:autoSpaceDN/>
        <w:adjustRightInd/>
        <w:jc w:val="left"/>
        <w:rPr>
          <w:noProof/>
          <w:sz w:val="22"/>
          <w:szCs w:val="22"/>
          <w:lang w:val="fr-FR"/>
        </w:rPr>
      </w:pPr>
    </w:p>
    <w:p w14:paraId="75A441FD" w14:textId="77777777" w:rsidR="00CE53B2" w:rsidRPr="00A043BE" w:rsidRDefault="00CE53B2" w:rsidP="00CC452E">
      <w:pPr>
        <w:spacing w:line="240" w:lineRule="auto"/>
        <w:rPr>
          <w:noProof/>
          <w:szCs w:val="22"/>
          <w:u w:val="single"/>
          <w:lang w:val="fr-FR"/>
        </w:rPr>
      </w:pPr>
      <w:r w:rsidRPr="00A043BE">
        <w:rPr>
          <w:noProof/>
          <w:szCs w:val="22"/>
          <w:u w:val="single"/>
          <w:lang w:val="fr-FR"/>
        </w:rPr>
        <w:t>Apport alimentaire</w:t>
      </w:r>
    </w:p>
    <w:p w14:paraId="75A441FE" w14:textId="77777777" w:rsidR="00156626" w:rsidRPr="00A043BE" w:rsidRDefault="00156626" w:rsidP="00CC452E">
      <w:pPr>
        <w:spacing w:line="240" w:lineRule="auto"/>
        <w:rPr>
          <w:rFonts w:eastAsia="SimSun"/>
          <w:iCs/>
          <w:noProof/>
          <w:szCs w:val="22"/>
          <w:u w:val="single"/>
          <w:lang w:val="fr-FR"/>
        </w:rPr>
      </w:pPr>
    </w:p>
    <w:p w14:paraId="75A441FF" w14:textId="77777777" w:rsidR="00C43694" w:rsidRPr="00A043BE" w:rsidRDefault="00F6647D" w:rsidP="00CC452E">
      <w:pPr>
        <w:pStyle w:val="EMEAEnBodyText"/>
        <w:tabs>
          <w:tab w:val="left" w:pos="720"/>
        </w:tabs>
        <w:spacing w:before="0" w:after="0"/>
        <w:jc w:val="left"/>
        <w:rPr>
          <w:noProof/>
          <w:szCs w:val="22"/>
          <w:lang w:val="fr-FR"/>
        </w:rPr>
      </w:pPr>
      <w:r w:rsidRPr="00A043BE">
        <w:rPr>
          <w:noProof/>
          <w:szCs w:val="22"/>
          <w:lang w:val="fr-FR"/>
        </w:rPr>
        <w:t>Les patients traités par Kuvan doivent continuer à suivre un régime pauvre en phénylalanine et à subir des examens cliniques réguliers (tels qu’une surveillance des taux sanguins de phénylalanine et de tyrosine, de l’apport alimentaire et du développement psychomoteur).</w:t>
      </w:r>
    </w:p>
    <w:p w14:paraId="75A44200" w14:textId="77777777" w:rsidR="00C43694" w:rsidRPr="00A043BE" w:rsidRDefault="00C43694" w:rsidP="00CC452E">
      <w:pPr>
        <w:tabs>
          <w:tab w:val="clear" w:pos="567"/>
          <w:tab w:val="left" w:pos="720"/>
        </w:tabs>
        <w:spacing w:line="240" w:lineRule="auto"/>
        <w:rPr>
          <w:noProof/>
          <w:szCs w:val="22"/>
          <w:lang w:val="fr-FR"/>
        </w:rPr>
      </w:pPr>
    </w:p>
    <w:p w14:paraId="75A44201" w14:textId="77777777" w:rsidR="00CE53B2" w:rsidRPr="00A043BE" w:rsidRDefault="00CE53B2" w:rsidP="00CC452E">
      <w:pPr>
        <w:spacing w:line="240" w:lineRule="auto"/>
        <w:rPr>
          <w:noProof/>
          <w:szCs w:val="22"/>
          <w:u w:val="single"/>
          <w:lang w:val="fr-FR"/>
        </w:rPr>
      </w:pPr>
      <w:r w:rsidRPr="00A043BE">
        <w:rPr>
          <w:noProof/>
          <w:szCs w:val="22"/>
          <w:u w:val="single"/>
          <w:lang w:val="fr-FR"/>
        </w:rPr>
        <w:t>Faibles taux sanguins de phénylalanine et de tyrosine</w:t>
      </w:r>
    </w:p>
    <w:p w14:paraId="75A44202" w14:textId="77777777" w:rsidR="00156626" w:rsidRPr="00A043BE" w:rsidRDefault="00156626" w:rsidP="00CC452E">
      <w:pPr>
        <w:spacing w:line="240" w:lineRule="auto"/>
        <w:rPr>
          <w:rFonts w:eastAsia="SimSun"/>
          <w:iCs/>
          <w:noProof/>
          <w:szCs w:val="22"/>
          <w:u w:val="single"/>
          <w:lang w:val="fr-FR"/>
        </w:rPr>
      </w:pPr>
    </w:p>
    <w:p w14:paraId="75A44203" w14:textId="77777777" w:rsidR="00C43694" w:rsidRPr="00A043BE" w:rsidRDefault="00F6647D" w:rsidP="00CC452E">
      <w:pPr>
        <w:numPr>
          <w:ilvl w:val="12"/>
          <w:numId w:val="0"/>
        </w:numPr>
        <w:spacing w:line="240" w:lineRule="auto"/>
        <w:rPr>
          <w:noProof/>
          <w:szCs w:val="22"/>
          <w:lang w:val="fr-FR"/>
        </w:rPr>
      </w:pPr>
      <w:r w:rsidRPr="00A043BE">
        <w:rPr>
          <w:noProof/>
          <w:szCs w:val="22"/>
          <w:lang w:val="fr-FR"/>
        </w:rPr>
        <w:t>Un dysfonctionnement prolongé ou récidivant de la voie métabolique de la phénylalanine-tyrosine-dihydroxy-L-phénylalanine (DOPA), peut entraîner un déficit de la synthèse des protéines et des neurotransmetteurs corporels. L’exposition prolongée à de faibles taux sanguins de phénylalanine et de tyrosine pendant la petite enfance a été associée à des troubles du neurodéveloppement. Un suivi effectif des apports alimentaires en phénylalanine et des apports protéiques globaux pendant le traitement par Kuvan est nécessaire afin d’assurer un contrôle approprié des taux sanguins de phénylalanine et de tyrosine ainsi que de l’équilibre nutritionnel.</w:t>
      </w:r>
    </w:p>
    <w:p w14:paraId="75A44204" w14:textId="77777777" w:rsidR="00C43694" w:rsidRPr="00A043BE" w:rsidRDefault="00C43694" w:rsidP="00CC452E">
      <w:pPr>
        <w:tabs>
          <w:tab w:val="clear" w:pos="567"/>
        </w:tabs>
        <w:spacing w:line="240" w:lineRule="auto"/>
        <w:rPr>
          <w:bCs/>
          <w:noProof/>
          <w:szCs w:val="22"/>
          <w:lang w:val="fr-FR"/>
        </w:rPr>
      </w:pPr>
    </w:p>
    <w:p w14:paraId="75A44205" w14:textId="77777777" w:rsidR="00CE53B2" w:rsidRPr="00A043BE" w:rsidRDefault="00695974" w:rsidP="00CC452E">
      <w:pPr>
        <w:spacing w:line="240" w:lineRule="auto"/>
        <w:rPr>
          <w:noProof/>
          <w:szCs w:val="22"/>
          <w:u w:val="single"/>
          <w:lang w:val="fr-FR"/>
        </w:rPr>
      </w:pPr>
      <w:r w:rsidRPr="00A043BE">
        <w:rPr>
          <w:noProof/>
          <w:szCs w:val="22"/>
          <w:u w:val="single"/>
          <w:lang w:val="fr-FR"/>
        </w:rPr>
        <w:t>Modification</w:t>
      </w:r>
      <w:r w:rsidR="00CE53B2" w:rsidRPr="00A043BE">
        <w:rPr>
          <w:noProof/>
          <w:szCs w:val="22"/>
          <w:u w:val="single"/>
          <w:lang w:val="fr-FR"/>
        </w:rPr>
        <w:t xml:space="preserve"> de l’état de santé</w:t>
      </w:r>
    </w:p>
    <w:p w14:paraId="75A44206" w14:textId="77777777" w:rsidR="00156626" w:rsidRPr="00A043BE" w:rsidRDefault="00156626" w:rsidP="00CC452E">
      <w:pPr>
        <w:spacing w:line="240" w:lineRule="auto"/>
        <w:rPr>
          <w:rFonts w:eastAsia="SimSun"/>
          <w:iCs/>
          <w:noProof/>
          <w:szCs w:val="22"/>
          <w:u w:val="single"/>
          <w:lang w:val="fr-FR"/>
        </w:rPr>
      </w:pPr>
    </w:p>
    <w:p w14:paraId="75A44207" w14:textId="77777777" w:rsidR="00C43694" w:rsidRPr="00A043BE" w:rsidRDefault="00F6647D" w:rsidP="00CC452E">
      <w:pPr>
        <w:tabs>
          <w:tab w:val="clear" w:pos="567"/>
        </w:tabs>
        <w:spacing w:line="240" w:lineRule="auto"/>
        <w:rPr>
          <w:bCs/>
          <w:noProof/>
          <w:szCs w:val="22"/>
          <w:lang w:val="fr-FR"/>
        </w:rPr>
      </w:pPr>
      <w:r w:rsidRPr="00A043BE">
        <w:rPr>
          <w:noProof/>
          <w:szCs w:val="22"/>
          <w:lang w:val="fr-FR"/>
        </w:rPr>
        <w:t>La consultation d’un médecin est recommandée au cours d</w:t>
      </w:r>
      <w:r w:rsidR="0036616F" w:rsidRPr="00A043BE">
        <w:rPr>
          <w:noProof/>
          <w:szCs w:val="22"/>
          <w:lang w:val="fr-FR"/>
        </w:rPr>
        <w:t>’une</w:t>
      </w:r>
      <w:r w:rsidR="0036616F" w:rsidRPr="00A043BE" w:rsidDel="00590C0E">
        <w:rPr>
          <w:noProof/>
          <w:szCs w:val="22"/>
          <w:lang w:val="fr-FR"/>
        </w:rPr>
        <w:t xml:space="preserve"> </w:t>
      </w:r>
      <w:r w:rsidRPr="00A043BE">
        <w:rPr>
          <w:noProof/>
          <w:szCs w:val="22"/>
          <w:lang w:val="fr-FR"/>
        </w:rPr>
        <w:t>maladie</w:t>
      </w:r>
      <w:r w:rsidR="00CD0283" w:rsidRPr="00A043BE">
        <w:rPr>
          <w:noProof/>
          <w:szCs w:val="22"/>
          <w:lang w:val="fr-FR"/>
        </w:rPr>
        <w:t xml:space="preserve"> intercurrente</w:t>
      </w:r>
      <w:r w:rsidRPr="00A043BE">
        <w:rPr>
          <w:noProof/>
          <w:szCs w:val="22"/>
          <w:lang w:val="fr-FR"/>
        </w:rPr>
        <w:t xml:space="preserve"> car les taux sanguins de phénylalanine peuvent augmenter</w:t>
      </w:r>
      <w:r w:rsidRPr="00A043BE">
        <w:rPr>
          <w:i/>
          <w:iCs/>
          <w:noProof/>
          <w:szCs w:val="22"/>
          <w:lang w:val="fr-FR"/>
        </w:rPr>
        <w:t>.</w:t>
      </w:r>
    </w:p>
    <w:p w14:paraId="75A44208" w14:textId="77777777" w:rsidR="00C43694" w:rsidRPr="00A043BE" w:rsidRDefault="00C43694" w:rsidP="00CC452E">
      <w:pPr>
        <w:tabs>
          <w:tab w:val="clear" w:pos="567"/>
          <w:tab w:val="left" w:pos="720"/>
        </w:tabs>
        <w:spacing w:line="240" w:lineRule="auto"/>
        <w:rPr>
          <w:noProof/>
          <w:szCs w:val="22"/>
          <w:lang w:val="fr-FR"/>
        </w:rPr>
      </w:pPr>
    </w:p>
    <w:p w14:paraId="75A44209" w14:textId="77777777" w:rsidR="00101DF9" w:rsidRPr="00A043BE" w:rsidRDefault="00101DF9" w:rsidP="00CC452E">
      <w:pPr>
        <w:keepNext/>
        <w:keepLines/>
        <w:numPr>
          <w:ilvl w:val="12"/>
          <w:numId w:val="0"/>
        </w:numPr>
        <w:spacing w:line="240" w:lineRule="auto"/>
        <w:rPr>
          <w:noProof/>
          <w:szCs w:val="22"/>
          <w:u w:val="single"/>
          <w:lang w:val="fr-FR"/>
        </w:rPr>
      </w:pPr>
      <w:r w:rsidRPr="00A043BE">
        <w:rPr>
          <w:noProof/>
          <w:szCs w:val="22"/>
          <w:u w:val="single"/>
          <w:lang w:val="fr-FR"/>
        </w:rPr>
        <w:t>Troubles convulsifs</w:t>
      </w:r>
    </w:p>
    <w:p w14:paraId="75A4420A" w14:textId="77777777" w:rsidR="00156626" w:rsidRPr="00A043BE" w:rsidRDefault="00156626" w:rsidP="00CC452E">
      <w:pPr>
        <w:keepNext/>
        <w:keepLines/>
        <w:numPr>
          <w:ilvl w:val="12"/>
          <w:numId w:val="0"/>
        </w:numPr>
        <w:spacing w:line="240" w:lineRule="auto"/>
        <w:rPr>
          <w:rFonts w:eastAsia="SimSun"/>
          <w:iCs/>
          <w:noProof/>
          <w:szCs w:val="22"/>
          <w:u w:val="single"/>
          <w:lang w:val="fr-FR"/>
        </w:rPr>
      </w:pPr>
    </w:p>
    <w:p w14:paraId="75A4420B" w14:textId="77777777" w:rsidR="00C43694" w:rsidRPr="00A043BE" w:rsidRDefault="00101DF9" w:rsidP="00CC452E">
      <w:pPr>
        <w:numPr>
          <w:ilvl w:val="12"/>
          <w:numId w:val="0"/>
        </w:numPr>
        <w:spacing w:line="240" w:lineRule="auto"/>
        <w:rPr>
          <w:noProof/>
          <w:szCs w:val="22"/>
          <w:lang w:val="fr-FR"/>
        </w:rPr>
      </w:pPr>
      <w:r w:rsidRPr="00A043BE">
        <w:rPr>
          <w:rFonts w:eastAsia="SimSun"/>
          <w:noProof/>
          <w:szCs w:val="22"/>
          <w:lang w:val="fr-FR"/>
        </w:rPr>
        <w:t xml:space="preserve">Il convient d’être prudent lors de la prescription de Kuvan chez </w:t>
      </w:r>
      <w:r w:rsidR="0022775F" w:rsidRPr="00A043BE">
        <w:rPr>
          <w:rFonts w:eastAsia="SimSun"/>
          <w:noProof/>
          <w:szCs w:val="22"/>
          <w:lang w:val="fr-FR"/>
        </w:rPr>
        <w:t>l</w:t>
      </w:r>
      <w:r w:rsidRPr="00A043BE">
        <w:rPr>
          <w:rFonts w:eastAsia="SimSun"/>
          <w:noProof/>
          <w:szCs w:val="22"/>
          <w:lang w:val="fr-FR"/>
        </w:rPr>
        <w:t xml:space="preserve">es patients </w:t>
      </w:r>
      <w:r w:rsidR="0022775F" w:rsidRPr="00A043BE">
        <w:rPr>
          <w:rFonts w:eastAsia="SimSun"/>
          <w:noProof/>
          <w:szCs w:val="22"/>
          <w:lang w:val="fr-FR"/>
        </w:rPr>
        <w:t>traités</w:t>
      </w:r>
      <w:r w:rsidRPr="00A043BE">
        <w:rPr>
          <w:rFonts w:eastAsia="SimSun"/>
          <w:noProof/>
          <w:szCs w:val="22"/>
          <w:lang w:val="fr-FR"/>
        </w:rPr>
        <w:t xml:space="preserve"> par lévodopa. Des cas de convulsions, d’exacerbation des convulsions, d’augmentation de l’excitabilité et de l’irritabilité ont été observés lors de l’administration concomitante de lévodopa et de saproptérine chez des patients atteints de déficit en BH4 (voir rubrique 4.5).</w:t>
      </w:r>
    </w:p>
    <w:p w14:paraId="75A4420C" w14:textId="77777777" w:rsidR="00101DF9" w:rsidRPr="00A043BE" w:rsidRDefault="00101DF9" w:rsidP="00CC452E">
      <w:pPr>
        <w:numPr>
          <w:ilvl w:val="12"/>
          <w:numId w:val="0"/>
        </w:numPr>
        <w:spacing w:line="240" w:lineRule="auto"/>
        <w:rPr>
          <w:noProof/>
          <w:szCs w:val="22"/>
          <w:lang w:val="fr-FR"/>
        </w:rPr>
      </w:pPr>
    </w:p>
    <w:p w14:paraId="75A4420D" w14:textId="77777777" w:rsidR="00101DF9" w:rsidRPr="00A043BE" w:rsidRDefault="00101DF9" w:rsidP="00CC452E">
      <w:pPr>
        <w:keepNext/>
        <w:keepLines/>
        <w:spacing w:line="240" w:lineRule="auto"/>
        <w:rPr>
          <w:noProof/>
          <w:szCs w:val="22"/>
          <w:u w:val="single"/>
          <w:lang w:val="fr-FR"/>
        </w:rPr>
      </w:pPr>
      <w:r w:rsidRPr="00A043BE">
        <w:rPr>
          <w:noProof/>
          <w:szCs w:val="22"/>
          <w:u w:val="single"/>
          <w:lang w:val="fr-FR"/>
        </w:rPr>
        <w:t>Arrêt du traitement</w:t>
      </w:r>
    </w:p>
    <w:p w14:paraId="75A4420E" w14:textId="77777777" w:rsidR="00156626" w:rsidRPr="00A043BE" w:rsidRDefault="00156626" w:rsidP="00CC452E">
      <w:pPr>
        <w:keepNext/>
        <w:keepLines/>
        <w:spacing w:line="240" w:lineRule="auto"/>
        <w:rPr>
          <w:rFonts w:eastAsia="SimSun"/>
          <w:iCs/>
          <w:noProof/>
          <w:szCs w:val="22"/>
          <w:u w:val="single"/>
          <w:lang w:val="fr-FR"/>
        </w:rPr>
      </w:pPr>
    </w:p>
    <w:p w14:paraId="75A4420F" w14:textId="77777777" w:rsidR="0036616F" w:rsidRPr="00A043BE" w:rsidRDefault="0036616F" w:rsidP="00CC452E">
      <w:pPr>
        <w:numPr>
          <w:ilvl w:val="12"/>
          <w:numId w:val="0"/>
        </w:numPr>
        <w:spacing w:line="240" w:lineRule="auto"/>
        <w:rPr>
          <w:noProof/>
          <w:szCs w:val="22"/>
          <w:lang w:val="fr-FR"/>
        </w:rPr>
      </w:pPr>
      <w:r w:rsidRPr="00A043BE">
        <w:rPr>
          <w:noProof/>
          <w:szCs w:val="22"/>
          <w:lang w:val="fr-FR"/>
        </w:rPr>
        <w:t xml:space="preserve">Un rebond, </w:t>
      </w:r>
      <w:r w:rsidR="00645968" w:rsidRPr="00A043BE">
        <w:rPr>
          <w:noProof/>
          <w:szCs w:val="22"/>
          <w:lang w:val="fr-FR"/>
        </w:rPr>
        <w:t>caractérisé</w:t>
      </w:r>
      <w:r w:rsidRPr="00A043BE">
        <w:rPr>
          <w:noProof/>
          <w:szCs w:val="22"/>
          <w:lang w:val="fr-FR"/>
        </w:rPr>
        <w:t xml:space="preserve"> par une élévation des taux sanguins de phénylalanine au</w:t>
      </w:r>
      <w:r w:rsidR="00E752E1" w:rsidRPr="00A043BE">
        <w:rPr>
          <w:noProof/>
          <w:szCs w:val="22"/>
          <w:lang w:val="fr-FR"/>
        </w:rPr>
        <w:t>-</w:t>
      </w:r>
      <w:r w:rsidRPr="00A043BE">
        <w:rPr>
          <w:noProof/>
          <w:szCs w:val="22"/>
          <w:lang w:val="fr-FR"/>
        </w:rPr>
        <w:t>dessus des niveaux pré-traitement, peut survenir à l’arrêt du traitement.</w:t>
      </w:r>
    </w:p>
    <w:p w14:paraId="75A44210" w14:textId="77777777" w:rsidR="00CA383D" w:rsidRPr="00A043BE" w:rsidRDefault="00CA383D" w:rsidP="00CC452E">
      <w:pPr>
        <w:spacing w:line="240" w:lineRule="auto"/>
        <w:rPr>
          <w:noProof/>
          <w:szCs w:val="22"/>
          <w:u w:val="single"/>
          <w:lang w:val="fr-FR"/>
        </w:rPr>
      </w:pPr>
    </w:p>
    <w:p w14:paraId="75A44211" w14:textId="77777777" w:rsidR="00CA383D" w:rsidRPr="00A043BE" w:rsidRDefault="00CA383D" w:rsidP="00CC452E">
      <w:pPr>
        <w:spacing w:line="240" w:lineRule="auto"/>
        <w:rPr>
          <w:noProof/>
          <w:szCs w:val="22"/>
          <w:u w:val="single"/>
          <w:lang w:val="fr-FR"/>
        </w:rPr>
      </w:pPr>
      <w:r w:rsidRPr="00A043BE">
        <w:rPr>
          <w:noProof/>
          <w:szCs w:val="22"/>
          <w:u w:val="single"/>
          <w:lang w:val="fr-FR"/>
        </w:rPr>
        <w:t>Teneur en sodium</w:t>
      </w:r>
    </w:p>
    <w:p w14:paraId="75A44212" w14:textId="77777777" w:rsidR="00156626" w:rsidRPr="00A043BE" w:rsidRDefault="00156626" w:rsidP="00CC452E">
      <w:pPr>
        <w:spacing w:line="240" w:lineRule="auto"/>
        <w:rPr>
          <w:iCs/>
          <w:noProof/>
          <w:szCs w:val="22"/>
          <w:u w:val="single"/>
          <w:lang w:val="fr-FR"/>
        </w:rPr>
      </w:pPr>
    </w:p>
    <w:p w14:paraId="75A44213" w14:textId="77777777" w:rsidR="00CA383D" w:rsidRPr="00A043BE" w:rsidRDefault="00CA383D" w:rsidP="00CC452E">
      <w:pPr>
        <w:spacing w:line="240" w:lineRule="auto"/>
        <w:rPr>
          <w:noProof/>
          <w:szCs w:val="22"/>
          <w:lang w:val="fr-FR"/>
        </w:rPr>
      </w:pPr>
      <w:r w:rsidRPr="00A043BE">
        <w:rPr>
          <w:noProof/>
          <w:szCs w:val="22"/>
          <w:lang w:val="fr-FR"/>
        </w:rPr>
        <w:t xml:space="preserve">Ce </w:t>
      </w:r>
      <w:r w:rsidR="00271462" w:rsidRPr="00A043BE">
        <w:rPr>
          <w:noProof/>
          <w:szCs w:val="22"/>
          <w:lang w:val="fr-FR"/>
        </w:rPr>
        <w:t>médicament</w:t>
      </w:r>
      <w:r w:rsidRPr="00A043BE">
        <w:rPr>
          <w:noProof/>
          <w:szCs w:val="22"/>
          <w:lang w:val="fr-FR"/>
        </w:rPr>
        <w:t xml:space="preserve"> contient moins de 1 mmol de sodium</w:t>
      </w:r>
      <w:r w:rsidR="007D0FA9" w:rsidRPr="00A043BE">
        <w:rPr>
          <w:noProof/>
          <w:szCs w:val="22"/>
          <w:lang w:val="fr-FR"/>
        </w:rPr>
        <w:t xml:space="preserve"> (23 mg)</w:t>
      </w:r>
      <w:r w:rsidRPr="00A043BE">
        <w:rPr>
          <w:noProof/>
          <w:szCs w:val="22"/>
          <w:lang w:val="fr-FR"/>
        </w:rPr>
        <w:t xml:space="preserve"> par comprimé, c</w:t>
      </w:r>
      <w:r w:rsidR="007D0FA9" w:rsidRPr="00A043BE">
        <w:rPr>
          <w:noProof/>
          <w:szCs w:val="22"/>
          <w:lang w:val="fr-FR"/>
        </w:rPr>
        <w:t>’est-à-dire</w:t>
      </w:r>
      <w:r w:rsidRPr="00A043BE">
        <w:rPr>
          <w:noProof/>
          <w:szCs w:val="22"/>
          <w:lang w:val="fr-FR"/>
        </w:rPr>
        <w:t xml:space="preserve"> qu’il est essentiellement « sans sodium ».</w:t>
      </w:r>
    </w:p>
    <w:p w14:paraId="75A44214" w14:textId="77777777" w:rsidR="00C43694" w:rsidRPr="00A043BE" w:rsidRDefault="00C43694" w:rsidP="00CC452E">
      <w:pPr>
        <w:tabs>
          <w:tab w:val="clear" w:pos="567"/>
        </w:tabs>
        <w:spacing w:line="240" w:lineRule="auto"/>
        <w:rPr>
          <w:noProof/>
          <w:szCs w:val="22"/>
          <w:lang w:val="fr-FR"/>
        </w:rPr>
      </w:pPr>
    </w:p>
    <w:p w14:paraId="75A44215"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4.5</w:t>
      </w:r>
      <w:r w:rsidRPr="00A043BE">
        <w:rPr>
          <w:b/>
          <w:noProof/>
          <w:szCs w:val="22"/>
          <w:lang w:val="fr-FR"/>
        </w:rPr>
        <w:tab/>
        <w:t>Interactions avec d’autres médicaments et autres formes d’interactions</w:t>
      </w:r>
    </w:p>
    <w:p w14:paraId="75A44216" w14:textId="77777777" w:rsidR="00C43694" w:rsidRPr="00A043BE" w:rsidRDefault="00C43694" w:rsidP="00CC452E">
      <w:pPr>
        <w:keepNext/>
        <w:keepLines/>
        <w:tabs>
          <w:tab w:val="clear" w:pos="567"/>
        </w:tabs>
        <w:spacing w:line="240" w:lineRule="auto"/>
        <w:rPr>
          <w:noProof/>
          <w:szCs w:val="22"/>
          <w:lang w:val="fr-FR"/>
        </w:rPr>
      </w:pPr>
    </w:p>
    <w:p w14:paraId="75A44217" w14:textId="77777777" w:rsidR="00C43694" w:rsidRPr="00A043BE" w:rsidRDefault="00F6647D" w:rsidP="00CC452E">
      <w:pPr>
        <w:tabs>
          <w:tab w:val="clear" w:pos="567"/>
        </w:tabs>
        <w:autoSpaceDE w:val="0"/>
        <w:autoSpaceDN w:val="0"/>
        <w:adjustRightInd w:val="0"/>
        <w:spacing w:line="240" w:lineRule="auto"/>
        <w:rPr>
          <w:noProof/>
          <w:szCs w:val="22"/>
          <w:lang w:val="fr-FR"/>
        </w:rPr>
      </w:pPr>
      <w:r w:rsidRPr="00A043BE">
        <w:rPr>
          <w:noProof/>
          <w:szCs w:val="22"/>
          <w:lang w:val="fr-FR"/>
        </w:rPr>
        <w:t xml:space="preserve">Bien que l’administration concomitante d’inhibiteurs de la dihydrofolate réductase (comme le méthotrexate ou le triméthoprime) n’ait pas été étudiée, de tels médicaments peuvent interférer avec le métabolisme de la BH4. La prudence est recommandée en cas d’utilisation de ces </w:t>
      </w:r>
      <w:r w:rsidR="00F97289" w:rsidRPr="00A043BE">
        <w:rPr>
          <w:noProof/>
          <w:szCs w:val="22"/>
          <w:lang w:val="fr-FR"/>
        </w:rPr>
        <w:t xml:space="preserve">médicaments </w:t>
      </w:r>
      <w:r w:rsidRPr="00A043BE">
        <w:rPr>
          <w:noProof/>
          <w:szCs w:val="22"/>
          <w:lang w:val="fr-FR"/>
        </w:rPr>
        <w:t>au cours du traitement par Kuvan.</w:t>
      </w:r>
    </w:p>
    <w:p w14:paraId="75A44218" w14:textId="77777777" w:rsidR="00C43694" w:rsidRPr="00A043BE" w:rsidRDefault="00C43694" w:rsidP="00CC452E">
      <w:pPr>
        <w:tabs>
          <w:tab w:val="clear" w:pos="567"/>
        </w:tabs>
        <w:autoSpaceDE w:val="0"/>
        <w:autoSpaceDN w:val="0"/>
        <w:adjustRightInd w:val="0"/>
        <w:spacing w:line="240" w:lineRule="auto"/>
        <w:rPr>
          <w:noProof/>
          <w:szCs w:val="22"/>
          <w:lang w:val="fr-FR"/>
        </w:rPr>
      </w:pPr>
    </w:p>
    <w:p w14:paraId="75A44219" w14:textId="77777777" w:rsidR="00C43694" w:rsidRPr="00A043BE" w:rsidRDefault="00F6647D" w:rsidP="00CC452E">
      <w:pPr>
        <w:tabs>
          <w:tab w:val="clear" w:pos="567"/>
        </w:tabs>
        <w:spacing w:line="240" w:lineRule="auto"/>
        <w:ind w:right="-2"/>
        <w:rPr>
          <w:noProof/>
          <w:szCs w:val="22"/>
          <w:lang w:val="fr-FR"/>
        </w:rPr>
      </w:pPr>
      <w:r w:rsidRPr="00A043BE">
        <w:rPr>
          <w:noProof/>
          <w:szCs w:val="22"/>
          <w:lang w:val="fr-FR"/>
        </w:rPr>
        <w:t xml:space="preserve">La BH4 est un cofacteur de l’oxyde nitrique synthétase. La prudence est recommandée en cas d’utilisation concomitante de Kuvan et de tous les </w:t>
      </w:r>
      <w:r w:rsidR="00F97289" w:rsidRPr="00A043BE">
        <w:rPr>
          <w:noProof/>
          <w:szCs w:val="22"/>
          <w:lang w:val="fr-FR"/>
        </w:rPr>
        <w:t xml:space="preserve">médicaments </w:t>
      </w:r>
      <w:r w:rsidRPr="00A043BE">
        <w:rPr>
          <w:noProof/>
          <w:szCs w:val="22"/>
          <w:lang w:val="fr-FR"/>
        </w:rPr>
        <w:t>induisant une vasodilatation, y compris ceux administrés par voie locale, car cela peut affecter le métabolisme ou l’action de l’oxyde nitrique (NO), notamment les donneurs de NO classiques (comme le trinitrate de glycéryle, le dinitrate d’isosorbide, le nitroprussiate de sodium et la molsidomine), les inhibiteurs de la phosphodiestérase de type</w:t>
      </w:r>
      <w:r w:rsidR="004313B7" w:rsidRPr="00A043BE">
        <w:rPr>
          <w:noProof/>
          <w:szCs w:val="22"/>
          <w:lang w:val="fr-FR"/>
        </w:rPr>
        <w:t> </w:t>
      </w:r>
      <w:r w:rsidRPr="00A043BE">
        <w:rPr>
          <w:noProof/>
          <w:szCs w:val="22"/>
          <w:lang w:val="fr-FR"/>
        </w:rPr>
        <w:t>5 (PDE</w:t>
      </w:r>
      <w:r w:rsidRPr="00A043BE">
        <w:rPr>
          <w:noProof/>
          <w:szCs w:val="22"/>
          <w:lang w:val="fr-FR"/>
        </w:rPr>
        <w:noBreakHyphen/>
        <w:t>5) et le minoxidil.</w:t>
      </w:r>
    </w:p>
    <w:p w14:paraId="75A4421A" w14:textId="77777777" w:rsidR="00C43694" w:rsidRPr="00A043BE" w:rsidRDefault="00C43694" w:rsidP="00CC452E">
      <w:pPr>
        <w:tabs>
          <w:tab w:val="clear" w:pos="567"/>
        </w:tabs>
        <w:autoSpaceDE w:val="0"/>
        <w:autoSpaceDN w:val="0"/>
        <w:adjustRightInd w:val="0"/>
        <w:spacing w:line="240" w:lineRule="auto"/>
        <w:rPr>
          <w:noProof/>
          <w:szCs w:val="22"/>
          <w:lang w:val="fr-FR"/>
        </w:rPr>
      </w:pPr>
    </w:p>
    <w:p w14:paraId="75A4421B" w14:textId="77777777" w:rsidR="00C43694" w:rsidRPr="00A043BE" w:rsidRDefault="00F6647D" w:rsidP="00CC452E">
      <w:pPr>
        <w:tabs>
          <w:tab w:val="clear" w:pos="567"/>
        </w:tabs>
        <w:autoSpaceDE w:val="0"/>
        <w:autoSpaceDN w:val="0"/>
        <w:adjustRightInd w:val="0"/>
        <w:spacing w:line="240" w:lineRule="auto"/>
        <w:rPr>
          <w:noProof/>
          <w:szCs w:val="22"/>
          <w:lang w:val="fr-FR"/>
        </w:rPr>
      </w:pPr>
      <w:r w:rsidRPr="00A043BE">
        <w:rPr>
          <w:noProof/>
          <w:szCs w:val="22"/>
          <w:lang w:val="fr-FR"/>
        </w:rPr>
        <w:t>Il convient d’être prudent en cas de prescription de Kuvan chez des patients recevant un traitement par</w:t>
      </w:r>
      <w:r w:rsidR="004313B7" w:rsidRPr="00A043BE">
        <w:rPr>
          <w:noProof/>
          <w:szCs w:val="22"/>
          <w:lang w:val="fr-FR"/>
        </w:rPr>
        <w:t> </w:t>
      </w:r>
      <w:r w:rsidRPr="00A043BE">
        <w:rPr>
          <w:noProof/>
          <w:szCs w:val="22"/>
          <w:lang w:val="fr-FR"/>
        </w:rPr>
        <w:t xml:space="preserve">lévodopa. Des </w:t>
      </w:r>
      <w:r w:rsidR="00F97289" w:rsidRPr="00A043BE">
        <w:rPr>
          <w:noProof/>
          <w:szCs w:val="22"/>
          <w:lang w:val="fr-FR"/>
        </w:rPr>
        <w:t xml:space="preserve">cas </w:t>
      </w:r>
      <w:r w:rsidRPr="00A043BE">
        <w:rPr>
          <w:noProof/>
          <w:szCs w:val="22"/>
          <w:lang w:val="fr-FR"/>
        </w:rPr>
        <w:t>de convulsions, d’exacerbation de convulsions, d’augmentation d</w:t>
      </w:r>
      <w:r w:rsidR="0036616F" w:rsidRPr="00A043BE">
        <w:rPr>
          <w:noProof/>
          <w:szCs w:val="22"/>
          <w:lang w:val="fr-FR"/>
        </w:rPr>
        <w:t>e</w:t>
      </w:r>
      <w:r w:rsidR="00454E83" w:rsidRPr="00A043BE">
        <w:rPr>
          <w:noProof/>
          <w:szCs w:val="22"/>
          <w:lang w:val="fr-FR"/>
        </w:rPr>
        <w:t xml:space="preserve"> </w:t>
      </w:r>
      <w:r w:rsidR="0036616F" w:rsidRPr="00A043BE">
        <w:rPr>
          <w:noProof/>
          <w:szCs w:val="22"/>
          <w:lang w:val="fr-FR"/>
        </w:rPr>
        <w:t>l</w:t>
      </w:r>
      <w:r w:rsidRPr="00A043BE">
        <w:rPr>
          <w:noProof/>
          <w:szCs w:val="22"/>
          <w:lang w:val="fr-FR"/>
        </w:rPr>
        <w:t>’excitabilité et d</w:t>
      </w:r>
      <w:r w:rsidR="0036616F" w:rsidRPr="00A043BE">
        <w:rPr>
          <w:noProof/>
          <w:szCs w:val="22"/>
          <w:lang w:val="fr-FR"/>
        </w:rPr>
        <w:t>e l</w:t>
      </w:r>
      <w:r w:rsidRPr="00A043BE">
        <w:rPr>
          <w:noProof/>
          <w:szCs w:val="22"/>
          <w:lang w:val="fr-FR"/>
        </w:rPr>
        <w:t>’irritabilité ont été observés lors de la co-administration de lévodopa et de saproptérine chez des patients atteints de déficit en BH4.</w:t>
      </w:r>
    </w:p>
    <w:p w14:paraId="75A4421C" w14:textId="77777777" w:rsidR="00C43694" w:rsidRPr="00A043BE" w:rsidRDefault="00C43694" w:rsidP="00CC452E">
      <w:pPr>
        <w:tabs>
          <w:tab w:val="clear" w:pos="567"/>
        </w:tabs>
        <w:autoSpaceDE w:val="0"/>
        <w:autoSpaceDN w:val="0"/>
        <w:adjustRightInd w:val="0"/>
        <w:spacing w:line="240" w:lineRule="auto"/>
        <w:rPr>
          <w:noProof/>
          <w:szCs w:val="22"/>
          <w:lang w:val="fr-FR"/>
        </w:rPr>
      </w:pPr>
    </w:p>
    <w:p w14:paraId="75A4421D"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4.6</w:t>
      </w:r>
      <w:r w:rsidRPr="00A043BE">
        <w:rPr>
          <w:b/>
          <w:noProof/>
          <w:szCs w:val="22"/>
          <w:lang w:val="fr-FR"/>
        </w:rPr>
        <w:tab/>
        <w:t>F</w:t>
      </w:r>
      <w:r w:rsidR="00744DA1" w:rsidRPr="00A043BE">
        <w:rPr>
          <w:b/>
          <w:noProof/>
          <w:szCs w:val="22"/>
          <w:lang w:val="fr-FR"/>
        </w:rPr>
        <w:t>ertilité</w:t>
      </w:r>
      <w:r w:rsidRPr="00A043BE">
        <w:rPr>
          <w:b/>
          <w:noProof/>
          <w:szCs w:val="22"/>
          <w:lang w:val="fr-FR"/>
        </w:rPr>
        <w:t>, grossesse et allaitement</w:t>
      </w:r>
    </w:p>
    <w:p w14:paraId="75A4421E" w14:textId="77777777" w:rsidR="00C43694" w:rsidRPr="00A043BE" w:rsidRDefault="00C43694" w:rsidP="00CC452E">
      <w:pPr>
        <w:keepNext/>
        <w:keepLines/>
        <w:tabs>
          <w:tab w:val="clear" w:pos="567"/>
        </w:tabs>
        <w:spacing w:line="240" w:lineRule="auto"/>
        <w:rPr>
          <w:b/>
          <w:bCs/>
          <w:noProof/>
          <w:szCs w:val="22"/>
          <w:lang w:val="fr-FR"/>
        </w:rPr>
      </w:pPr>
    </w:p>
    <w:p w14:paraId="75A4421F" w14:textId="77777777" w:rsidR="00C43694" w:rsidRPr="00A043BE" w:rsidRDefault="00F6647D" w:rsidP="00CC452E">
      <w:pPr>
        <w:keepNext/>
        <w:keepLines/>
        <w:tabs>
          <w:tab w:val="clear" w:pos="567"/>
        </w:tabs>
        <w:spacing w:line="240" w:lineRule="auto"/>
        <w:rPr>
          <w:noProof/>
          <w:szCs w:val="22"/>
          <w:u w:val="single"/>
          <w:lang w:val="fr-FR"/>
        </w:rPr>
      </w:pPr>
      <w:r w:rsidRPr="00A043BE">
        <w:rPr>
          <w:noProof/>
          <w:szCs w:val="22"/>
          <w:u w:val="single"/>
          <w:lang w:val="fr-FR"/>
        </w:rPr>
        <w:t>Grossesse</w:t>
      </w:r>
    </w:p>
    <w:p w14:paraId="75A44220" w14:textId="77777777" w:rsidR="00C43694" w:rsidRPr="00A043BE" w:rsidRDefault="00C43694" w:rsidP="00CC452E">
      <w:pPr>
        <w:keepNext/>
        <w:keepLines/>
        <w:tabs>
          <w:tab w:val="clear" w:pos="567"/>
        </w:tabs>
        <w:spacing w:line="240" w:lineRule="auto"/>
        <w:rPr>
          <w:noProof/>
          <w:szCs w:val="22"/>
          <w:lang w:val="fr-FR"/>
        </w:rPr>
      </w:pPr>
    </w:p>
    <w:p w14:paraId="75A44221" w14:textId="77777777" w:rsidR="00C43694" w:rsidRPr="00A043BE" w:rsidRDefault="004E38EE" w:rsidP="00CC452E">
      <w:pPr>
        <w:tabs>
          <w:tab w:val="clear" w:pos="567"/>
        </w:tabs>
        <w:spacing w:line="240" w:lineRule="auto"/>
        <w:rPr>
          <w:noProof/>
          <w:szCs w:val="22"/>
          <w:lang w:val="fr-FR"/>
        </w:rPr>
      </w:pPr>
      <w:r w:rsidRPr="00A043BE">
        <w:rPr>
          <w:noProof/>
          <w:szCs w:val="22"/>
          <w:lang w:val="fr-FR"/>
        </w:rPr>
        <w:t xml:space="preserve">Il </w:t>
      </w:r>
      <w:r w:rsidR="001A313A" w:rsidRPr="00A043BE">
        <w:rPr>
          <w:noProof/>
          <w:szCs w:val="22"/>
          <w:lang w:val="fr-FR"/>
        </w:rPr>
        <w:t xml:space="preserve">existe des données limitées sur l’utilisation de Kuvan chez la femme enceinte. </w:t>
      </w:r>
      <w:r w:rsidR="00454E83" w:rsidRPr="00A043BE">
        <w:rPr>
          <w:noProof/>
          <w:szCs w:val="22"/>
          <w:lang w:val="fr-FR"/>
        </w:rPr>
        <w:t xml:space="preserve">Les études effectuées chez l’animal n’ont pas mis en évidence d'effets délétères directs ou indirects sur la </w:t>
      </w:r>
      <w:r w:rsidR="00F6647D" w:rsidRPr="00A043BE">
        <w:rPr>
          <w:noProof/>
          <w:szCs w:val="22"/>
          <w:lang w:val="fr-FR"/>
        </w:rPr>
        <w:t xml:space="preserve">grossesse, </w:t>
      </w:r>
      <w:r w:rsidR="00835B2A" w:rsidRPr="00A043BE">
        <w:rPr>
          <w:noProof/>
          <w:szCs w:val="22"/>
          <w:lang w:val="fr-FR"/>
        </w:rPr>
        <w:t xml:space="preserve">le </w:t>
      </w:r>
      <w:r w:rsidR="00F6647D" w:rsidRPr="00A043BE">
        <w:rPr>
          <w:noProof/>
          <w:szCs w:val="22"/>
          <w:lang w:val="fr-FR"/>
        </w:rPr>
        <w:t>développement embryonnaire/fœtal, l</w:t>
      </w:r>
      <w:r w:rsidR="00020624" w:rsidRPr="00A043BE">
        <w:rPr>
          <w:noProof/>
          <w:szCs w:val="22"/>
          <w:lang w:val="fr-FR"/>
        </w:rPr>
        <w:t>a mise bas</w:t>
      </w:r>
      <w:r w:rsidR="00F6647D" w:rsidRPr="00A043BE">
        <w:rPr>
          <w:noProof/>
          <w:szCs w:val="22"/>
          <w:lang w:val="fr-FR"/>
        </w:rPr>
        <w:t xml:space="preserve"> ou </w:t>
      </w:r>
      <w:r w:rsidR="00835B2A" w:rsidRPr="00A043BE">
        <w:rPr>
          <w:noProof/>
          <w:szCs w:val="22"/>
          <w:lang w:val="fr-FR"/>
        </w:rPr>
        <w:t xml:space="preserve">le </w:t>
      </w:r>
      <w:r w:rsidR="00F6647D" w:rsidRPr="00A043BE">
        <w:rPr>
          <w:noProof/>
          <w:szCs w:val="22"/>
          <w:lang w:val="fr-FR"/>
        </w:rPr>
        <w:t>développement post-natal.</w:t>
      </w:r>
    </w:p>
    <w:p w14:paraId="75A44222" w14:textId="77777777" w:rsidR="00C43694" w:rsidRPr="00A043BE" w:rsidRDefault="00C43694" w:rsidP="00CC452E">
      <w:pPr>
        <w:tabs>
          <w:tab w:val="clear" w:pos="567"/>
        </w:tabs>
        <w:spacing w:line="240" w:lineRule="auto"/>
        <w:rPr>
          <w:noProof/>
          <w:szCs w:val="22"/>
          <w:lang w:val="fr-FR"/>
        </w:rPr>
      </w:pPr>
    </w:p>
    <w:p w14:paraId="75A44223" w14:textId="77777777" w:rsidR="00BB5A20" w:rsidRPr="00A043BE" w:rsidRDefault="00BB5A20" w:rsidP="00CC452E">
      <w:pPr>
        <w:pStyle w:val="BodyText3"/>
        <w:tabs>
          <w:tab w:val="left" w:pos="567"/>
          <w:tab w:val="left" w:pos="720"/>
        </w:tabs>
        <w:jc w:val="left"/>
        <w:rPr>
          <w:noProof/>
          <w:sz w:val="22"/>
          <w:szCs w:val="22"/>
          <w:lang w:val="fr-FR"/>
        </w:rPr>
      </w:pPr>
      <w:r w:rsidRPr="00A043BE">
        <w:rPr>
          <w:noProof/>
          <w:sz w:val="22"/>
          <w:szCs w:val="22"/>
          <w:lang w:val="fr-FR"/>
        </w:rPr>
        <w:t xml:space="preserve">Les données </w:t>
      </w:r>
      <w:r w:rsidR="007B06F8" w:rsidRPr="00A043BE">
        <w:rPr>
          <w:noProof/>
          <w:sz w:val="22"/>
          <w:szCs w:val="22"/>
          <w:lang w:val="fr-FR"/>
        </w:rPr>
        <w:t xml:space="preserve">disponibles </w:t>
      </w:r>
      <w:r w:rsidRPr="00A043BE">
        <w:rPr>
          <w:noProof/>
          <w:sz w:val="22"/>
          <w:szCs w:val="22"/>
          <w:lang w:val="fr-FR"/>
        </w:rPr>
        <w:t>sur les risques maternels et/ou embryo-fœtaux associés à la maladie</w:t>
      </w:r>
      <w:r w:rsidR="00194AAC" w:rsidRPr="00A043BE">
        <w:rPr>
          <w:noProof/>
          <w:sz w:val="22"/>
          <w:szCs w:val="22"/>
          <w:lang w:val="fr-FR"/>
        </w:rPr>
        <w:t>,</w:t>
      </w:r>
      <w:r w:rsidRPr="00A043BE">
        <w:rPr>
          <w:noProof/>
          <w:sz w:val="22"/>
          <w:szCs w:val="22"/>
          <w:lang w:val="fr-FR"/>
        </w:rPr>
        <w:t xml:space="preserve"> issues de l’étude </w:t>
      </w:r>
      <w:r w:rsidRPr="00A043BE">
        <w:rPr>
          <w:i/>
          <w:noProof/>
          <w:sz w:val="22"/>
          <w:szCs w:val="22"/>
          <w:lang w:val="fr-FR"/>
        </w:rPr>
        <w:t>Maternal Phenylketonuria Collaborative Study</w:t>
      </w:r>
      <w:r w:rsidRPr="00A043BE">
        <w:rPr>
          <w:noProof/>
          <w:sz w:val="22"/>
          <w:szCs w:val="22"/>
          <w:lang w:val="fr-FR"/>
        </w:rPr>
        <w:t xml:space="preserve"> portant sur un nombre modéré de grossesses et de naissances vivantes (entre 300 et 1 000) chez des femmes atteintes de PCU, ont montré que </w:t>
      </w:r>
      <w:r w:rsidR="00B12F7C" w:rsidRPr="00A043BE">
        <w:rPr>
          <w:noProof/>
          <w:sz w:val="22"/>
          <w:szCs w:val="22"/>
          <w:lang w:val="fr-FR"/>
        </w:rPr>
        <w:t>d</w:t>
      </w:r>
      <w:r w:rsidRPr="00A043BE">
        <w:rPr>
          <w:noProof/>
          <w:sz w:val="22"/>
          <w:szCs w:val="22"/>
          <w:lang w:val="fr-FR"/>
        </w:rPr>
        <w:t>es taux de phénylalanine non contrôlés</w:t>
      </w:r>
      <w:r w:rsidR="00194AAC" w:rsidRPr="00A043BE">
        <w:rPr>
          <w:noProof/>
          <w:sz w:val="22"/>
          <w:szCs w:val="22"/>
          <w:lang w:val="fr-FR"/>
        </w:rPr>
        <w:t>,</w:t>
      </w:r>
      <w:r w:rsidRPr="00A043BE">
        <w:rPr>
          <w:noProof/>
          <w:sz w:val="22"/>
          <w:szCs w:val="22"/>
          <w:lang w:val="fr-FR"/>
        </w:rPr>
        <w:t xml:space="preserve"> supérieurs à 600 µmol/L</w:t>
      </w:r>
      <w:r w:rsidR="00194AAC" w:rsidRPr="00A043BE">
        <w:rPr>
          <w:noProof/>
          <w:sz w:val="22"/>
          <w:szCs w:val="22"/>
          <w:lang w:val="fr-FR"/>
        </w:rPr>
        <w:t>,</w:t>
      </w:r>
      <w:r w:rsidRPr="00A043BE">
        <w:rPr>
          <w:noProof/>
          <w:sz w:val="22"/>
          <w:szCs w:val="22"/>
          <w:lang w:val="fr-FR"/>
        </w:rPr>
        <w:t xml:space="preserve"> sont associés à une incidence très élevée d’anomalies neurologiques</w:t>
      </w:r>
      <w:r w:rsidR="00921469" w:rsidRPr="00A043BE">
        <w:rPr>
          <w:noProof/>
          <w:sz w:val="22"/>
          <w:szCs w:val="22"/>
          <w:lang w:val="fr-FR"/>
        </w:rPr>
        <w:t xml:space="preserve"> et</w:t>
      </w:r>
      <w:r w:rsidRPr="00A043BE">
        <w:rPr>
          <w:noProof/>
          <w:sz w:val="22"/>
          <w:szCs w:val="22"/>
          <w:lang w:val="fr-FR"/>
        </w:rPr>
        <w:t xml:space="preserve"> cardiaques</w:t>
      </w:r>
      <w:r w:rsidR="00921469" w:rsidRPr="00A043BE">
        <w:rPr>
          <w:noProof/>
          <w:sz w:val="22"/>
          <w:szCs w:val="22"/>
          <w:lang w:val="fr-FR"/>
        </w:rPr>
        <w:t>,</w:t>
      </w:r>
      <w:r w:rsidR="00194AAC" w:rsidRPr="00A043BE">
        <w:rPr>
          <w:noProof/>
          <w:sz w:val="22"/>
          <w:szCs w:val="22"/>
          <w:lang w:val="fr-FR"/>
        </w:rPr>
        <w:t xml:space="preserve"> de </w:t>
      </w:r>
      <w:r w:rsidR="00921469" w:rsidRPr="00A043BE">
        <w:rPr>
          <w:noProof/>
          <w:sz w:val="22"/>
          <w:szCs w:val="22"/>
          <w:lang w:val="fr-FR"/>
        </w:rPr>
        <w:t>retard</w:t>
      </w:r>
      <w:r w:rsidR="00BE2B09" w:rsidRPr="00A043BE">
        <w:rPr>
          <w:noProof/>
          <w:sz w:val="22"/>
          <w:szCs w:val="22"/>
          <w:lang w:val="fr-FR"/>
        </w:rPr>
        <w:t>s</w:t>
      </w:r>
      <w:r w:rsidR="00921469" w:rsidRPr="00A043BE">
        <w:rPr>
          <w:noProof/>
          <w:sz w:val="22"/>
          <w:szCs w:val="22"/>
          <w:lang w:val="fr-FR"/>
        </w:rPr>
        <w:t xml:space="preserve"> de </w:t>
      </w:r>
      <w:r w:rsidR="00194AAC" w:rsidRPr="00A043BE">
        <w:rPr>
          <w:noProof/>
          <w:sz w:val="22"/>
          <w:szCs w:val="22"/>
          <w:lang w:val="fr-FR"/>
        </w:rPr>
        <w:t>croissance</w:t>
      </w:r>
      <w:r w:rsidRPr="00A043BE">
        <w:rPr>
          <w:noProof/>
          <w:sz w:val="22"/>
          <w:szCs w:val="22"/>
          <w:lang w:val="fr-FR"/>
        </w:rPr>
        <w:t xml:space="preserve"> </w:t>
      </w:r>
      <w:r w:rsidR="00832134" w:rsidRPr="00A043BE">
        <w:rPr>
          <w:noProof/>
          <w:sz w:val="22"/>
          <w:szCs w:val="22"/>
          <w:lang w:val="fr-FR"/>
        </w:rPr>
        <w:t>et</w:t>
      </w:r>
      <w:r w:rsidRPr="00A043BE">
        <w:rPr>
          <w:noProof/>
          <w:sz w:val="22"/>
          <w:szCs w:val="22"/>
          <w:lang w:val="fr-FR"/>
        </w:rPr>
        <w:t xml:space="preserve"> de dysmorphies faciales.</w:t>
      </w:r>
    </w:p>
    <w:p w14:paraId="75A44224" w14:textId="77777777" w:rsidR="00883758" w:rsidRPr="00A043BE" w:rsidRDefault="00883758" w:rsidP="00CC452E">
      <w:pPr>
        <w:pStyle w:val="BodyText3"/>
        <w:tabs>
          <w:tab w:val="left" w:pos="567"/>
          <w:tab w:val="left" w:pos="720"/>
        </w:tabs>
        <w:jc w:val="left"/>
        <w:rPr>
          <w:noProof/>
          <w:sz w:val="22"/>
          <w:szCs w:val="22"/>
          <w:lang w:val="fr-FR"/>
        </w:rPr>
      </w:pPr>
    </w:p>
    <w:p w14:paraId="75A44225" w14:textId="77777777" w:rsidR="00C43694" w:rsidRPr="00A043BE" w:rsidRDefault="00F6647D" w:rsidP="00CC452E">
      <w:pPr>
        <w:pStyle w:val="BodyText3"/>
        <w:keepNext/>
        <w:keepLines/>
        <w:tabs>
          <w:tab w:val="left" w:pos="567"/>
          <w:tab w:val="left" w:pos="720"/>
        </w:tabs>
        <w:jc w:val="left"/>
        <w:rPr>
          <w:noProof/>
          <w:sz w:val="22"/>
          <w:szCs w:val="22"/>
          <w:lang w:val="fr-FR"/>
        </w:rPr>
      </w:pPr>
      <w:r w:rsidRPr="00A043BE">
        <w:rPr>
          <w:noProof/>
          <w:sz w:val="22"/>
          <w:szCs w:val="22"/>
          <w:lang w:val="fr-FR"/>
        </w:rPr>
        <w:lastRenderedPageBreak/>
        <w:t xml:space="preserve">Les taux sanguins maternels en phénylalanine doivent </w:t>
      </w:r>
      <w:r w:rsidR="004C5CB4" w:rsidRPr="00A043BE">
        <w:rPr>
          <w:noProof/>
          <w:sz w:val="22"/>
          <w:szCs w:val="22"/>
          <w:lang w:val="fr-FR"/>
        </w:rPr>
        <w:t xml:space="preserve">donc </w:t>
      </w:r>
      <w:r w:rsidRPr="00A043BE">
        <w:rPr>
          <w:noProof/>
          <w:sz w:val="22"/>
          <w:szCs w:val="22"/>
          <w:lang w:val="fr-FR"/>
        </w:rPr>
        <w:t>être strictement contrôlés avant et pendant la grossesse. Si les taux sanguins maternels en phénylalanine ne sont pas strictement contrôlés avant et pendant la grossesse, cela peut être néfaste pour la mère et le fœtus. La restriction sous contrôle médical des apports alimentaires en phénylalanine avant et pendant toute la grossesse est le premier choix de traitement dans cette population de patients.</w:t>
      </w:r>
    </w:p>
    <w:p w14:paraId="75A44226" w14:textId="77777777" w:rsidR="00C43694" w:rsidRPr="00A043BE" w:rsidRDefault="00C43694" w:rsidP="00CC452E">
      <w:pPr>
        <w:tabs>
          <w:tab w:val="left" w:pos="720"/>
        </w:tabs>
        <w:spacing w:line="240" w:lineRule="auto"/>
        <w:rPr>
          <w:noProof/>
          <w:szCs w:val="22"/>
          <w:lang w:val="fr-FR"/>
        </w:rPr>
      </w:pPr>
    </w:p>
    <w:p w14:paraId="75A44227" w14:textId="77777777" w:rsidR="00C43694" w:rsidRPr="00A043BE" w:rsidRDefault="00F6647D" w:rsidP="00CC452E">
      <w:pPr>
        <w:tabs>
          <w:tab w:val="left" w:pos="720"/>
        </w:tabs>
        <w:spacing w:line="240" w:lineRule="auto"/>
        <w:rPr>
          <w:noProof/>
          <w:szCs w:val="22"/>
          <w:lang w:val="fr-FR"/>
        </w:rPr>
      </w:pPr>
      <w:r w:rsidRPr="00A043BE">
        <w:rPr>
          <w:noProof/>
          <w:szCs w:val="22"/>
          <w:lang w:val="fr-FR"/>
        </w:rPr>
        <w:t>L’utilisation de Kuvan ne sera envisagée que si le traitement par le régime alimentaire strict ne suffit pas à réduire les taux sanguins de phénylalanine de façon adéquate. Il convient d’être prudent en cas de prescription chez la femme enceinte.</w:t>
      </w:r>
    </w:p>
    <w:p w14:paraId="75A44228" w14:textId="77777777" w:rsidR="00C43694" w:rsidRPr="00A043BE" w:rsidRDefault="00C43694" w:rsidP="00CC452E">
      <w:pPr>
        <w:tabs>
          <w:tab w:val="left" w:pos="720"/>
        </w:tabs>
        <w:autoSpaceDE w:val="0"/>
        <w:autoSpaceDN w:val="0"/>
        <w:adjustRightInd w:val="0"/>
        <w:spacing w:line="240" w:lineRule="auto"/>
        <w:rPr>
          <w:noProof/>
          <w:szCs w:val="22"/>
          <w:lang w:val="fr-FR"/>
        </w:rPr>
      </w:pPr>
    </w:p>
    <w:p w14:paraId="75A44229" w14:textId="77777777" w:rsidR="00C43694" w:rsidRPr="00A043BE" w:rsidRDefault="00F6647D" w:rsidP="00CC452E">
      <w:pPr>
        <w:keepNext/>
        <w:keepLines/>
        <w:tabs>
          <w:tab w:val="left" w:pos="720"/>
        </w:tabs>
        <w:spacing w:line="240" w:lineRule="auto"/>
        <w:rPr>
          <w:noProof/>
          <w:szCs w:val="22"/>
          <w:lang w:val="fr-FR"/>
        </w:rPr>
      </w:pPr>
      <w:r w:rsidRPr="00A043BE">
        <w:rPr>
          <w:noProof/>
          <w:szCs w:val="22"/>
          <w:u w:val="single"/>
          <w:lang w:val="fr-FR"/>
        </w:rPr>
        <w:t>Allaitement</w:t>
      </w:r>
    </w:p>
    <w:p w14:paraId="75A4422A" w14:textId="77777777" w:rsidR="00C43694" w:rsidRPr="00A043BE" w:rsidRDefault="00C43694" w:rsidP="00CC452E">
      <w:pPr>
        <w:keepNext/>
        <w:keepLines/>
        <w:tabs>
          <w:tab w:val="left" w:pos="720"/>
        </w:tabs>
        <w:spacing w:line="240" w:lineRule="auto"/>
        <w:rPr>
          <w:noProof/>
          <w:szCs w:val="22"/>
          <w:lang w:val="fr-FR"/>
        </w:rPr>
      </w:pPr>
    </w:p>
    <w:p w14:paraId="75A4422B" w14:textId="77777777" w:rsidR="00C43694" w:rsidRPr="00A043BE" w:rsidRDefault="0094378F" w:rsidP="00CC452E">
      <w:pPr>
        <w:tabs>
          <w:tab w:val="clear" w:pos="567"/>
        </w:tabs>
        <w:autoSpaceDE w:val="0"/>
        <w:autoSpaceDN w:val="0"/>
        <w:adjustRightInd w:val="0"/>
        <w:spacing w:line="240" w:lineRule="auto"/>
        <w:rPr>
          <w:noProof/>
          <w:szCs w:val="22"/>
          <w:lang w:val="fr-FR"/>
        </w:rPr>
      </w:pPr>
      <w:r w:rsidRPr="00A043BE">
        <w:rPr>
          <w:noProof/>
          <w:szCs w:val="22"/>
          <w:lang w:val="fr-FR"/>
        </w:rPr>
        <w:t xml:space="preserve">En l’absence de données sur l’excrétion de </w:t>
      </w:r>
      <w:r w:rsidR="00162F7E" w:rsidRPr="00A043BE">
        <w:rPr>
          <w:noProof/>
          <w:szCs w:val="22"/>
          <w:lang w:val="fr-FR"/>
        </w:rPr>
        <w:t xml:space="preserve">la saproptérine ou </w:t>
      </w:r>
      <w:r w:rsidRPr="00A043BE">
        <w:rPr>
          <w:noProof/>
          <w:szCs w:val="22"/>
          <w:lang w:val="fr-FR"/>
        </w:rPr>
        <w:t xml:space="preserve">de </w:t>
      </w:r>
      <w:r w:rsidR="00162F7E" w:rsidRPr="00A043BE">
        <w:rPr>
          <w:noProof/>
          <w:szCs w:val="22"/>
          <w:lang w:val="fr-FR"/>
        </w:rPr>
        <w:t>ses métabolites dans le lait materne</w:t>
      </w:r>
      <w:r w:rsidRPr="00A043BE">
        <w:rPr>
          <w:noProof/>
          <w:szCs w:val="22"/>
          <w:lang w:val="fr-FR"/>
        </w:rPr>
        <w:t>l,</w:t>
      </w:r>
      <w:r w:rsidR="00F6647D" w:rsidRPr="00A043BE">
        <w:rPr>
          <w:noProof/>
          <w:szCs w:val="22"/>
          <w:lang w:val="fr-FR"/>
        </w:rPr>
        <w:t xml:space="preserve"> Kuvan ne </w:t>
      </w:r>
      <w:r w:rsidR="0092315C" w:rsidRPr="00A043BE">
        <w:rPr>
          <w:rFonts w:eastAsia="SimSun"/>
          <w:noProof/>
          <w:szCs w:val="22"/>
          <w:lang w:val="fr-FR" w:eastAsia="zh-CN"/>
        </w:rPr>
        <w:t>doit</w:t>
      </w:r>
      <w:r w:rsidR="00F6647D" w:rsidRPr="00A043BE">
        <w:rPr>
          <w:noProof/>
          <w:szCs w:val="22"/>
          <w:lang w:val="fr-FR"/>
        </w:rPr>
        <w:t xml:space="preserve"> pas être utilisé </w:t>
      </w:r>
      <w:r w:rsidR="00162F7E" w:rsidRPr="00A043BE">
        <w:rPr>
          <w:noProof/>
          <w:szCs w:val="22"/>
          <w:lang w:val="fr-FR"/>
        </w:rPr>
        <w:t>pendant</w:t>
      </w:r>
      <w:r w:rsidR="00F6647D" w:rsidRPr="00A043BE">
        <w:rPr>
          <w:noProof/>
          <w:szCs w:val="22"/>
          <w:lang w:val="fr-FR"/>
        </w:rPr>
        <w:t xml:space="preserve"> l’allaitement.</w:t>
      </w:r>
    </w:p>
    <w:p w14:paraId="75A4422C" w14:textId="77777777" w:rsidR="00F97289" w:rsidRPr="00A043BE" w:rsidRDefault="00F97289" w:rsidP="00CC452E">
      <w:pPr>
        <w:tabs>
          <w:tab w:val="left" w:pos="720"/>
        </w:tabs>
        <w:autoSpaceDE w:val="0"/>
        <w:autoSpaceDN w:val="0"/>
        <w:adjustRightInd w:val="0"/>
        <w:spacing w:line="240" w:lineRule="auto"/>
        <w:rPr>
          <w:noProof/>
          <w:szCs w:val="22"/>
          <w:lang w:val="fr-FR"/>
        </w:rPr>
      </w:pPr>
    </w:p>
    <w:p w14:paraId="75A4422D" w14:textId="77777777" w:rsidR="00F97289" w:rsidRPr="00A043BE" w:rsidRDefault="00F97289" w:rsidP="00CC452E">
      <w:pPr>
        <w:keepNext/>
        <w:keepLines/>
        <w:tabs>
          <w:tab w:val="left" w:pos="720"/>
        </w:tabs>
        <w:spacing w:line="240" w:lineRule="auto"/>
        <w:rPr>
          <w:noProof/>
          <w:szCs w:val="22"/>
          <w:lang w:val="fr-FR"/>
        </w:rPr>
      </w:pPr>
      <w:r w:rsidRPr="00A043BE">
        <w:rPr>
          <w:noProof/>
          <w:szCs w:val="22"/>
          <w:u w:val="single"/>
          <w:lang w:val="fr-FR"/>
        </w:rPr>
        <w:t>Fertilité</w:t>
      </w:r>
    </w:p>
    <w:p w14:paraId="75A4422E" w14:textId="77777777" w:rsidR="00F97289" w:rsidRPr="00A043BE" w:rsidRDefault="00F97289" w:rsidP="00CC452E">
      <w:pPr>
        <w:keepNext/>
        <w:keepLines/>
        <w:tabs>
          <w:tab w:val="left" w:pos="720"/>
        </w:tabs>
        <w:spacing w:line="240" w:lineRule="auto"/>
        <w:rPr>
          <w:noProof/>
          <w:szCs w:val="22"/>
          <w:lang w:val="fr-FR"/>
        </w:rPr>
      </w:pPr>
    </w:p>
    <w:p w14:paraId="75A4422F" w14:textId="77777777" w:rsidR="00C43694" w:rsidRPr="00A043BE" w:rsidRDefault="00F97289" w:rsidP="00CC452E">
      <w:pPr>
        <w:tabs>
          <w:tab w:val="left" w:pos="4536"/>
          <w:tab w:val="left" w:pos="8930"/>
        </w:tabs>
        <w:autoSpaceDE w:val="0"/>
        <w:autoSpaceDN w:val="0"/>
        <w:adjustRightInd w:val="0"/>
        <w:spacing w:line="240" w:lineRule="auto"/>
        <w:rPr>
          <w:noProof/>
          <w:szCs w:val="22"/>
          <w:lang w:val="fr-FR"/>
        </w:rPr>
      </w:pPr>
      <w:r w:rsidRPr="00A043BE">
        <w:rPr>
          <w:noProof/>
          <w:szCs w:val="22"/>
          <w:lang w:val="fr-FR"/>
        </w:rPr>
        <w:t>Lors des études précliniques, aucun effet de la saproptérine sur la fertilité masculine et féminine n’a été observé.</w:t>
      </w:r>
    </w:p>
    <w:p w14:paraId="75A44230" w14:textId="77777777" w:rsidR="00F97289" w:rsidRPr="00A043BE" w:rsidRDefault="00F97289" w:rsidP="00CC452E">
      <w:pPr>
        <w:tabs>
          <w:tab w:val="left" w:pos="4536"/>
          <w:tab w:val="left" w:pos="8930"/>
        </w:tabs>
        <w:autoSpaceDE w:val="0"/>
        <w:autoSpaceDN w:val="0"/>
        <w:adjustRightInd w:val="0"/>
        <w:spacing w:line="240" w:lineRule="auto"/>
        <w:rPr>
          <w:noProof/>
          <w:szCs w:val="22"/>
          <w:lang w:val="fr-FR"/>
        </w:rPr>
      </w:pPr>
    </w:p>
    <w:p w14:paraId="75A44231"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4.7</w:t>
      </w:r>
      <w:r w:rsidRPr="00A043BE">
        <w:rPr>
          <w:b/>
          <w:noProof/>
          <w:szCs w:val="22"/>
          <w:lang w:val="fr-FR"/>
        </w:rPr>
        <w:tab/>
        <w:t>Effets sur l’aptitude à conduire des véhicules et à utiliser des machines</w:t>
      </w:r>
    </w:p>
    <w:p w14:paraId="75A44232" w14:textId="77777777" w:rsidR="00C43694" w:rsidRPr="00A043BE" w:rsidRDefault="00C43694" w:rsidP="00CC452E">
      <w:pPr>
        <w:keepNext/>
        <w:keepLines/>
        <w:tabs>
          <w:tab w:val="clear" w:pos="567"/>
        </w:tabs>
        <w:spacing w:line="240" w:lineRule="auto"/>
        <w:rPr>
          <w:noProof/>
          <w:szCs w:val="22"/>
          <w:lang w:val="fr-FR"/>
        </w:rPr>
      </w:pPr>
    </w:p>
    <w:p w14:paraId="75A44233" w14:textId="77777777" w:rsidR="00C43694" w:rsidRPr="00A043BE" w:rsidRDefault="00F97289" w:rsidP="00CC452E">
      <w:pPr>
        <w:tabs>
          <w:tab w:val="clear" w:pos="567"/>
        </w:tabs>
        <w:spacing w:line="240" w:lineRule="auto"/>
        <w:rPr>
          <w:noProof/>
          <w:szCs w:val="22"/>
          <w:lang w:val="fr-FR"/>
        </w:rPr>
      </w:pPr>
      <w:r w:rsidRPr="00A043BE">
        <w:rPr>
          <w:noProof/>
          <w:szCs w:val="22"/>
          <w:lang w:val="fr-FR"/>
        </w:rPr>
        <w:t>Kuvan n’a aucun effet ou qu’un effet négligeable sur l’aptitude à conduire des véhicules et à utiliser des machines.</w:t>
      </w:r>
    </w:p>
    <w:p w14:paraId="75A44234" w14:textId="77777777" w:rsidR="00F97289" w:rsidRPr="00A043BE" w:rsidRDefault="00F97289" w:rsidP="00CC452E">
      <w:pPr>
        <w:tabs>
          <w:tab w:val="clear" w:pos="567"/>
        </w:tabs>
        <w:spacing w:line="240" w:lineRule="auto"/>
        <w:rPr>
          <w:noProof/>
          <w:szCs w:val="22"/>
          <w:lang w:val="fr-FR"/>
        </w:rPr>
      </w:pPr>
    </w:p>
    <w:p w14:paraId="75A44235"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4.8</w:t>
      </w:r>
      <w:r w:rsidRPr="00A043BE">
        <w:rPr>
          <w:b/>
          <w:noProof/>
          <w:szCs w:val="22"/>
          <w:lang w:val="fr-FR"/>
        </w:rPr>
        <w:tab/>
        <w:t>Effets indésirables</w:t>
      </w:r>
    </w:p>
    <w:p w14:paraId="75A44236" w14:textId="77777777" w:rsidR="00C43694" w:rsidRPr="00A043BE" w:rsidRDefault="00C43694" w:rsidP="00CC452E">
      <w:pPr>
        <w:keepNext/>
        <w:keepLines/>
        <w:tabs>
          <w:tab w:val="clear" w:pos="567"/>
        </w:tabs>
        <w:spacing w:line="240" w:lineRule="auto"/>
        <w:rPr>
          <w:bCs/>
          <w:noProof/>
          <w:szCs w:val="22"/>
          <w:lang w:val="fr-FR"/>
        </w:rPr>
      </w:pPr>
    </w:p>
    <w:p w14:paraId="75A44237" w14:textId="77777777" w:rsidR="00F97289" w:rsidRPr="00A043BE" w:rsidRDefault="00F97289" w:rsidP="00CC452E">
      <w:pPr>
        <w:keepNext/>
        <w:keepLines/>
        <w:tabs>
          <w:tab w:val="clear" w:pos="567"/>
        </w:tabs>
        <w:spacing w:line="240" w:lineRule="auto"/>
        <w:rPr>
          <w:rFonts w:eastAsia="SimSun"/>
          <w:bCs/>
          <w:noProof/>
          <w:szCs w:val="22"/>
          <w:u w:val="single"/>
          <w:lang w:val="fr-FR"/>
        </w:rPr>
      </w:pPr>
      <w:r w:rsidRPr="00A043BE">
        <w:rPr>
          <w:rFonts w:eastAsia="SimSun"/>
          <w:bCs/>
          <w:noProof/>
          <w:szCs w:val="22"/>
          <w:u w:val="single"/>
          <w:lang w:val="fr-FR"/>
        </w:rPr>
        <w:t>Résumé du profil de sécurité</w:t>
      </w:r>
    </w:p>
    <w:p w14:paraId="75A44238" w14:textId="77777777" w:rsidR="00156626" w:rsidRPr="00A043BE" w:rsidRDefault="00156626" w:rsidP="00CC452E">
      <w:pPr>
        <w:keepNext/>
        <w:keepLines/>
        <w:tabs>
          <w:tab w:val="clear" w:pos="567"/>
        </w:tabs>
        <w:spacing w:line="240" w:lineRule="auto"/>
        <w:rPr>
          <w:rFonts w:eastAsia="SimSun"/>
          <w:bCs/>
          <w:noProof/>
          <w:szCs w:val="22"/>
          <w:u w:val="single"/>
          <w:lang w:val="fr-FR"/>
        </w:rPr>
      </w:pPr>
    </w:p>
    <w:p w14:paraId="75A44239" w14:textId="77777777" w:rsidR="00C43694" w:rsidRPr="00A043BE" w:rsidRDefault="00F6647D" w:rsidP="00CC452E">
      <w:pPr>
        <w:tabs>
          <w:tab w:val="clear" w:pos="567"/>
        </w:tabs>
        <w:spacing w:line="240" w:lineRule="auto"/>
        <w:rPr>
          <w:noProof/>
          <w:szCs w:val="22"/>
          <w:lang w:val="fr-FR"/>
        </w:rPr>
      </w:pPr>
      <w:r w:rsidRPr="00A043BE">
        <w:rPr>
          <w:bCs/>
          <w:noProof/>
          <w:szCs w:val="22"/>
          <w:lang w:val="fr-FR"/>
        </w:rPr>
        <w:t xml:space="preserve">Environ </w:t>
      </w:r>
      <w:r w:rsidRPr="00A043BE">
        <w:rPr>
          <w:noProof/>
          <w:szCs w:val="22"/>
          <w:lang w:val="fr-FR"/>
        </w:rPr>
        <w:t>35</w:t>
      </w:r>
      <w:r w:rsidR="00C33DD7" w:rsidRPr="00A043BE">
        <w:rPr>
          <w:noProof/>
          <w:szCs w:val="22"/>
          <w:lang w:val="fr-FR"/>
        </w:rPr>
        <w:t> </w:t>
      </w:r>
      <w:r w:rsidRPr="00A043BE">
        <w:rPr>
          <w:noProof/>
          <w:szCs w:val="22"/>
          <w:lang w:val="fr-FR"/>
        </w:rPr>
        <w:t xml:space="preserve">% des 579 patients </w:t>
      </w:r>
      <w:r w:rsidR="00AF2A41" w:rsidRPr="00A043BE">
        <w:rPr>
          <w:noProof/>
          <w:szCs w:val="22"/>
          <w:lang w:val="fr-FR"/>
        </w:rPr>
        <w:t xml:space="preserve">âgés de 4 ans et plus </w:t>
      </w:r>
      <w:r w:rsidRPr="00A043BE">
        <w:rPr>
          <w:noProof/>
          <w:szCs w:val="22"/>
          <w:lang w:val="fr-FR"/>
        </w:rPr>
        <w:t xml:space="preserve">qui ont reçu un traitement par dichlorhydrate de saproptérine (5 à 20 mg/kg/jour) dans le cadre des essais cliniques de Kuvan ont présenté des </w:t>
      </w:r>
      <w:r w:rsidR="00020624" w:rsidRPr="00A043BE">
        <w:rPr>
          <w:noProof/>
          <w:szCs w:val="22"/>
          <w:lang w:val="fr-FR"/>
        </w:rPr>
        <w:t>effets</w:t>
      </w:r>
      <w:r w:rsidRPr="00A043BE">
        <w:rPr>
          <w:noProof/>
          <w:szCs w:val="22"/>
          <w:lang w:val="fr-FR"/>
        </w:rPr>
        <w:t xml:space="preserve"> indésirables. Les effets </w:t>
      </w:r>
      <w:r w:rsidR="00F97289" w:rsidRPr="00A043BE">
        <w:rPr>
          <w:noProof/>
          <w:szCs w:val="22"/>
          <w:lang w:val="fr-FR"/>
        </w:rPr>
        <w:t xml:space="preserve">indésirables </w:t>
      </w:r>
      <w:r w:rsidRPr="00A043BE">
        <w:rPr>
          <w:noProof/>
          <w:szCs w:val="22"/>
          <w:lang w:val="fr-FR"/>
        </w:rPr>
        <w:t xml:space="preserve">les plus fréquemment rapportés sont des </w:t>
      </w:r>
      <w:r w:rsidR="00D45922" w:rsidRPr="00A043BE">
        <w:rPr>
          <w:noProof/>
          <w:szCs w:val="22"/>
          <w:lang w:val="fr-FR"/>
        </w:rPr>
        <w:t>céphalées</w:t>
      </w:r>
      <w:r w:rsidRPr="00A043BE">
        <w:rPr>
          <w:noProof/>
          <w:szCs w:val="22"/>
          <w:lang w:val="fr-FR"/>
        </w:rPr>
        <w:t xml:space="preserve"> et une rhinorrhée.</w:t>
      </w:r>
    </w:p>
    <w:p w14:paraId="75A4423A" w14:textId="77777777" w:rsidR="000A6A9A" w:rsidRPr="00A043BE" w:rsidRDefault="000A6A9A" w:rsidP="00CC452E">
      <w:pPr>
        <w:tabs>
          <w:tab w:val="clear" w:pos="567"/>
        </w:tabs>
        <w:spacing w:line="240" w:lineRule="auto"/>
        <w:rPr>
          <w:bCs/>
          <w:noProof/>
          <w:szCs w:val="22"/>
          <w:lang w:val="fr-FR"/>
        </w:rPr>
      </w:pPr>
    </w:p>
    <w:p w14:paraId="75A4423B" w14:textId="77777777" w:rsidR="00F62E85" w:rsidRPr="00A043BE" w:rsidRDefault="00D45922" w:rsidP="00CC452E">
      <w:pPr>
        <w:tabs>
          <w:tab w:val="clear" w:pos="567"/>
        </w:tabs>
        <w:spacing w:line="240" w:lineRule="auto"/>
        <w:rPr>
          <w:bCs/>
          <w:noProof/>
          <w:szCs w:val="22"/>
          <w:lang w:val="fr-FR"/>
        </w:rPr>
      </w:pPr>
      <w:r w:rsidRPr="00A043BE">
        <w:rPr>
          <w:bCs/>
          <w:noProof/>
          <w:szCs w:val="22"/>
          <w:lang w:val="fr-FR"/>
        </w:rPr>
        <w:t>Dans le cadre</w:t>
      </w:r>
      <w:r w:rsidR="00F62E85" w:rsidRPr="00A043BE">
        <w:rPr>
          <w:bCs/>
          <w:noProof/>
          <w:szCs w:val="22"/>
          <w:lang w:val="fr-FR"/>
        </w:rPr>
        <w:t xml:space="preserve"> d’un autre essai clinique, environ 30 % des 27 enfants âgés de moins de 4 ans qui ont reçu un traitement par dichlorhydrate de saproptérine (10 ou 20 mg/kg/jour) ont présenté des effets indésirables. Les effets indésirables les plus fréquemment rapportés sont </w:t>
      </w:r>
      <w:r w:rsidRPr="00A043BE">
        <w:rPr>
          <w:bCs/>
          <w:noProof/>
          <w:szCs w:val="22"/>
          <w:lang w:val="fr-FR"/>
        </w:rPr>
        <w:t xml:space="preserve">une </w:t>
      </w:r>
      <w:r w:rsidR="00F62E85" w:rsidRPr="00A043BE">
        <w:rPr>
          <w:bCs/>
          <w:noProof/>
          <w:szCs w:val="22"/>
          <w:lang w:val="fr-FR"/>
        </w:rPr>
        <w:t xml:space="preserve">« diminution du taux d’acide aminé » (hypophénylalaninémie), </w:t>
      </w:r>
      <w:r w:rsidRPr="00A043BE">
        <w:rPr>
          <w:bCs/>
          <w:noProof/>
          <w:szCs w:val="22"/>
          <w:lang w:val="fr-FR"/>
        </w:rPr>
        <w:t>d</w:t>
      </w:r>
      <w:r w:rsidR="00F62E85" w:rsidRPr="00A043BE">
        <w:rPr>
          <w:bCs/>
          <w:noProof/>
          <w:szCs w:val="22"/>
          <w:lang w:val="fr-FR"/>
        </w:rPr>
        <w:t xml:space="preserve">es vomissements et </w:t>
      </w:r>
      <w:r w:rsidRPr="00A043BE">
        <w:rPr>
          <w:bCs/>
          <w:noProof/>
          <w:szCs w:val="22"/>
          <w:lang w:val="fr-FR"/>
        </w:rPr>
        <w:t>une</w:t>
      </w:r>
      <w:r w:rsidR="00F62E85" w:rsidRPr="00A043BE">
        <w:rPr>
          <w:bCs/>
          <w:noProof/>
          <w:szCs w:val="22"/>
          <w:lang w:val="fr-FR"/>
        </w:rPr>
        <w:t xml:space="preserve"> rhinite.</w:t>
      </w:r>
    </w:p>
    <w:p w14:paraId="75A4423C" w14:textId="77777777" w:rsidR="00AF2A41" w:rsidRPr="00A043BE" w:rsidRDefault="00AF2A41" w:rsidP="00CC452E">
      <w:pPr>
        <w:tabs>
          <w:tab w:val="clear" w:pos="567"/>
        </w:tabs>
        <w:spacing w:line="240" w:lineRule="auto"/>
        <w:rPr>
          <w:bCs/>
          <w:noProof/>
          <w:szCs w:val="22"/>
          <w:lang w:val="fr-FR"/>
        </w:rPr>
      </w:pPr>
    </w:p>
    <w:p w14:paraId="75A4423D" w14:textId="77777777" w:rsidR="00F97289" w:rsidRPr="00A043BE" w:rsidRDefault="00F97289" w:rsidP="00CC452E">
      <w:pPr>
        <w:keepNext/>
        <w:keepLines/>
        <w:tabs>
          <w:tab w:val="clear" w:pos="567"/>
        </w:tabs>
        <w:spacing w:line="240" w:lineRule="auto"/>
        <w:rPr>
          <w:bCs/>
          <w:noProof/>
          <w:szCs w:val="22"/>
          <w:u w:val="single"/>
          <w:lang w:val="fr-FR"/>
        </w:rPr>
      </w:pPr>
      <w:r w:rsidRPr="00A043BE">
        <w:rPr>
          <w:bCs/>
          <w:noProof/>
          <w:szCs w:val="22"/>
          <w:u w:val="single"/>
          <w:lang w:val="fr-FR"/>
        </w:rPr>
        <w:t>Tableau récapitulatif des effets indésirables</w:t>
      </w:r>
    </w:p>
    <w:p w14:paraId="75A4423E" w14:textId="77777777" w:rsidR="00156626" w:rsidRPr="00A043BE" w:rsidRDefault="00156626" w:rsidP="00CC452E">
      <w:pPr>
        <w:keepNext/>
        <w:keepLines/>
        <w:tabs>
          <w:tab w:val="clear" w:pos="567"/>
        </w:tabs>
        <w:spacing w:line="240" w:lineRule="auto"/>
        <w:rPr>
          <w:bCs/>
          <w:noProof/>
          <w:szCs w:val="22"/>
          <w:u w:val="single"/>
          <w:lang w:val="fr-FR"/>
        </w:rPr>
      </w:pPr>
    </w:p>
    <w:p w14:paraId="75A4423F" w14:textId="77777777" w:rsidR="00C43694" w:rsidRPr="00A043BE" w:rsidRDefault="00F6647D" w:rsidP="00CC452E">
      <w:pPr>
        <w:tabs>
          <w:tab w:val="clear" w:pos="567"/>
        </w:tabs>
        <w:autoSpaceDE w:val="0"/>
        <w:autoSpaceDN w:val="0"/>
        <w:adjustRightInd w:val="0"/>
        <w:spacing w:line="240" w:lineRule="auto"/>
        <w:rPr>
          <w:noProof/>
          <w:szCs w:val="22"/>
          <w:lang w:val="fr-FR"/>
        </w:rPr>
      </w:pPr>
      <w:r w:rsidRPr="00A043BE">
        <w:rPr>
          <w:noProof/>
          <w:szCs w:val="22"/>
          <w:lang w:val="fr-FR"/>
        </w:rPr>
        <w:t>Lors des essais cliniques pivots de Kuvan</w:t>
      </w:r>
      <w:r w:rsidR="001242DD" w:rsidRPr="00A043BE">
        <w:rPr>
          <w:noProof/>
          <w:szCs w:val="22"/>
          <w:lang w:val="fr-FR"/>
        </w:rPr>
        <w:t xml:space="preserve"> et après sa mise sur le marché</w:t>
      </w:r>
      <w:r w:rsidRPr="00A043BE">
        <w:rPr>
          <w:noProof/>
          <w:szCs w:val="22"/>
          <w:lang w:val="fr-FR"/>
        </w:rPr>
        <w:t xml:space="preserve">, les effets indésirables suivants ont été identifiés. </w:t>
      </w:r>
    </w:p>
    <w:p w14:paraId="75A44240" w14:textId="77777777" w:rsidR="00C43694" w:rsidRPr="00A043BE" w:rsidRDefault="00C43694" w:rsidP="00CC452E">
      <w:pPr>
        <w:tabs>
          <w:tab w:val="clear" w:pos="567"/>
        </w:tabs>
        <w:autoSpaceDE w:val="0"/>
        <w:autoSpaceDN w:val="0"/>
        <w:adjustRightInd w:val="0"/>
        <w:spacing w:line="240" w:lineRule="auto"/>
        <w:rPr>
          <w:noProof/>
          <w:szCs w:val="22"/>
          <w:lang w:val="fr-FR"/>
        </w:rPr>
      </w:pPr>
    </w:p>
    <w:p w14:paraId="75A44241" w14:textId="77777777" w:rsidR="00F97289" w:rsidRPr="00A043BE" w:rsidRDefault="00F6647D" w:rsidP="00CC452E">
      <w:pPr>
        <w:keepNext/>
        <w:keepLines/>
        <w:tabs>
          <w:tab w:val="clear" w:pos="567"/>
        </w:tabs>
        <w:spacing w:line="240" w:lineRule="auto"/>
        <w:rPr>
          <w:noProof/>
          <w:szCs w:val="22"/>
          <w:lang w:val="fr-FR"/>
        </w:rPr>
      </w:pPr>
      <w:r w:rsidRPr="00A043BE">
        <w:rPr>
          <w:noProof/>
          <w:szCs w:val="22"/>
          <w:lang w:val="fr-FR"/>
        </w:rPr>
        <w:t xml:space="preserve">Les fréquences </w:t>
      </w:r>
      <w:r w:rsidR="00F97289" w:rsidRPr="00A043BE">
        <w:rPr>
          <w:noProof/>
          <w:szCs w:val="22"/>
          <w:lang w:val="fr-FR"/>
        </w:rPr>
        <w:t>indiquées ci-après répondent aux définitions suivantes :</w:t>
      </w:r>
    </w:p>
    <w:p w14:paraId="75A44242" w14:textId="77777777" w:rsidR="00F97289" w:rsidRPr="00A043BE" w:rsidRDefault="00F97289" w:rsidP="00CC452E">
      <w:pPr>
        <w:keepNext/>
        <w:keepLines/>
        <w:tabs>
          <w:tab w:val="clear" w:pos="567"/>
        </w:tabs>
        <w:spacing w:line="240" w:lineRule="auto"/>
        <w:rPr>
          <w:noProof/>
          <w:szCs w:val="22"/>
          <w:lang w:val="fr-FR"/>
        </w:rPr>
      </w:pPr>
    </w:p>
    <w:p w14:paraId="75A44243" w14:textId="77777777" w:rsidR="00F57105" w:rsidRPr="00A043BE" w:rsidRDefault="00F6647D" w:rsidP="00CC452E">
      <w:pPr>
        <w:tabs>
          <w:tab w:val="clear" w:pos="567"/>
        </w:tabs>
        <w:autoSpaceDE w:val="0"/>
        <w:autoSpaceDN w:val="0"/>
        <w:adjustRightInd w:val="0"/>
        <w:spacing w:line="240" w:lineRule="auto"/>
        <w:rPr>
          <w:noProof/>
          <w:szCs w:val="22"/>
          <w:lang w:val="fr-FR"/>
        </w:rPr>
      </w:pPr>
      <w:r w:rsidRPr="00A043BE">
        <w:rPr>
          <w:noProof/>
          <w:szCs w:val="22"/>
          <w:lang w:val="fr-FR"/>
        </w:rPr>
        <w:t>Très fréquent (≥</w:t>
      </w:r>
      <w:r w:rsidR="004313B7" w:rsidRPr="00A043BE">
        <w:rPr>
          <w:noProof/>
          <w:szCs w:val="22"/>
          <w:lang w:val="fr-FR"/>
        </w:rPr>
        <w:t> </w:t>
      </w:r>
      <w:r w:rsidRPr="00A043BE">
        <w:rPr>
          <w:noProof/>
          <w:szCs w:val="22"/>
          <w:lang w:val="fr-FR"/>
        </w:rPr>
        <w:t>1/10)</w:t>
      </w:r>
      <w:r w:rsidR="00CA383D" w:rsidRPr="00A043BE">
        <w:rPr>
          <w:noProof/>
          <w:szCs w:val="22"/>
          <w:lang w:val="fr-FR"/>
        </w:rPr>
        <w:t>, f</w:t>
      </w:r>
      <w:r w:rsidRPr="00A043BE">
        <w:rPr>
          <w:noProof/>
          <w:szCs w:val="22"/>
          <w:lang w:val="fr-FR"/>
        </w:rPr>
        <w:t>réquent (≥</w:t>
      </w:r>
      <w:r w:rsidR="004313B7" w:rsidRPr="00A043BE">
        <w:rPr>
          <w:noProof/>
          <w:szCs w:val="22"/>
          <w:lang w:val="fr-FR"/>
        </w:rPr>
        <w:t> </w:t>
      </w:r>
      <w:r w:rsidRPr="00A043BE">
        <w:rPr>
          <w:noProof/>
          <w:szCs w:val="22"/>
          <w:lang w:val="fr-FR"/>
        </w:rPr>
        <w:t>1/100</w:t>
      </w:r>
      <w:r w:rsidR="00F57105" w:rsidRPr="00A043BE">
        <w:rPr>
          <w:noProof/>
          <w:szCs w:val="22"/>
          <w:lang w:val="fr-FR"/>
        </w:rPr>
        <w:t>,</w:t>
      </w:r>
      <w:r w:rsidRPr="00A043BE">
        <w:rPr>
          <w:noProof/>
          <w:szCs w:val="22"/>
          <w:lang w:val="fr-FR"/>
        </w:rPr>
        <w:t xml:space="preserve"> </w:t>
      </w:r>
      <w:r w:rsidR="00F57105" w:rsidRPr="00A043BE">
        <w:rPr>
          <w:noProof/>
          <w:szCs w:val="22"/>
          <w:lang w:val="fr-FR"/>
        </w:rPr>
        <w:t>&lt;</w:t>
      </w:r>
      <w:r w:rsidR="004313B7" w:rsidRPr="00A043BE">
        <w:rPr>
          <w:noProof/>
          <w:szCs w:val="22"/>
          <w:lang w:val="fr-FR"/>
        </w:rPr>
        <w:t> </w:t>
      </w:r>
      <w:r w:rsidRPr="00A043BE">
        <w:rPr>
          <w:noProof/>
          <w:szCs w:val="22"/>
          <w:lang w:val="fr-FR"/>
        </w:rPr>
        <w:t>1/10)</w:t>
      </w:r>
      <w:r w:rsidR="00CA383D" w:rsidRPr="00A043BE">
        <w:rPr>
          <w:noProof/>
          <w:szCs w:val="22"/>
          <w:lang w:val="fr-FR"/>
        </w:rPr>
        <w:t>, p</w:t>
      </w:r>
      <w:r w:rsidR="00F57105" w:rsidRPr="00A043BE">
        <w:rPr>
          <w:noProof/>
          <w:szCs w:val="22"/>
          <w:lang w:val="fr-FR"/>
        </w:rPr>
        <w:t>eu fréquent (≥ 1/1 000, &lt; 1/100)</w:t>
      </w:r>
      <w:r w:rsidR="00CA383D" w:rsidRPr="00A043BE">
        <w:rPr>
          <w:noProof/>
          <w:szCs w:val="22"/>
          <w:lang w:val="fr-FR"/>
        </w:rPr>
        <w:t>, r</w:t>
      </w:r>
      <w:r w:rsidR="00F57105" w:rsidRPr="00A043BE">
        <w:rPr>
          <w:noProof/>
          <w:szCs w:val="22"/>
          <w:lang w:val="fr-FR"/>
        </w:rPr>
        <w:t>are (≥ 1/10 000, &lt; 1/1 000)</w:t>
      </w:r>
      <w:r w:rsidR="00CA383D" w:rsidRPr="00A043BE">
        <w:rPr>
          <w:noProof/>
          <w:szCs w:val="22"/>
          <w:lang w:val="fr-FR"/>
        </w:rPr>
        <w:t>, t</w:t>
      </w:r>
      <w:r w:rsidR="00F57105" w:rsidRPr="00A043BE">
        <w:rPr>
          <w:noProof/>
          <w:szCs w:val="22"/>
          <w:lang w:val="fr-FR"/>
        </w:rPr>
        <w:t>rès rare (&lt; 1/10 000)</w:t>
      </w:r>
      <w:r w:rsidR="00CA383D" w:rsidRPr="00A043BE">
        <w:rPr>
          <w:noProof/>
          <w:szCs w:val="22"/>
          <w:lang w:val="fr-FR"/>
        </w:rPr>
        <w:t xml:space="preserve">, </w:t>
      </w:r>
      <w:r w:rsidR="00F57105" w:rsidRPr="00A043BE">
        <w:rPr>
          <w:noProof/>
          <w:szCs w:val="22"/>
          <w:lang w:val="fr-FR"/>
        </w:rPr>
        <w:t>indéterminé</w:t>
      </w:r>
      <w:r w:rsidR="00854CC5" w:rsidRPr="00A043BE">
        <w:rPr>
          <w:noProof/>
          <w:szCs w:val="22"/>
          <w:lang w:val="fr-FR"/>
        </w:rPr>
        <w:t>e</w:t>
      </w:r>
      <w:r w:rsidR="00F57105" w:rsidRPr="00A043BE">
        <w:rPr>
          <w:noProof/>
          <w:szCs w:val="22"/>
          <w:lang w:val="fr-FR"/>
        </w:rPr>
        <w:t xml:space="preserve"> (ne peut être estimée sur la base des données disponibles)</w:t>
      </w:r>
    </w:p>
    <w:p w14:paraId="75A44244" w14:textId="77777777" w:rsidR="00F57105" w:rsidRPr="00A043BE" w:rsidRDefault="00F57105" w:rsidP="00CC452E">
      <w:pPr>
        <w:tabs>
          <w:tab w:val="clear" w:pos="567"/>
        </w:tabs>
        <w:autoSpaceDE w:val="0"/>
        <w:autoSpaceDN w:val="0"/>
        <w:adjustRightInd w:val="0"/>
        <w:spacing w:line="240" w:lineRule="auto"/>
        <w:rPr>
          <w:noProof/>
          <w:szCs w:val="22"/>
          <w:lang w:val="fr-FR"/>
        </w:rPr>
      </w:pPr>
    </w:p>
    <w:p w14:paraId="75A44245" w14:textId="77777777" w:rsidR="00C43694" w:rsidRPr="00A043BE" w:rsidRDefault="00F6647D" w:rsidP="00CC452E">
      <w:pPr>
        <w:tabs>
          <w:tab w:val="clear" w:pos="567"/>
        </w:tabs>
        <w:autoSpaceDE w:val="0"/>
        <w:autoSpaceDN w:val="0"/>
        <w:adjustRightInd w:val="0"/>
        <w:spacing w:line="240" w:lineRule="auto"/>
        <w:rPr>
          <w:noProof/>
          <w:szCs w:val="22"/>
          <w:lang w:val="fr-FR"/>
        </w:rPr>
      </w:pPr>
      <w:r w:rsidRPr="00A043BE">
        <w:rPr>
          <w:noProof/>
          <w:szCs w:val="22"/>
          <w:lang w:val="fr-FR"/>
        </w:rPr>
        <w:t>Au sein de chaque groupe de fréquence, les effets indésirables sont présentés suivant un ordre décroissant de gravité.</w:t>
      </w:r>
    </w:p>
    <w:p w14:paraId="75A44246" w14:textId="77777777" w:rsidR="00F57105" w:rsidRPr="00A043BE" w:rsidRDefault="00F57105" w:rsidP="00CC452E">
      <w:pPr>
        <w:keepLines/>
        <w:tabs>
          <w:tab w:val="clear" w:pos="567"/>
        </w:tabs>
        <w:spacing w:line="240" w:lineRule="auto"/>
        <w:rPr>
          <w:rFonts w:eastAsia="SimSun"/>
          <w:noProof/>
          <w:szCs w:val="22"/>
          <w:lang w:val="fr-FR" w:eastAsia="sv-SE"/>
        </w:rPr>
      </w:pPr>
    </w:p>
    <w:p w14:paraId="75A44247" w14:textId="77777777" w:rsidR="00F57105" w:rsidRPr="00A043BE" w:rsidRDefault="00F57105" w:rsidP="00CC452E">
      <w:pPr>
        <w:keepNext/>
        <w:keepLines/>
        <w:spacing w:line="240" w:lineRule="auto"/>
        <w:rPr>
          <w:rFonts w:eastAsia="SimSun"/>
          <w:i/>
          <w:iCs/>
          <w:noProof/>
          <w:szCs w:val="22"/>
          <w:u w:val="single"/>
          <w:lang w:val="fr-FR"/>
        </w:rPr>
      </w:pPr>
      <w:r w:rsidRPr="00A043BE">
        <w:rPr>
          <w:rFonts w:eastAsia="SimSun"/>
          <w:i/>
          <w:iCs/>
          <w:noProof/>
          <w:szCs w:val="22"/>
          <w:u w:val="single"/>
          <w:lang w:val="fr-FR"/>
        </w:rPr>
        <w:lastRenderedPageBreak/>
        <w:t>Affections du système immunitaire</w:t>
      </w:r>
    </w:p>
    <w:p w14:paraId="75A44248" w14:textId="77777777" w:rsidR="00F57105" w:rsidRPr="00A043BE" w:rsidRDefault="00F57105" w:rsidP="00CC452E">
      <w:pPr>
        <w:keepNext/>
        <w:keepLines/>
        <w:tabs>
          <w:tab w:val="clear" w:pos="567"/>
          <w:tab w:val="left" w:pos="1985"/>
        </w:tabs>
        <w:spacing w:line="240" w:lineRule="auto"/>
        <w:ind w:left="2835" w:hanging="2835"/>
        <w:rPr>
          <w:rFonts w:eastAsia="SimSun"/>
          <w:noProof/>
          <w:szCs w:val="22"/>
          <w:lang w:val="fr-FR" w:eastAsia="sv-SE"/>
        </w:rPr>
      </w:pPr>
      <w:r w:rsidRPr="00A043BE">
        <w:rPr>
          <w:rFonts w:eastAsia="SimSun"/>
          <w:noProof/>
          <w:szCs w:val="22"/>
          <w:lang w:val="fr-FR" w:eastAsia="sv-SE"/>
        </w:rPr>
        <w:t>Fréquence indéterminée :</w:t>
      </w:r>
      <w:r w:rsidRPr="00A043BE">
        <w:rPr>
          <w:rFonts w:eastAsia="SimSun"/>
          <w:noProof/>
          <w:szCs w:val="22"/>
          <w:lang w:val="fr-FR" w:eastAsia="sv-SE"/>
        </w:rPr>
        <w:tab/>
        <w:t xml:space="preserve">Réactions d’hypersensibilité (dont des réactions allergiques graves) et </w:t>
      </w:r>
      <w:r w:rsidR="0036616F" w:rsidRPr="00A043BE">
        <w:rPr>
          <w:rFonts w:eastAsia="SimSun"/>
          <w:noProof/>
          <w:szCs w:val="22"/>
          <w:lang w:val="fr-FR" w:eastAsia="sv-SE"/>
        </w:rPr>
        <w:t>éruption cutanée</w:t>
      </w:r>
    </w:p>
    <w:p w14:paraId="75A44249" w14:textId="77777777" w:rsidR="00F57105" w:rsidRPr="00A043BE" w:rsidRDefault="00F57105" w:rsidP="00CC452E">
      <w:pPr>
        <w:keepNext/>
        <w:keepLines/>
        <w:tabs>
          <w:tab w:val="clear" w:pos="567"/>
          <w:tab w:val="left" w:pos="1985"/>
        </w:tabs>
        <w:spacing w:line="240" w:lineRule="auto"/>
        <w:rPr>
          <w:rFonts w:eastAsia="SimSun"/>
          <w:noProof/>
          <w:szCs w:val="22"/>
          <w:lang w:val="fr-FR" w:eastAsia="sv-SE"/>
        </w:rPr>
      </w:pPr>
    </w:p>
    <w:p w14:paraId="75A4424A" w14:textId="77777777" w:rsidR="00F57105" w:rsidRPr="00A043BE" w:rsidRDefault="00F57105" w:rsidP="00CC452E">
      <w:pPr>
        <w:keepNext/>
        <w:keepLines/>
        <w:tabs>
          <w:tab w:val="clear" w:pos="567"/>
        </w:tabs>
        <w:spacing w:line="240" w:lineRule="auto"/>
        <w:rPr>
          <w:rFonts w:eastAsia="SimSun"/>
          <w:i/>
          <w:noProof/>
          <w:szCs w:val="22"/>
          <w:u w:val="single"/>
          <w:lang w:val="fr-FR" w:eastAsia="sv-SE"/>
        </w:rPr>
      </w:pPr>
      <w:r w:rsidRPr="00A043BE">
        <w:rPr>
          <w:rFonts w:eastAsia="SimSun"/>
          <w:i/>
          <w:noProof/>
          <w:szCs w:val="22"/>
          <w:u w:val="single"/>
          <w:lang w:val="fr-FR" w:eastAsia="sv-SE"/>
        </w:rPr>
        <w:t>Troubles du métabolisme et de la nutrition</w:t>
      </w:r>
    </w:p>
    <w:p w14:paraId="75A4424B" w14:textId="77777777" w:rsidR="00F57105" w:rsidRPr="00A043BE" w:rsidRDefault="00F57105" w:rsidP="00CC452E">
      <w:pPr>
        <w:tabs>
          <w:tab w:val="clear" w:pos="567"/>
          <w:tab w:val="left" w:pos="2880"/>
        </w:tabs>
        <w:spacing w:line="240" w:lineRule="auto"/>
        <w:ind w:left="2835" w:hanging="2835"/>
        <w:rPr>
          <w:rFonts w:eastAsia="SimSun"/>
          <w:noProof/>
          <w:szCs w:val="22"/>
          <w:lang w:val="fr-FR" w:eastAsia="sv-SE"/>
        </w:rPr>
      </w:pPr>
      <w:r w:rsidRPr="00A043BE">
        <w:rPr>
          <w:rFonts w:eastAsia="SimSun"/>
          <w:noProof/>
          <w:szCs w:val="22"/>
          <w:lang w:val="fr-FR" w:eastAsia="sv-SE"/>
        </w:rPr>
        <w:t>Fréquent :</w:t>
      </w:r>
      <w:r w:rsidRPr="00A043BE">
        <w:rPr>
          <w:rFonts w:eastAsia="SimSun"/>
          <w:noProof/>
          <w:szCs w:val="22"/>
          <w:lang w:val="fr-FR" w:eastAsia="sv-SE"/>
        </w:rPr>
        <w:tab/>
        <w:t>Hypophénylalaninémie</w:t>
      </w:r>
    </w:p>
    <w:p w14:paraId="75A4424C" w14:textId="77777777" w:rsidR="00F57105" w:rsidRPr="00A043BE" w:rsidRDefault="00F57105" w:rsidP="00CC452E">
      <w:pPr>
        <w:tabs>
          <w:tab w:val="clear" w:pos="567"/>
          <w:tab w:val="left" w:pos="1980"/>
        </w:tabs>
        <w:autoSpaceDE w:val="0"/>
        <w:autoSpaceDN w:val="0"/>
        <w:adjustRightInd w:val="0"/>
        <w:spacing w:line="240" w:lineRule="auto"/>
        <w:rPr>
          <w:rFonts w:eastAsia="SimSun"/>
          <w:noProof/>
          <w:szCs w:val="22"/>
          <w:lang w:val="fr-FR"/>
        </w:rPr>
      </w:pPr>
    </w:p>
    <w:p w14:paraId="75A4424D" w14:textId="77777777" w:rsidR="00F57105" w:rsidRPr="00A043BE" w:rsidRDefault="00F57105" w:rsidP="00CC452E">
      <w:pPr>
        <w:keepNext/>
        <w:keepLines/>
        <w:tabs>
          <w:tab w:val="clear" w:pos="567"/>
        </w:tabs>
        <w:spacing w:line="240" w:lineRule="auto"/>
        <w:rPr>
          <w:rFonts w:eastAsia="SimSun"/>
          <w:i/>
          <w:noProof/>
          <w:szCs w:val="22"/>
          <w:u w:val="single"/>
          <w:lang w:val="fr-FR" w:eastAsia="sv-SE"/>
        </w:rPr>
      </w:pPr>
      <w:r w:rsidRPr="00A043BE">
        <w:rPr>
          <w:rFonts w:eastAsia="SimSun"/>
          <w:i/>
          <w:noProof/>
          <w:szCs w:val="22"/>
          <w:u w:val="single"/>
          <w:lang w:val="fr-FR" w:eastAsia="sv-SE"/>
        </w:rPr>
        <w:t>Affections du système nerveux</w:t>
      </w:r>
    </w:p>
    <w:p w14:paraId="75A4424E" w14:textId="77777777" w:rsidR="00F57105" w:rsidRPr="00A043BE" w:rsidRDefault="00F57105" w:rsidP="00CC452E">
      <w:pPr>
        <w:tabs>
          <w:tab w:val="clear" w:pos="567"/>
          <w:tab w:val="left" w:pos="2880"/>
        </w:tabs>
        <w:spacing w:line="240" w:lineRule="auto"/>
        <w:ind w:left="2835" w:hanging="2835"/>
        <w:rPr>
          <w:rFonts w:eastAsia="SimSun"/>
          <w:noProof/>
          <w:szCs w:val="22"/>
          <w:lang w:val="fr-FR" w:eastAsia="sv-SE"/>
        </w:rPr>
      </w:pPr>
      <w:r w:rsidRPr="00A043BE">
        <w:rPr>
          <w:rFonts w:eastAsia="SimSun"/>
          <w:noProof/>
          <w:szCs w:val="22"/>
          <w:lang w:val="fr-FR" w:eastAsia="sv-SE"/>
        </w:rPr>
        <w:t>Très fréquent :</w:t>
      </w:r>
      <w:r w:rsidRPr="00A043BE">
        <w:rPr>
          <w:rFonts w:eastAsia="SimSun"/>
          <w:noProof/>
          <w:szCs w:val="22"/>
          <w:lang w:val="fr-FR" w:eastAsia="sv-SE"/>
        </w:rPr>
        <w:tab/>
      </w:r>
      <w:r w:rsidR="00D45922" w:rsidRPr="00A043BE">
        <w:rPr>
          <w:rFonts w:eastAsia="SimSun"/>
          <w:noProof/>
          <w:szCs w:val="22"/>
          <w:lang w:val="fr-FR" w:eastAsia="sv-SE"/>
        </w:rPr>
        <w:t>Céphalées</w:t>
      </w:r>
    </w:p>
    <w:p w14:paraId="75A4424F" w14:textId="77777777" w:rsidR="00F57105" w:rsidRPr="00A043BE" w:rsidRDefault="00F57105" w:rsidP="00CC452E">
      <w:pPr>
        <w:tabs>
          <w:tab w:val="clear" w:pos="567"/>
          <w:tab w:val="left" w:pos="1980"/>
        </w:tabs>
        <w:spacing w:line="240" w:lineRule="auto"/>
        <w:rPr>
          <w:rFonts w:eastAsia="SimSun"/>
          <w:noProof/>
          <w:szCs w:val="22"/>
          <w:lang w:val="fr-FR" w:eastAsia="sv-SE"/>
        </w:rPr>
      </w:pPr>
    </w:p>
    <w:p w14:paraId="75A44250" w14:textId="77777777" w:rsidR="00F57105" w:rsidRPr="00A043BE" w:rsidRDefault="00F57105" w:rsidP="00CC452E">
      <w:pPr>
        <w:keepNext/>
        <w:keepLines/>
        <w:tabs>
          <w:tab w:val="clear" w:pos="567"/>
        </w:tabs>
        <w:spacing w:line="240" w:lineRule="auto"/>
        <w:rPr>
          <w:rFonts w:eastAsia="SimSun"/>
          <w:i/>
          <w:noProof/>
          <w:szCs w:val="22"/>
          <w:u w:val="single"/>
          <w:lang w:val="fr-FR" w:eastAsia="sv-SE"/>
        </w:rPr>
      </w:pPr>
      <w:r w:rsidRPr="00A043BE">
        <w:rPr>
          <w:rFonts w:eastAsia="SimSun"/>
          <w:i/>
          <w:noProof/>
          <w:szCs w:val="22"/>
          <w:u w:val="single"/>
          <w:lang w:val="fr-FR" w:eastAsia="sv-SE"/>
        </w:rPr>
        <w:t>Affections respiratoires, thoraciques et médiastinales</w:t>
      </w:r>
    </w:p>
    <w:p w14:paraId="75A44251" w14:textId="77777777" w:rsidR="00F57105" w:rsidRPr="00A043BE" w:rsidRDefault="00F57105" w:rsidP="00CC452E">
      <w:pPr>
        <w:tabs>
          <w:tab w:val="clear" w:pos="567"/>
          <w:tab w:val="left" w:pos="2880"/>
        </w:tabs>
        <w:spacing w:line="240" w:lineRule="auto"/>
        <w:ind w:left="2835" w:hanging="2835"/>
        <w:rPr>
          <w:rFonts w:eastAsia="SimSun"/>
          <w:noProof/>
          <w:szCs w:val="22"/>
          <w:lang w:val="fr-FR" w:eastAsia="sv-SE"/>
        </w:rPr>
      </w:pPr>
      <w:r w:rsidRPr="00A043BE">
        <w:rPr>
          <w:rFonts w:eastAsia="SimSun"/>
          <w:noProof/>
          <w:szCs w:val="22"/>
          <w:lang w:val="fr-FR" w:eastAsia="sv-SE"/>
        </w:rPr>
        <w:t>Très fréquent :</w:t>
      </w:r>
      <w:r w:rsidRPr="00A043BE">
        <w:rPr>
          <w:rFonts w:eastAsia="SimSun"/>
          <w:noProof/>
          <w:szCs w:val="22"/>
          <w:lang w:val="fr-FR" w:eastAsia="sv-SE"/>
        </w:rPr>
        <w:tab/>
        <w:t>Rhinorrhée</w:t>
      </w:r>
    </w:p>
    <w:p w14:paraId="75A44252" w14:textId="77777777" w:rsidR="00F57105" w:rsidRPr="00A043BE" w:rsidRDefault="00F57105" w:rsidP="00CC452E">
      <w:pPr>
        <w:tabs>
          <w:tab w:val="clear" w:pos="567"/>
          <w:tab w:val="left" w:pos="2880"/>
        </w:tabs>
        <w:spacing w:line="240" w:lineRule="auto"/>
        <w:ind w:left="2835" w:hanging="2835"/>
        <w:rPr>
          <w:rFonts w:eastAsia="SimSun"/>
          <w:noProof/>
          <w:szCs w:val="22"/>
          <w:lang w:val="fr-FR" w:eastAsia="sv-SE"/>
        </w:rPr>
      </w:pPr>
      <w:r w:rsidRPr="00A043BE">
        <w:rPr>
          <w:rFonts w:eastAsia="SimSun"/>
          <w:noProof/>
          <w:szCs w:val="22"/>
          <w:lang w:val="fr-FR" w:eastAsia="sv-SE"/>
        </w:rPr>
        <w:t>Fréquent :</w:t>
      </w:r>
      <w:r w:rsidRPr="00A043BE">
        <w:rPr>
          <w:rFonts w:eastAsia="SimSun"/>
          <w:noProof/>
          <w:szCs w:val="22"/>
          <w:lang w:val="fr-FR" w:eastAsia="sv-SE"/>
        </w:rPr>
        <w:tab/>
        <w:t xml:space="preserve">Douleur pharyngolaryngée, </w:t>
      </w:r>
      <w:r w:rsidR="00586077" w:rsidRPr="00A043BE">
        <w:rPr>
          <w:rFonts w:eastAsia="SimSun"/>
          <w:noProof/>
          <w:szCs w:val="22"/>
          <w:lang w:val="fr-FR" w:eastAsia="sv-SE"/>
        </w:rPr>
        <w:t xml:space="preserve">congestion </w:t>
      </w:r>
      <w:r w:rsidRPr="00A043BE">
        <w:rPr>
          <w:rFonts w:eastAsia="SimSun"/>
          <w:noProof/>
          <w:szCs w:val="22"/>
          <w:lang w:val="fr-FR" w:eastAsia="sv-SE"/>
        </w:rPr>
        <w:t>nasal</w:t>
      </w:r>
      <w:r w:rsidR="00586077" w:rsidRPr="00A043BE">
        <w:rPr>
          <w:rFonts w:eastAsia="SimSun"/>
          <w:noProof/>
          <w:szCs w:val="22"/>
          <w:lang w:val="fr-FR" w:eastAsia="sv-SE"/>
        </w:rPr>
        <w:t>e</w:t>
      </w:r>
      <w:r w:rsidRPr="00A043BE">
        <w:rPr>
          <w:rFonts w:eastAsia="SimSun"/>
          <w:noProof/>
          <w:szCs w:val="22"/>
          <w:lang w:val="fr-FR" w:eastAsia="sv-SE"/>
        </w:rPr>
        <w:t xml:space="preserve">, </w:t>
      </w:r>
      <w:r w:rsidR="00586077" w:rsidRPr="00A043BE">
        <w:rPr>
          <w:rFonts w:eastAsia="SimSun"/>
          <w:noProof/>
          <w:szCs w:val="22"/>
          <w:lang w:val="fr-FR" w:eastAsia="sv-SE"/>
        </w:rPr>
        <w:t>toux</w:t>
      </w:r>
    </w:p>
    <w:p w14:paraId="75A44253" w14:textId="77777777" w:rsidR="00CA383D" w:rsidRPr="00A043BE" w:rsidRDefault="00CA383D" w:rsidP="00CC452E">
      <w:pPr>
        <w:tabs>
          <w:tab w:val="clear" w:pos="567"/>
          <w:tab w:val="left" w:pos="1980"/>
        </w:tabs>
        <w:spacing w:line="240" w:lineRule="auto"/>
        <w:rPr>
          <w:rFonts w:eastAsia="SimSun"/>
          <w:noProof/>
          <w:szCs w:val="22"/>
          <w:lang w:val="fr-FR" w:eastAsia="sv-SE"/>
        </w:rPr>
      </w:pPr>
    </w:p>
    <w:p w14:paraId="75A44254" w14:textId="77777777" w:rsidR="00CA383D" w:rsidRPr="00A043BE" w:rsidRDefault="00CA383D" w:rsidP="00CC452E">
      <w:pPr>
        <w:keepNext/>
        <w:keepLines/>
        <w:tabs>
          <w:tab w:val="clear" w:pos="567"/>
        </w:tabs>
        <w:spacing w:line="240" w:lineRule="auto"/>
        <w:rPr>
          <w:rFonts w:eastAsia="SimSun"/>
          <w:i/>
          <w:noProof/>
          <w:szCs w:val="22"/>
          <w:u w:val="single"/>
          <w:lang w:val="fr-FR" w:eastAsia="sv-SE"/>
        </w:rPr>
      </w:pPr>
      <w:r w:rsidRPr="00A043BE">
        <w:rPr>
          <w:rFonts w:eastAsia="SimSun"/>
          <w:i/>
          <w:noProof/>
          <w:szCs w:val="22"/>
          <w:u w:val="single"/>
          <w:lang w:val="fr-FR" w:eastAsia="sv-SE"/>
        </w:rPr>
        <w:t>Affections gastro-intestinales</w:t>
      </w:r>
    </w:p>
    <w:p w14:paraId="75A44255" w14:textId="77777777" w:rsidR="00CA383D" w:rsidRPr="00A043BE" w:rsidRDefault="00CA383D" w:rsidP="00CC452E">
      <w:pPr>
        <w:tabs>
          <w:tab w:val="clear" w:pos="567"/>
          <w:tab w:val="left" w:pos="2880"/>
        </w:tabs>
        <w:spacing w:line="240" w:lineRule="auto"/>
        <w:ind w:left="2835" w:hanging="2835"/>
        <w:rPr>
          <w:rFonts w:eastAsia="SimSun"/>
          <w:noProof/>
          <w:szCs w:val="22"/>
          <w:lang w:val="fr-FR" w:eastAsia="sv-SE"/>
        </w:rPr>
      </w:pPr>
      <w:r w:rsidRPr="00A043BE">
        <w:rPr>
          <w:rFonts w:eastAsia="SimSun"/>
          <w:noProof/>
          <w:szCs w:val="22"/>
          <w:lang w:val="fr-FR" w:eastAsia="sv-SE"/>
        </w:rPr>
        <w:t>Fréquent :</w:t>
      </w:r>
      <w:r w:rsidRPr="00A043BE">
        <w:rPr>
          <w:rFonts w:eastAsia="SimSun"/>
          <w:noProof/>
          <w:szCs w:val="22"/>
          <w:lang w:val="fr-FR" w:eastAsia="sv-SE"/>
        </w:rPr>
        <w:tab/>
        <w:t>Diarrhée, vomissements, douleur abdominale</w:t>
      </w:r>
      <w:r w:rsidR="00B50F72" w:rsidRPr="00A043BE">
        <w:rPr>
          <w:rFonts w:eastAsia="SimSun"/>
          <w:noProof/>
          <w:szCs w:val="22"/>
          <w:lang w:val="fr-FR" w:eastAsia="sv-SE"/>
        </w:rPr>
        <w:t>, dyspepsie, nausée</w:t>
      </w:r>
    </w:p>
    <w:p w14:paraId="75A44256" w14:textId="77777777" w:rsidR="00E9754A" w:rsidRPr="00A043BE" w:rsidRDefault="00E9754A" w:rsidP="00CC452E">
      <w:pPr>
        <w:tabs>
          <w:tab w:val="clear" w:pos="567"/>
          <w:tab w:val="left" w:pos="2880"/>
        </w:tabs>
        <w:spacing w:line="240" w:lineRule="auto"/>
        <w:ind w:left="2835" w:hanging="2835"/>
        <w:rPr>
          <w:rFonts w:eastAsia="SimSun"/>
          <w:noProof/>
          <w:szCs w:val="22"/>
          <w:lang w:val="fr-FR" w:eastAsia="sv-SE"/>
        </w:rPr>
      </w:pPr>
      <w:r w:rsidRPr="00A043BE">
        <w:rPr>
          <w:rFonts w:eastAsia="SimSun"/>
          <w:noProof/>
          <w:szCs w:val="22"/>
          <w:lang w:val="fr-FR" w:eastAsia="sv-SE"/>
        </w:rPr>
        <w:t xml:space="preserve">Fréquence indéterminée : </w:t>
      </w:r>
      <w:r w:rsidRPr="00A043BE">
        <w:rPr>
          <w:rFonts w:eastAsia="SimSun"/>
          <w:noProof/>
          <w:szCs w:val="22"/>
          <w:lang w:val="fr-FR" w:eastAsia="sv-SE"/>
        </w:rPr>
        <w:tab/>
        <w:t>Gastrite</w:t>
      </w:r>
      <w:r w:rsidR="007D0FA9" w:rsidRPr="00A043BE">
        <w:rPr>
          <w:rFonts w:eastAsia="SimSun"/>
          <w:noProof/>
          <w:szCs w:val="22"/>
          <w:lang w:val="fr-FR" w:eastAsia="sv-SE"/>
        </w:rPr>
        <w:t>, œsophagite</w:t>
      </w:r>
    </w:p>
    <w:p w14:paraId="75A44257" w14:textId="77777777" w:rsidR="00F57105" w:rsidRPr="00A043BE" w:rsidRDefault="00F57105" w:rsidP="00CC452E">
      <w:pPr>
        <w:autoSpaceDE w:val="0"/>
        <w:autoSpaceDN w:val="0"/>
        <w:adjustRightInd w:val="0"/>
        <w:spacing w:line="240" w:lineRule="auto"/>
        <w:rPr>
          <w:rFonts w:eastAsia="SimSun"/>
          <w:noProof/>
          <w:szCs w:val="22"/>
          <w:u w:val="single"/>
          <w:lang w:val="fr-FR"/>
        </w:rPr>
      </w:pPr>
    </w:p>
    <w:p w14:paraId="75A44258" w14:textId="77777777" w:rsidR="00F57105" w:rsidRPr="00A043BE" w:rsidRDefault="00586077" w:rsidP="00CC452E">
      <w:pPr>
        <w:keepNext/>
        <w:keepLines/>
        <w:spacing w:line="240" w:lineRule="auto"/>
        <w:rPr>
          <w:rFonts w:eastAsia="SimSun"/>
          <w:noProof/>
          <w:szCs w:val="22"/>
          <w:u w:val="single"/>
          <w:lang w:val="fr-FR"/>
        </w:rPr>
      </w:pPr>
      <w:r w:rsidRPr="00A043BE">
        <w:rPr>
          <w:rFonts w:eastAsia="SimSun"/>
          <w:noProof/>
          <w:szCs w:val="22"/>
          <w:u w:val="single"/>
          <w:lang w:val="fr-FR"/>
        </w:rPr>
        <w:t>Population pédiatrique</w:t>
      </w:r>
    </w:p>
    <w:p w14:paraId="75A44259" w14:textId="77777777" w:rsidR="0036616F" w:rsidRPr="00A043BE" w:rsidRDefault="0036616F" w:rsidP="00CC452E">
      <w:pPr>
        <w:autoSpaceDE w:val="0"/>
        <w:autoSpaceDN w:val="0"/>
        <w:adjustRightInd w:val="0"/>
        <w:spacing w:line="240" w:lineRule="auto"/>
        <w:rPr>
          <w:rFonts w:eastAsia="SimSun"/>
          <w:noProof/>
          <w:szCs w:val="22"/>
          <w:lang w:val="fr-FR" w:eastAsia="de-DE"/>
        </w:rPr>
      </w:pPr>
      <w:r w:rsidRPr="00A043BE">
        <w:rPr>
          <w:rFonts w:eastAsia="SimSun"/>
          <w:noProof/>
          <w:szCs w:val="22"/>
          <w:lang w:val="fr-FR" w:eastAsia="de-DE"/>
        </w:rPr>
        <w:t xml:space="preserve">La fréquence, la nature et la sévérité des effets indésirables chez les enfants </w:t>
      </w:r>
      <w:r w:rsidR="00AF2A41" w:rsidRPr="00A043BE">
        <w:rPr>
          <w:rFonts w:eastAsia="SimSun"/>
          <w:noProof/>
          <w:szCs w:val="22"/>
          <w:lang w:val="fr-FR" w:eastAsia="de-DE"/>
        </w:rPr>
        <w:t>ont été</w:t>
      </w:r>
      <w:r w:rsidR="008769A1" w:rsidRPr="00A043BE">
        <w:rPr>
          <w:rFonts w:eastAsia="SimSun"/>
          <w:noProof/>
          <w:szCs w:val="22"/>
          <w:lang w:val="fr-FR" w:eastAsia="de-DE"/>
        </w:rPr>
        <w:t xml:space="preserve"> essentiel</w:t>
      </w:r>
      <w:r w:rsidR="00D45922" w:rsidRPr="00A043BE">
        <w:rPr>
          <w:rFonts w:eastAsia="SimSun"/>
          <w:noProof/>
          <w:szCs w:val="22"/>
          <w:lang w:val="fr-FR" w:eastAsia="de-DE"/>
        </w:rPr>
        <w:t>lement</w:t>
      </w:r>
      <w:r w:rsidR="00AF2A41" w:rsidRPr="00A043BE">
        <w:rPr>
          <w:rFonts w:eastAsia="SimSun"/>
          <w:noProof/>
          <w:szCs w:val="22"/>
          <w:lang w:val="fr-FR" w:eastAsia="de-DE"/>
        </w:rPr>
        <w:t xml:space="preserve"> similaires à ce qui a été observé </w:t>
      </w:r>
      <w:r w:rsidRPr="00A043BE">
        <w:rPr>
          <w:rFonts w:eastAsia="SimSun"/>
          <w:noProof/>
          <w:szCs w:val="22"/>
          <w:lang w:val="fr-FR" w:eastAsia="de-DE"/>
        </w:rPr>
        <w:t>chez les adultes.</w:t>
      </w:r>
    </w:p>
    <w:p w14:paraId="75A4425A" w14:textId="77777777" w:rsidR="00F57105" w:rsidRPr="00A043BE" w:rsidRDefault="00F57105" w:rsidP="00CC452E">
      <w:pPr>
        <w:keepNext/>
        <w:keepLines/>
        <w:autoSpaceDE w:val="0"/>
        <w:autoSpaceDN w:val="0"/>
        <w:adjustRightInd w:val="0"/>
        <w:spacing w:line="240" w:lineRule="auto"/>
        <w:rPr>
          <w:rFonts w:eastAsia="SimSun"/>
          <w:noProof/>
          <w:szCs w:val="22"/>
          <w:u w:val="single"/>
          <w:lang w:val="fr-FR"/>
        </w:rPr>
      </w:pPr>
    </w:p>
    <w:p w14:paraId="75A4425B" w14:textId="77777777" w:rsidR="00F57105" w:rsidRPr="00A043BE" w:rsidRDefault="006B4622" w:rsidP="00CC452E">
      <w:pPr>
        <w:keepNext/>
        <w:keepLines/>
        <w:spacing w:line="240" w:lineRule="auto"/>
        <w:rPr>
          <w:rFonts w:eastAsia="SimSun"/>
          <w:noProof/>
          <w:szCs w:val="22"/>
          <w:u w:val="single"/>
          <w:lang w:val="fr-FR"/>
        </w:rPr>
      </w:pPr>
      <w:r w:rsidRPr="00A043BE">
        <w:rPr>
          <w:rFonts w:eastAsia="SimSun"/>
          <w:noProof/>
          <w:szCs w:val="22"/>
          <w:u w:val="single"/>
          <w:lang w:val="fr-FR"/>
        </w:rPr>
        <w:t>Déclaration des effets indésirables suspectés</w:t>
      </w:r>
    </w:p>
    <w:p w14:paraId="75A4425C" w14:textId="77777777" w:rsidR="00F57105" w:rsidRPr="00A043BE" w:rsidRDefault="006B4622" w:rsidP="00CC452E">
      <w:pPr>
        <w:tabs>
          <w:tab w:val="left" w:pos="993"/>
        </w:tabs>
        <w:spacing w:line="240" w:lineRule="auto"/>
        <w:rPr>
          <w:noProof/>
          <w:szCs w:val="22"/>
          <w:lang w:val="fr-FR"/>
        </w:rPr>
      </w:pPr>
      <w:r w:rsidRPr="00A043BE">
        <w:rPr>
          <w:noProof/>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A043BE">
        <w:rPr>
          <w:noProof/>
          <w:szCs w:val="22"/>
          <w:shd w:val="clear" w:color="auto" w:fill="A6A6A6"/>
          <w:lang w:val="fr-FR"/>
        </w:rPr>
        <w:t xml:space="preserve">le système </w:t>
      </w:r>
      <w:r w:rsidR="00F57105" w:rsidRPr="00A043BE">
        <w:rPr>
          <w:noProof/>
          <w:szCs w:val="22"/>
          <w:shd w:val="clear" w:color="auto" w:fill="A6A6A6"/>
          <w:lang w:val="fr-FR"/>
        </w:rPr>
        <w:t xml:space="preserve">national </w:t>
      </w:r>
      <w:r w:rsidRPr="00A043BE">
        <w:rPr>
          <w:noProof/>
          <w:szCs w:val="22"/>
          <w:shd w:val="clear" w:color="auto" w:fill="A6A6A6"/>
          <w:lang w:val="fr-FR"/>
        </w:rPr>
        <w:t xml:space="preserve">de déclaration – voir </w:t>
      </w:r>
      <w:hyperlink r:id="rId7" w:history="1">
        <w:r w:rsidRPr="00A043BE">
          <w:rPr>
            <w:noProof/>
            <w:szCs w:val="22"/>
            <w:shd w:val="clear" w:color="auto" w:fill="A6A6A6"/>
            <w:lang w:val="fr-FR"/>
          </w:rPr>
          <w:t>Annexe V</w:t>
        </w:r>
      </w:hyperlink>
      <w:r w:rsidR="00F57105" w:rsidRPr="00A043BE">
        <w:rPr>
          <w:noProof/>
          <w:szCs w:val="22"/>
          <w:lang w:val="fr-FR"/>
        </w:rPr>
        <w:t>.</w:t>
      </w:r>
    </w:p>
    <w:p w14:paraId="75A4425D" w14:textId="77777777" w:rsidR="00C43694" w:rsidRPr="00A043BE" w:rsidRDefault="00C43694" w:rsidP="00CC452E">
      <w:pPr>
        <w:autoSpaceDE w:val="0"/>
        <w:autoSpaceDN w:val="0"/>
        <w:adjustRightInd w:val="0"/>
        <w:spacing w:line="240" w:lineRule="auto"/>
        <w:rPr>
          <w:noProof/>
          <w:szCs w:val="22"/>
          <w:lang w:val="fr-FR"/>
        </w:rPr>
      </w:pPr>
    </w:p>
    <w:p w14:paraId="75A4425E"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4.9</w:t>
      </w:r>
      <w:r w:rsidRPr="00A043BE">
        <w:rPr>
          <w:b/>
          <w:noProof/>
          <w:szCs w:val="22"/>
          <w:lang w:val="fr-FR"/>
        </w:rPr>
        <w:tab/>
        <w:t>Surdosage</w:t>
      </w:r>
    </w:p>
    <w:p w14:paraId="75A4425F" w14:textId="77777777" w:rsidR="00C43694" w:rsidRPr="00A043BE" w:rsidRDefault="00C43694" w:rsidP="00CC452E">
      <w:pPr>
        <w:keepNext/>
        <w:keepLines/>
        <w:spacing w:line="240" w:lineRule="auto"/>
        <w:rPr>
          <w:noProof/>
          <w:szCs w:val="22"/>
          <w:lang w:val="fr-FR"/>
        </w:rPr>
      </w:pPr>
    </w:p>
    <w:p w14:paraId="75A44260" w14:textId="77777777" w:rsidR="00CB5B27" w:rsidRPr="00A043BE" w:rsidRDefault="00F6647D" w:rsidP="00CC452E">
      <w:pPr>
        <w:pStyle w:val="BodyText"/>
        <w:tabs>
          <w:tab w:val="left" w:pos="1843"/>
        </w:tabs>
        <w:rPr>
          <w:noProof/>
          <w:szCs w:val="22"/>
          <w:lang w:val="fr-FR"/>
        </w:rPr>
      </w:pPr>
      <w:r w:rsidRPr="00A043BE">
        <w:rPr>
          <w:noProof/>
          <w:szCs w:val="22"/>
          <w:lang w:val="fr-FR"/>
        </w:rPr>
        <w:t xml:space="preserve">Des </w:t>
      </w:r>
      <w:r w:rsidR="00C35622" w:rsidRPr="00A043BE">
        <w:rPr>
          <w:noProof/>
          <w:szCs w:val="22"/>
          <w:lang w:val="fr-FR"/>
        </w:rPr>
        <w:t>céphalées</w:t>
      </w:r>
      <w:r w:rsidRPr="00A043BE">
        <w:rPr>
          <w:noProof/>
          <w:szCs w:val="22"/>
          <w:lang w:val="fr-FR"/>
        </w:rPr>
        <w:t xml:space="preserve"> et des sensations vertig</w:t>
      </w:r>
      <w:r w:rsidR="00C35622" w:rsidRPr="00A043BE">
        <w:rPr>
          <w:noProof/>
          <w:szCs w:val="22"/>
          <w:lang w:val="fr-FR"/>
        </w:rPr>
        <w:t>ineuses</w:t>
      </w:r>
      <w:r w:rsidRPr="00A043BE">
        <w:rPr>
          <w:noProof/>
          <w:szCs w:val="22"/>
          <w:lang w:val="fr-FR"/>
        </w:rPr>
        <w:t xml:space="preserve"> ont été rapporté</w:t>
      </w:r>
      <w:r w:rsidR="00C35622" w:rsidRPr="00A043BE">
        <w:rPr>
          <w:noProof/>
          <w:szCs w:val="22"/>
          <w:lang w:val="fr-FR"/>
        </w:rPr>
        <w:t>e</w:t>
      </w:r>
      <w:r w:rsidRPr="00A043BE">
        <w:rPr>
          <w:noProof/>
          <w:szCs w:val="22"/>
          <w:lang w:val="fr-FR"/>
        </w:rPr>
        <w:t>s après une administration de dichlorhydrate de saproptérine supérieure à la dose maximale recommandée de 20 mg/kg</w:t>
      </w:r>
      <w:r w:rsidR="00911712" w:rsidRPr="00A043BE">
        <w:rPr>
          <w:noProof/>
          <w:szCs w:val="22"/>
          <w:lang w:val="fr-FR"/>
        </w:rPr>
        <w:t>/</w:t>
      </w:r>
      <w:r w:rsidRPr="00A043BE">
        <w:rPr>
          <w:noProof/>
          <w:szCs w:val="22"/>
          <w:lang w:val="fr-FR"/>
        </w:rPr>
        <w:t>jour. Le traitement du surdosage doit être symptomatique.</w:t>
      </w:r>
      <w:r w:rsidR="00CB5B27" w:rsidRPr="00A043BE">
        <w:rPr>
          <w:noProof/>
          <w:szCs w:val="22"/>
          <w:lang w:val="fr-FR"/>
        </w:rPr>
        <w:t xml:space="preserve"> Un raccourcissement de l’intervalle QT (-8,32 ms) a été observé dans une étude avec une dose supra-thérapeutique unique de 100 mg/kg (5 fois la dose maximale recommandée) ; ceci doit être pris en compte lors de la prise en charge de patients présentant un raccourcissement de l'intervalle QT préexistant (p. ex. les patients atteints du syndrome du QT court familial).</w:t>
      </w:r>
    </w:p>
    <w:p w14:paraId="75A44261" w14:textId="77777777" w:rsidR="00C43694" w:rsidRPr="00A043BE" w:rsidRDefault="00C43694" w:rsidP="00CC452E">
      <w:pPr>
        <w:pStyle w:val="BodyText"/>
        <w:rPr>
          <w:i/>
          <w:noProof/>
          <w:szCs w:val="22"/>
          <w:lang w:val="fr-FR"/>
        </w:rPr>
      </w:pPr>
    </w:p>
    <w:p w14:paraId="75A44262" w14:textId="77777777" w:rsidR="004313B7" w:rsidRPr="00A043BE" w:rsidRDefault="004313B7" w:rsidP="00CC452E">
      <w:pPr>
        <w:pStyle w:val="BodyText"/>
        <w:rPr>
          <w:i/>
          <w:noProof/>
          <w:szCs w:val="22"/>
          <w:lang w:val="fr-FR"/>
        </w:rPr>
      </w:pPr>
    </w:p>
    <w:p w14:paraId="75A44263" w14:textId="77777777" w:rsidR="00C43694" w:rsidRPr="00A043BE" w:rsidRDefault="00F6647D" w:rsidP="00CC452E">
      <w:pPr>
        <w:keepNext/>
        <w:keepLines/>
        <w:suppressAutoHyphens/>
        <w:spacing w:line="240" w:lineRule="auto"/>
        <w:ind w:left="562" w:hanging="562"/>
        <w:rPr>
          <w:b/>
          <w:noProof/>
          <w:szCs w:val="22"/>
          <w:lang w:val="fr-FR"/>
        </w:rPr>
      </w:pPr>
      <w:r w:rsidRPr="00A043BE">
        <w:rPr>
          <w:b/>
          <w:noProof/>
          <w:szCs w:val="22"/>
          <w:lang w:val="fr-FR"/>
        </w:rPr>
        <w:t>5.</w:t>
      </w:r>
      <w:r w:rsidRPr="00A043BE">
        <w:rPr>
          <w:b/>
          <w:noProof/>
          <w:szCs w:val="22"/>
          <w:lang w:val="fr-FR"/>
        </w:rPr>
        <w:tab/>
        <w:t>PROPRI</w:t>
      </w:r>
      <w:r w:rsidR="00CE1FD3" w:rsidRPr="00A043BE">
        <w:rPr>
          <w:b/>
          <w:noProof/>
          <w:szCs w:val="22"/>
          <w:lang w:val="fr-FR"/>
        </w:rPr>
        <w:t>É</w:t>
      </w:r>
      <w:r w:rsidRPr="00A043BE">
        <w:rPr>
          <w:b/>
          <w:noProof/>
          <w:szCs w:val="22"/>
          <w:lang w:val="fr-FR"/>
        </w:rPr>
        <w:t>T</w:t>
      </w:r>
      <w:r w:rsidR="00CE1FD3" w:rsidRPr="00A043BE">
        <w:rPr>
          <w:b/>
          <w:noProof/>
          <w:szCs w:val="22"/>
          <w:lang w:val="fr-FR"/>
        </w:rPr>
        <w:t>É</w:t>
      </w:r>
      <w:r w:rsidRPr="00A043BE">
        <w:rPr>
          <w:b/>
          <w:noProof/>
          <w:szCs w:val="22"/>
          <w:lang w:val="fr-FR"/>
        </w:rPr>
        <w:t>S PHARMACOLOGIQUES</w:t>
      </w:r>
    </w:p>
    <w:p w14:paraId="75A44264" w14:textId="77777777" w:rsidR="00C43694" w:rsidRPr="00A043BE" w:rsidRDefault="00C43694" w:rsidP="00CC452E">
      <w:pPr>
        <w:keepNext/>
        <w:keepLines/>
        <w:suppressAutoHyphens/>
        <w:spacing w:line="240" w:lineRule="auto"/>
        <w:rPr>
          <w:noProof/>
          <w:szCs w:val="22"/>
          <w:lang w:val="fr-FR"/>
        </w:rPr>
      </w:pPr>
    </w:p>
    <w:p w14:paraId="75A44265"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5.1</w:t>
      </w:r>
      <w:r w:rsidRPr="00A043BE">
        <w:rPr>
          <w:b/>
          <w:noProof/>
          <w:szCs w:val="22"/>
          <w:lang w:val="fr-FR"/>
        </w:rPr>
        <w:tab/>
        <w:t>Propriétés pharmacodynamiques</w:t>
      </w:r>
    </w:p>
    <w:p w14:paraId="75A44266" w14:textId="77777777" w:rsidR="00C43694" w:rsidRPr="00A043BE" w:rsidRDefault="00C43694" w:rsidP="00CC452E">
      <w:pPr>
        <w:keepNext/>
        <w:keepLines/>
        <w:tabs>
          <w:tab w:val="clear" w:pos="567"/>
        </w:tabs>
        <w:spacing w:line="240" w:lineRule="auto"/>
        <w:rPr>
          <w:noProof/>
          <w:szCs w:val="22"/>
          <w:lang w:val="fr-FR"/>
        </w:rPr>
      </w:pPr>
    </w:p>
    <w:p w14:paraId="75A44267" w14:textId="77777777" w:rsidR="00C43694" w:rsidRPr="00A043BE" w:rsidRDefault="00F6647D" w:rsidP="00CC452E">
      <w:pPr>
        <w:keepNext/>
        <w:tabs>
          <w:tab w:val="clear" w:pos="567"/>
        </w:tabs>
        <w:spacing w:line="240" w:lineRule="auto"/>
        <w:rPr>
          <w:noProof/>
          <w:szCs w:val="22"/>
          <w:lang w:val="fr-FR"/>
        </w:rPr>
      </w:pPr>
      <w:r w:rsidRPr="00A043BE">
        <w:rPr>
          <w:noProof/>
          <w:szCs w:val="22"/>
          <w:lang w:val="fr-FR"/>
        </w:rPr>
        <w:t xml:space="preserve">Classe pharmacothérapeutique : </w:t>
      </w:r>
      <w:r w:rsidR="00CA383D" w:rsidRPr="00A043BE">
        <w:rPr>
          <w:noProof/>
          <w:szCs w:val="22"/>
          <w:lang w:val="fr-FR"/>
        </w:rPr>
        <w:t>Autres médicaments des voies digestives et du métabolisme, m</w:t>
      </w:r>
      <w:r w:rsidRPr="00A043BE">
        <w:rPr>
          <w:noProof/>
          <w:szCs w:val="22"/>
          <w:lang w:val="fr-FR"/>
        </w:rPr>
        <w:t xml:space="preserve">édicaments divers des voies digestives et du métabolisme, </w:t>
      </w:r>
      <w:r w:rsidR="00CE1FD3" w:rsidRPr="00A043BE">
        <w:rPr>
          <w:noProof/>
          <w:szCs w:val="22"/>
          <w:lang w:val="fr-FR"/>
        </w:rPr>
        <w:t>C</w:t>
      </w:r>
      <w:r w:rsidRPr="00A043BE">
        <w:rPr>
          <w:noProof/>
          <w:szCs w:val="22"/>
          <w:lang w:val="fr-FR"/>
        </w:rPr>
        <w:t>ode ATC : A16AX07</w:t>
      </w:r>
    </w:p>
    <w:p w14:paraId="75A44268" w14:textId="77777777" w:rsidR="00C43694" w:rsidRPr="00A043BE" w:rsidRDefault="00C43694" w:rsidP="00CC452E">
      <w:pPr>
        <w:numPr>
          <w:ilvl w:val="12"/>
          <w:numId w:val="0"/>
        </w:numPr>
        <w:spacing w:line="240" w:lineRule="auto"/>
        <w:ind w:right="-2"/>
        <w:rPr>
          <w:noProof/>
          <w:szCs w:val="22"/>
          <w:lang w:val="fr-FR"/>
        </w:rPr>
      </w:pPr>
    </w:p>
    <w:p w14:paraId="75A44269" w14:textId="77777777" w:rsidR="00C43694" w:rsidRPr="00A043BE" w:rsidRDefault="00F6647D" w:rsidP="00CC452E">
      <w:pPr>
        <w:keepNext/>
        <w:keepLines/>
        <w:numPr>
          <w:ilvl w:val="12"/>
          <w:numId w:val="0"/>
        </w:numPr>
        <w:spacing w:line="240" w:lineRule="auto"/>
        <w:rPr>
          <w:noProof/>
          <w:szCs w:val="22"/>
          <w:u w:val="single"/>
          <w:lang w:val="fr-FR"/>
        </w:rPr>
      </w:pPr>
      <w:r w:rsidRPr="00A043BE">
        <w:rPr>
          <w:noProof/>
          <w:szCs w:val="22"/>
          <w:u w:val="single"/>
          <w:lang w:val="fr-FR"/>
        </w:rPr>
        <w:t>Mécanisme d’action</w:t>
      </w:r>
    </w:p>
    <w:p w14:paraId="75A4426A" w14:textId="77777777" w:rsidR="00C43694" w:rsidRPr="00A043BE" w:rsidRDefault="00C43694" w:rsidP="00CC452E">
      <w:pPr>
        <w:pStyle w:val="EMEAEnBodyText"/>
        <w:keepNext/>
        <w:keepLines/>
        <w:tabs>
          <w:tab w:val="left" w:pos="567"/>
          <w:tab w:val="left" w:pos="993"/>
        </w:tabs>
        <w:spacing w:before="0" w:after="0"/>
        <w:jc w:val="left"/>
        <w:rPr>
          <w:noProof/>
          <w:szCs w:val="22"/>
          <w:lang w:val="fr-FR"/>
        </w:rPr>
      </w:pPr>
    </w:p>
    <w:p w14:paraId="75A4426B" w14:textId="77777777" w:rsidR="00C43694" w:rsidRPr="00A043BE" w:rsidRDefault="00F6647D" w:rsidP="00CC452E">
      <w:pPr>
        <w:tabs>
          <w:tab w:val="left" w:pos="993"/>
        </w:tabs>
        <w:spacing w:line="240" w:lineRule="auto"/>
        <w:rPr>
          <w:noProof/>
          <w:szCs w:val="22"/>
          <w:lang w:val="fr-FR"/>
        </w:rPr>
      </w:pPr>
      <w:r w:rsidRPr="00A043BE">
        <w:rPr>
          <w:noProof/>
          <w:szCs w:val="22"/>
          <w:lang w:val="fr-FR"/>
        </w:rPr>
        <w:t>L’hyperphényl</w:t>
      </w:r>
      <w:r w:rsidRPr="00A043BE">
        <w:rPr>
          <w:bCs/>
          <w:noProof/>
          <w:szCs w:val="22"/>
          <w:lang w:val="fr-FR"/>
        </w:rPr>
        <w:t>alaninémie (HPA), qui</w:t>
      </w:r>
      <w:r w:rsidRPr="00A043BE">
        <w:rPr>
          <w:noProof/>
          <w:szCs w:val="22"/>
          <w:lang w:val="fr-FR"/>
        </w:rPr>
        <w:t xml:space="preserve"> correspond à une élévation anormale des taux sanguins de phénylalanine, est habituellement due à des mutations récessives autosomiques des gènes codants pour</w:t>
      </w:r>
      <w:r w:rsidR="004313B7" w:rsidRPr="00A043BE">
        <w:rPr>
          <w:noProof/>
          <w:szCs w:val="22"/>
          <w:lang w:val="fr-FR"/>
        </w:rPr>
        <w:t> </w:t>
      </w:r>
      <w:r w:rsidRPr="00A043BE">
        <w:rPr>
          <w:noProof/>
          <w:szCs w:val="22"/>
          <w:lang w:val="fr-FR"/>
        </w:rPr>
        <w:t>l</w:t>
      </w:r>
      <w:r w:rsidR="00020624" w:rsidRPr="00A043BE">
        <w:rPr>
          <w:noProof/>
          <w:szCs w:val="22"/>
          <w:lang w:val="fr-FR"/>
        </w:rPr>
        <w:t>’enzyme</w:t>
      </w:r>
      <w:r w:rsidRPr="00A043BE">
        <w:rPr>
          <w:noProof/>
          <w:szCs w:val="22"/>
          <w:lang w:val="fr-FR"/>
        </w:rPr>
        <w:t xml:space="preserve"> phénylalanine hydroxylase (dans le cas de la phénylcétonurie, PCU) ou pour les enzymes impliquées dans la biosynthèse ou la régénération de la 6R</w:t>
      </w:r>
      <w:r w:rsidRPr="00A043BE">
        <w:rPr>
          <w:noProof/>
          <w:szCs w:val="22"/>
          <w:lang w:val="fr-FR"/>
        </w:rPr>
        <w:noBreakHyphen/>
        <w:t>tétrahydrobioptérine (6R</w:t>
      </w:r>
      <w:r w:rsidRPr="00A043BE">
        <w:rPr>
          <w:noProof/>
          <w:szCs w:val="22"/>
          <w:lang w:val="fr-FR"/>
        </w:rPr>
        <w:noBreakHyphen/>
        <w:t>BH4) (dans le cas du déficit en BH4). Le déficit en BH4 correspond à un ensemble de troubles dus à des mutations ou des délétions des gènes codants pour l’une des cinq enzymes impliquées dans la biosynthèse ou le recyclage de la BH4. Dans les deux cas, la phénylalanine ne peut être efficacement transformée en tyrosine, un acide aminé, ce qui entraîne une élévation des taux sanguins de phénylalanine.</w:t>
      </w:r>
    </w:p>
    <w:p w14:paraId="75A4426C" w14:textId="77777777" w:rsidR="00C43694" w:rsidRPr="00A043BE" w:rsidRDefault="00C43694" w:rsidP="00CC452E">
      <w:pPr>
        <w:numPr>
          <w:ilvl w:val="12"/>
          <w:numId w:val="0"/>
        </w:numPr>
        <w:spacing w:line="240" w:lineRule="auto"/>
        <w:ind w:right="-2"/>
        <w:rPr>
          <w:noProof/>
          <w:szCs w:val="22"/>
          <w:lang w:val="fr-FR"/>
        </w:rPr>
      </w:pPr>
    </w:p>
    <w:p w14:paraId="75A4426D" w14:textId="77777777" w:rsidR="00C43694" w:rsidRPr="00A043BE" w:rsidRDefault="00F6647D" w:rsidP="00CC452E">
      <w:pPr>
        <w:numPr>
          <w:ilvl w:val="12"/>
          <w:numId w:val="0"/>
        </w:numPr>
        <w:spacing w:line="240" w:lineRule="auto"/>
        <w:ind w:right="-2"/>
        <w:rPr>
          <w:noProof/>
          <w:szCs w:val="22"/>
          <w:lang w:val="fr-FR"/>
        </w:rPr>
      </w:pPr>
      <w:r w:rsidRPr="00A043BE">
        <w:rPr>
          <w:noProof/>
          <w:szCs w:val="22"/>
          <w:lang w:val="fr-FR"/>
        </w:rPr>
        <w:lastRenderedPageBreak/>
        <w:t>La saproptérine est une version synthétique de la 6R</w:t>
      </w:r>
      <w:r w:rsidRPr="00A043BE">
        <w:rPr>
          <w:noProof/>
          <w:szCs w:val="22"/>
          <w:lang w:val="fr-FR"/>
        </w:rPr>
        <w:noBreakHyphen/>
        <w:t>BH4 naturelle, qui est un cofacteur des phénylalanine, tyrosine et tryptophane hydroxylases.</w:t>
      </w:r>
    </w:p>
    <w:p w14:paraId="75A4426E" w14:textId="77777777" w:rsidR="00C43694" w:rsidRPr="00A043BE" w:rsidRDefault="00C43694" w:rsidP="00CC452E">
      <w:pPr>
        <w:numPr>
          <w:ilvl w:val="12"/>
          <w:numId w:val="0"/>
        </w:numPr>
        <w:spacing w:line="240" w:lineRule="auto"/>
        <w:ind w:right="-2"/>
        <w:rPr>
          <w:noProof/>
          <w:szCs w:val="22"/>
          <w:lang w:val="fr-FR"/>
        </w:rPr>
      </w:pPr>
    </w:p>
    <w:p w14:paraId="75A4426F" w14:textId="77777777" w:rsidR="00C43694" w:rsidRPr="00A043BE" w:rsidRDefault="00F6647D" w:rsidP="00CC452E">
      <w:pPr>
        <w:autoSpaceDE w:val="0"/>
        <w:autoSpaceDN w:val="0"/>
        <w:adjustRightInd w:val="0"/>
        <w:spacing w:line="240" w:lineRule="auto"/>
        <w:rPr>
          <w:noProof/>
          <w:szCs w:val="22"/>
          <w:lang w:val="fr-FR"/>
        </w:rPr>
      </w:pPr>
      <w:r w:rsidRPr="00A043BE">
        <w:rPr>
          <w:noProof/>
          <w:szCs w:val="22"/>
          <w:lang w:val="fr-FR"/>
        </w:rPr>
        <w:t>L’objectif de l’administration de Kuvan chez les patients atteints de PCU répondeurs à la BH4 est de renforcer l’activité de la phénylalanine hydroxylase défective et, par conséquent, d’augmenter ou de restaurer suffisamment le métabolisme oxydatif de la phénylalanine afin de réduire ou de maintenir les</w:t>
      </w:r>
      <w:r w:rsidR="004313B7" w:rsidRPr="00A043BE">
        <w:rPr>
          <w:noProof/>
          <w:szCs w:val="22"/>
          <w:lang w:val="fr-FR"/>
        </w:rPr>
        <w:t> </w:t>
      </w:r>
      <w:r w:rsidRPr="00A043BE">
        <w:rPr>
          <w:noProof/>
          <w:szCs w:val="22"/>
          <w:lang w:val="fr-FR"/>
        </w:rPr>
        <w:t>taux sanguins de phénylalanine, de prévenir ou de réduire l’accumulation de phénylalanine et d’accroître la tolérance aux apports alimentaires en phénylalanine. La justification de l’administration de Kuvan chez les patients atteints de déficit en BH4 est de pallier les taux déficients en BH4, et ainsi de restaurer l’activité de la phénylalanine hydroxylase.</w:t>
      </w:r>
    </w:p>
    <w:p w14:paraId="75A44270" w14:textId="77777777" w:rsidR="00C43694" w:rsidRPr="00A043BE" w:rsidRDefault="00C43694" w:rsidP="00CC452E">
      <w:pPr>
        <w:numPr>
          <w:ilvl w:val="12"/>
          <w:numId w:val="0"/>
        </w:numPr>
        <w:spacing w:line="240" w:lineRule="auto"/>
        <w:ind w:right="-2"/>
        <w:rPr>
          <w:noProof/>
          <w:szCs w:val="22"/>
          <w:lang w:val="fr-FR"/>
        </w:rPr>
      </w:pPr>
    </w:p>
    <w:p w14:paraId="75A44271" w14:textId="77777777" w:rsidR="00C43694" w:rsidRPr="00A043BE" w:rsidRDefault="00F6647D" w:rsidP="00CC452E">
      <w:pPr>
        <w:keepNext/>
        <w:keepLines/>
        <w:numPr>
          <w:ilvl w:val="12"/>
          <w:numId w:val="0"/>
        </w:numPr>
        <w:spacing w:line="240" w:lineRule="auto"/>
        <w:rPr>
          <w:noProof/>
          <w:szCs w:val="22"/>
          <w:u w:val="single"/>
          <w:lang w:val="fr-FR"/>
        </w:rPr>
      </w:pPr>
      <w:r w:rsidRPr="00A043BE">
        <w:rPr>
          <w:noProof/>
          <w:szCs w:val="22"/>
          <w:u w:val="single"/>
          <w:lang w:val="fr-FR"/>
        </w:rPr>
        <w:t>Efficacité clinique</w:t>
      </w:r>
    </w:p>
    <w:p w14:paraId="75A44272" w14:textId="77777777" w:rsidR="00C43694" w:rsidRPr="00A043BE" w:rsidRDefault="00C43694" w:rsidP="00CC452E">
      <w:pPr>
        <w:keepNext/>
        <w:keepLines/>
        <w:numPr>
          <w:ilvl w:val="12"/>
          <w:numId w:val="0"/>
        </w:numPr>
        <w:spacing w:line="240" w:lineRule="auto"/>
        <w:rPr>
          <w:noProof/>
          <w:szCs w:val="22"/>
          <w:lang w:val="fr-FR"/>
        </w:rPr>
      </w:pPr>
    </w:p>
    <w:p w14:paraId="75A44273" w14:textId="77777777" w:rsidR="00C43694" w:rsidRPr="00A043BE" w:rsidRDefault="00F6647D" w:rsidP="00CC452E">
      <w:pPr>
        <w:numPr>
          <w:ilvl w:val="12"/>
          <w:numId w:val="0"/>
        </w:numPr>
        <w:spacing w:line="240" w:lineRule="auto"/>
        <w:ind w:right="-2"/>
        <w:rPr>
          <w:noProof/>
          <w:szCs w:val="22"/>
          <w:lang w:val="fr-FR"/>
        </w:rPr>
      </w:pPr>
      <w:r w:rsidRPr="00A043BE">
        <w:rPr>
          <w:noProof/>
          <w:szCs w:val="22"/>
          <w:lang w:val="fr-FR"/>
        </w:rPr>
        <w:t>Le programme de développement clinique de phase III pour Kuvan était composé de 2 études randomisées, contrôlées contre placebo, chez des patients atteints de PCU. Les résultats de ces études démontrent l’efficacité d</w:t>
      </w:r>
      <w:r w:rsidR="00020624" w:rsidRPr="00A043BE">
        <w:rPr>
          <w:noProof/>
          <w:szCs w:val="22"/>
          <w:lang w:val="fr-FR"/>
        </w:rPr>
        <w:t>e Kuvan</w:t>
      </w:r>
      <w:r w:rsidRPr="00A043BE">
        <w:rPr>
          <w:noProof/>
          <w:szCs w:val="22"/>
          <w:lang w:val="fr-FR"/>
        </w:rPr>
        <w:t xml:space="preserve"> dans la réduction des taux sanguins de phénylalanine et dans l’accroissement de la tolérance aux apports alimentaires en phénylalanine.</w:t>
      </w:r>
    </w:p>
    <w:p w14:paraId="75A44274" w14:textId="77777777" w:rsidR="00C43694" w:rsidRPr="00A043BE" w:rsidRDefault="00C43694" w:rsidP="00CC452E">
      <w:pPr>
        <w:numPr>
          <w:ilvl w:val="12"/>
          <w:numId w:val="0"/>
        </w:numPr>
        <w:spacing w:line="240" w:lineRule="auto"/>
        <w:ind w:right="-2"/>
        <w:rPr>
          <w:noProof/>
          <w:szCs w:val="22"/>
          <w:lang w:val="fr-FR"/>
        </w:rPr>
      </w:pPr>
    </w:p>
    <w:p w14:paraId="75A44275" w14:textId="77777777" w:rsidR="00C43694" w:rsidRPr="00A043BE" w:rsidRDefault="00F6647D" w:rsidP="00CC452E">
      <w:pPr>
        <w:keepNext/>
        <w:keepLines/>
        <w:spacing w:line="240" w:lineRule="auto"/>
        <w:rPr>
          <w:noProof/>
          <w:szCs w:val="22"/>
          <w:lang w:val="fr-FR"/>
        </w:rPr>
      </w:pPr>
      <w:r w:rsidRPr="00A043BE">
        <w:rPr>
          <w:noProof/>
          <w:szCs w:val="22"/>
          <w:lang w:val="fr-FR"/>
        </w:rPr>
        <w:t>Chez 88</w:t>
      </w:r>
      <w:r w:rsidR="004313B7" w:rsidRPr="00A043BE">
        <w:rPr>
          <w:noProof/>
          <w:szCs w:val="22"/>
          <w:lang w:val="fr-FR"/>
        </w:rPr>
        <w:t> </w:t>
      </w:r>
      <w:r w:rsidRPr="00A043BE">
        <w:rPr>
          <w:noProof/>
          <w:szCs w:val="22"/>
          <w:lang w:val="fr-FR"/>
        </w:rPr>
        <w:t>sujets à PCU mal contrôlée et présentant des taux sanguins élevés de phénylalanine lors de la sélection des patients, le dichlorhydrate de saproptérine 10 mg/kg/jour a significativement réduit les taux sanguins de phénylalanine par comparaison au placebo. Les valeurs initiales des taux sanguins de</w:t>
      </w:r>
      <w:r w:rsidR="004313B7" w:rsidRPr="00A043BE">
        <w:rPr>
          <w:noProof/>
          <w:szCs w:val="22"/>
          <w:lang w:val="fr-FR"/>
        </w:rPr>
        <w:t> </w:t>
      </w:r>
      <w:r w:rsidRPr="00A043BE">
        <w:rPr>
          <w:noProof/>
          <w:szCs w:val="22"/>
          <w:lang w:val="fr-FR"/>
        </w:rPr>
        <w:t>phénylalanine pour le groupe traité par Kuvan et pour le groupe placebo étaient similaires (respectivement 843 ± 300 μmol/l et 888 ± 323 μmol/l (moyenne ± écart-type (ET)). A la fin de la période des 6 semaines de l’étude, les taux sanguins de phénylalanine avaient diminué, par rapport aux valeurs initiales, de 236 ± 257 μmol/l (moyenne ± ET) dans le groupe traité par saproptérine (n=41), alors qu’ils avaient augmenté de 2,9 ± 240 μmol/l dans le groupe placebo (n=47) (p</w:t>
      </w:r>
      <w:r w:rsidR="004313B7" w:rsidRPr="00A043BE">
        <w:rPr>
          <w:noProof/>
          <w:szCs w:val="22"/>
          <w:lang w:val="fr-FR"/>
        </w:rPr>
        <w:t> </w:t>
      </w:r>
      <w:r w:rsidRPr="00A043BE">
        <w:rPr>
          <w:noProof/>
          <w:szCs w:val="22"/>
          <w:lang w:val="fr-FR"/>
        </w:rPr>
        <w:t>&lt;</w:t>
      </w:r>
      <w:r w:rsidR="004313B7" w:rsidRPr="00A043BE">
        <w:rPr>
          <w:noProof/>
          <w:szCs w:val="22"/>
          <w:lang w:val="fr-FR"/>
        </w:rPr>
        <w:t> </w:t>
      </w:r>
      <w:r w:rsidRPr="00A043BE">
        <w:rPr>
          <w:noProof/>
          <w:szCs w:val="22"/>
          <w:lang w:val="fr-FR"/>
        </w:rPr>
        <w:t>0,001). Parmi les patients avec des taux sanguins initiaux de phénylalanine ≥</w:t>
      </w:r>
      <w:r w:rsidR="004313B7" w:rsidRPr="00A043BE">
        <w:rPr>
          <w:noProof/>
          <w:szCs w:val="22"/>
          <w:lang w:val="fr-FR"/>
        </w:rPr>
        <w:t> </w:t>
      </w:r>
      <w:r w:rsidRPr="00A043BE">
        <w:rPr>
          <w:noProof/>
          <w:szCs w:val="22"/>
          <w:lang w:val="fr-FR"/>
        </w:rPr>
        <w:t>600 µmol/l, 41,9 % (13/31) de ceux traités par saproptérine et 13,2 % (5/38) de ceux ayant reçu le placebo ont présenté des taux sanguins de phénylalanine &lt;</w:t>
      </w:r>
      <w:r w:rsidR="004313B7" w:rsidRPr="00A043BE">
        <w:rPr>
          <w:noProof/>
          <w:szCs w:val="22"/>
          <w:lang w:val="fr-FR"/>
        </w:rPr>
        <w:t> </w:t>
      </w:r>
      <w:r w:rsidRPr="00A043BE">
        <w:rPr>
          <w:noProof/>
          <w:szCs w:val="22"/>
          <w:lang w:val="fr-FR"/>
        </w:rPr>
        <w:t>600 µmol/l à la fin de la période des 6 semaines de l’étude (p=0,012).</w:t>
      </w:r>
    </w:p>
    <w:p w14:paraId="75A44276" w14:textId="77777777" w:rsidR="00C43694" w:rsidRPr="00A043BE" w:rsidRDefault="00C43694" w:rsidP="00CC452E">
      <w:pPr>
        <w:numPr>
          <w:ilvl w:val="12"/>
          <w:numId w:val="0"/>
        </w:numPr>
        <w:spacing w:line="240" w:lineRule="auto"/>
        <w:ind w:right="-2"/>
        <w:rPr>
          <w:noProof/>
          <w:szCs w:val="22"/>
          <w:lang w:val="fr-FR"/>
        </w:rPr>
      </w:pPr>
    </w:p>
    <w:p w14:paraId="75A44277" w14:textId="77777777" w:rsidR="00C43694" w:rsidRPr="00A043BE" w:rsidRDefault="00F6647D" w:rsidP="00CC452E">
      <w:pPr>
        <w:spacing w:line="240" w:lineRule="auto"/>
        <w:rPr>
          <w:noProof/>
          <w:szCs w:val="22"/>
          <w:lang w:val="fr-FR"/>
        </w:rPr>
      </w:pPr>
      <w:r w:rsidRPr="00A043BE">
        <w:rPr>
          <w:noProof/>
          <w:szCs w:val="22"/>
          <w:lang w:val="fr-FR"/>
        </w:rPr>
        <w:t>Dans une autre étude, contrôlée contre placebo, d’une durée de 10 semaines, 45 patients atteints de PCU avec des taux sanguins de phénylalanine contrôlés sous un régime stable pauvre en phénylalanine (phénylalaninémie ≤</w:t>
      </w:r>
      <w:r w:rsidR="004313B7" w:rsidRPr="00A043BE">
        <w:rPr>
          <w:noProof/>
          <w:szCs w:val="22"/>
          <w:lang w:val="fr-FR"/>
        </w:rPr>
        <w:t> </w:t>
      </w:r>
      <w:r w:rsidRPr="00A043BE">
        <w:rPr>
          <w:noProof/>
          <w:szCs w:val="22"/>
          <w:lang w:val="fr-FR"/>
        </w:rPr>
        <w:t>480 μmol/l au recrutement) ont été randomisés selon un rapport 3:1 en un groupe traité par dichlorhydrate de saproptérine 20 mg/kg/jour (n=33) et un groupe placebo (n=12). Après 3 semaines de traitement par dichlorhydrate de saproptérine 20 mg/kg/jour, les taux sanguins de phénylalanine ont été significativement réduits ; la baisse moyenne (±ET) du taux sanguin de phénylalanine par rapport aux taux initiaux a été de 149 ± 134 </w:t>
      </w:r>
      <w:r w:rsidR="00A86BF2" w:rsidRPr="00A043BE">
        <w:rPr>
          <w:noProof/>
          <w:szCs w:val="22"/>
          <w:lang w:val="fr-FR"/>
        </w:rPr>
        <w:t>μ</w:t>
      </w:r>
      <w:r w:rsidRPr="00A043BE">
        <w:rPr>
          <w:noProof/>
          <w:szCs w:val="22"/>
          <w:lang w:val="fr-FR"/>
        </w:rPr>
        <w:t>mol/l (p</w:t>
      </w:r>
      <w:r w:rsidR="004313B7" w:rsidRPr="00A043BE">
        <w:rPr>
          <w:noProof/>
          <w:szCs w:val="22"/>
          <w:lang w:val="fr-FR"/>
        </w:rPr>
        <w:t> </w:t>
      </w:r>
      <w:r w:rsidRPr="00A043BE">
        <w:rPr>
          <w:noProof/>
          <w:szCs w:val="22"/>
          <w:lang w:val="fr-FR"/>
        </w:rPr>
        <w:t>&lt;</w:t>
      </w:r>
      <w:r w:rsidR="004313B7" w:rsidRPr="00A043BE">
        <w:rPr>
          <w:noProof/>
          <w:szCs w:val="22"/>
          <w:lang w:val="fr-FR"/>
        </w:rPr>
        <w:t> </w:t>
      </w:r>
      <w:r w:rsidRPr="00A043BE">
        <w:rPr>
          <w:noProof/>
          <w:szCs w:val="22"/>
          <w:lang w:val="fr-FR"/>
        </w:rPr>
        <w:t>0,001) dans ce groupe. Après</w:t>
      </w:r>
      <w:r w:rsidR="004313B7" w:rsidRPr="00A043BE">
        <w:rPr>
          <w:noProof/>
          <w:szCs w:val="22"/>
          <w:lang w:val="fr-FR"/>
        </w:rPr>
        <w:t> </w:t>
      </w:r>
      <w:r w:rsidRPr="00A043BE">
        <w:rPr>
          <w:noProof/>
          <w:szCs w:val="22"/>
          <w:lang w:val="fr-FR"/>
        </w:rPr>
        <w:t>3 semaines, les sujets des groupes saproptérine et placebo ont poursuivi leur régime pauvre en phénylalanine et les apports alimentaires en phénylalanine ont été augmentés ou diminués au moyen de suppléments standard en phénylalanine avec pour objectif de maintenir des taux sanguins de phénylalanine &lt;</w:t>
      </w:r>
      <w:r w:rsidR="004313B7" w:rsidRPr="00A043BE">
        <w:rPr>
          <w:noProof/>
          <w:szCs w:val="22"/>
          <w:lang w:val="fr-FR"/>
        </w:rPr>
        <w:t> </w:t>
      </w:r>
      <w:r w:rsidRPr="00A043BE">
        <w:rPr>
          <w:noProof/>
          <w:szCs w:val="22"/>
          <w:lang w:val="fr-FR"/>
        </w:rPr>
        <w:t>360 </w:t>
      </w:r>
      <w:r w:rsidR="00A86BF2" w:rsidRPr="00A043BE">
        <w:rPr>
          <w:noProof/>
          <w:szCs w:val="22"/>
          <w:lang w:val="fr-FR"/>
        </w:rPr>
        <w:t>μ</w:t>
      </w:r>
      <w:r w:rsidRPr="00A043BE">
        <w:rPr>
          <w:noProof/>
          <w:szCs w:val="22"/>
          <w:lang w:val="fr-FR"/>
        </w:rPr>
        <w:t>mol/l. La tolérance à la phénylalanine alimentaire a été significativement différente dans le groupe traité par saproptérine et dans le groupe placebo. L’augmentation moyenne (±ET) de la tolérance à la phénylalanine alimentaire a été de 17,5 ± 13,3 mg/kg/jour pour le groupe traité par dichlorhydrate de saproptérine 20 mg/kg/jour, contre 3,3 ± 5,3 mg/kg/jour pour le groupe placebo (p = 0,006). Pour le groupe traité par saproptérine, la tolérance totale moyenne (±ET) à la phénylalanine alimentaire a été de 38,4 ± 21,6 mg/kg/jour pendant le traitement par dichlorhydrate de saproptérine 20 mg/kg/jour, contre 15,7 ± 7,2 mg/kg/jour avant le traitement.</w:t>
      </w:r>
    </w:p>
    <w:p w14:paraId="75A44278" w14:textId="77777777" w:rsidR="00C43694" w:rsidRPr="00A043BE" w:rsidRDefault="00C43694" w:rsidP="00CC452E">
      <w:pPr>
        <w:numPr>
          <w:ilvl w:val="12"/>
          <w:numId w:val="0"/>
        </w:numPr>
        <w:spacing w:line="240" w:lineRule="auto"/>
        <w:ind w:right="-2"/>
        <w:rPr>
          <w:noProof/>
          <w:szCs w:val="22"/>
          <w:lang w:val="fr-FR"/>
        </w:rPr>
      </w:pPr>
    </w:p>
    <w:p w14:paraId="75A44279" w14:textId="77777777" w:rsidR="00C43694" w:rsidRPr="00A043BE" w:rsidRDefault="00F6647D" w:rsidP="00CC452E">
      <w:pPr>
        <w:keepNext/>
        <w:keepLines/>
        <w:numPr>
          <w:ilvl w:val="12"/>
          <w:numId w:val="0"/>
        </w:numPr>
        <w:spacing w:line="240" w:lineRule="auto"/>
        <w:rPr>
          <w:noProof/>
          <w:szCs w:val="22"/>
          <w:u w:val="single"/>
          <w:lang w:val="fr-FR"/>
        </w:rPr>
      </w:pPr>
      <w:r w:rsidRPr="00A043BE">
        <w:rPr>
          <w:noProof/>
          <w:szCs w:val="22"/>
          <w:u w:val="single"/>
          <w:lang w:val="fr-FR"/>
        </w:rPr>
        <w:t>Population pédiatrique</w:t>
      </w:r>
    </w:p>
    <w:p w14:paraId="75A4427A" w14:textId="77777777" w:rsidR="00C43694" w:rsidRPr="00A043BE" w:rsidRDefault="00C43694" w:rsidP="00CC452E">
      <w:pPr>
        <w:keepNext/>
        <w:keepLines/>
        <w:numPr>
          <w:ilvl w:val="12"/>
          <w:numId w:val="0"/>
        </w:numPr>
        <w:spacing w:line="240" w:lineRule="auto"/>
        <w:rPr>
          <w:noProof/>
          <w:szCs w:val="22"/>
          <w:u w:val="single"/>
          <w:lang w:val="fr-FR"/>
        </w:rPr>
      </w:pPr>
    </w:p>
    <w:p w14:paraId="75A4427B" w14:textId="77777777" w:rsidR="00F62E85" w:rsidRPr="00A043BE" w:rsidRDefault="00F62E85" w:rsidP="00CC452E">
      <w:pPr>
        <w:numPr>
          <w:ilvl w:val="12"/>
          <w:numId w:val="0"/>
        </w:numPr>
        <w:spacing w:line="240" w:lineRule="auto"/>
        <w:ind w:right="-2"/>
        <w:rPr>
          <w:noProof/>
          <w:szCs w:val="22"/>
          <w:lang w:val="fr-FR"/>
        </w:rPr>
      </w:pPr>
      <w:r w:rsidRPr="00A043BE">
        <w:rPr>
          <w:noProof/>
          <w:szCs w:val="22"/>
          <w:lang w:val="fr-FR"/>
        </w:rPr>
        <w:t xml:space="preserve">La sécurité, l’efficacité et la pharmacocinétique de population de Kuvan </w:t>
      </w:r>
      <w:r w:rsidR="00366CE7" w:rsidRPr="00A043BE">
        <w:rPr>
          <w:noProof/>
          <w:szCs w:val="22"/>
          <w:lang w:val="fr-FR"/>
        </w:rPr>
        <w:t xml:space="preserve">chez des patients pédiatriques âgés de moins de 7 ans </w:t>
      </w:r>
      <w:r w:rsidRPr="00A043BE">
        <w:rPr>
          <w:noProof/>
          <w:szCs w:val="22"/>
          <w:lang w:val="fr-FR"/>
        </w:rPr>
        <w:t xml:space="preserve">ont été étudiées dans le cadre </w:t>
      </w:r>
      <w:r w:rsidR="00366CE7" w:rsidRPr="00A043BE">
        <w:rPr>
          <w:noProof/>
          <w:szCs w:val="22"/>
          <w:lang w:val="fr-FR"/>
        </w:rPr>
        <w:t>de deux </w:t>
      </w:r>
      <w:r w:rsidRPr="00A043BE">
        <w:rPr>
          <w:noProof/>
          <w:szCs w:val="22"/>
          <w:lang w:val="fr-FR"/>
        </w:rPr>
        <w:t>étude</w:t>
      </w:r>
      <w:r w:rsidR="00366CE7" w:rsidRPr="00A043BE">
        <w:rPr>
          <w:noProof/>
          <w:szCs w:val="22"/>
          <w:lang w:val="fr-FR"/>
        </w:rPr>
        <w:t>s</w:t>
      </w:r>
      <w:r w:rsidRPr="00A043BE">
        <w:rPr>
          <w:noProof/>
          <w:szCs w:val="22"/>
          <w:lang w:val="fr-FR"/>
        </w:rPr>
        <w:t xml:space="preserve"> en ouvert</w:t>
      </w:r>
      <w:r w:rsidR="00366CE7" w:rsidRPr="00A043BE">
        <w:rPr>
          <w:noProof/>
          <w:szCs w:val="22"/>
          <w:lang w:val="fr-FR"/>
        </w:rPr>
        <w:t>.</w:t>
      </w:r>
    </w:p>
    <w:p w14:paraId="75A4427C" w14:textId="77777777" w:rsidR="00366CE7" w:rsidRPr="00A043BE" w:rsidRDefault="00366CE7" w:rsidP="00CC452E">
      <w:pPr>
        <w:numPr>
          <w:ilvl w:val="12"/>
          <w:numId w:val="0"/>
        </w:numPr>
        <w:spacing w:line="240" w:lineRule="auto"/>
        <w:ind w:right="-2"/>
        <w:rPr>
          <w:noProof/>
          <w:szCs w:val="22"/>
          <w:lang w:val="fr-FR"/>
        </w:rPr>
      </w:pPr>
    </w:p>
    <w:p w14:paraId="75A4427D" w14:textId="77777777" w:rsidR="00366CE7" w:rsidRPr="00A043BE" w:rsidRDefault="00366CE7" w:rsidP="00CC452E">
      <w:pPr>
        <w:numPr>
          <w:ilvl w:val="12"/>
          <w:numId w:val="0"/>
        </w:numPr>
        <w:spacing w:line="240" w:lineRule="auto"/>
        <w:ind w:right="-2"/>
        <w:rPr>
          <w:noProof/>
          <w:szCs w:val="22"/>
          <w:lang w:val="fr-FR"/>
        </w:rPr>
      </w:pPr>
      <w:r w:rsidRPr="00A043BE">
        <w:rPr>
          <w:rFonts w:eastAsia="SimSun"/>
          <w:szCs w:val="22"/>
          <w:lang w:val="fr-FR"/>
        </w:rPr>
        <w:t>La première étude était une étude multicentrique contrôlée, randomisée, en ouvert, chez des enfants âgés de moins de 4 ans ayant un diagnostic confirmé de PCU.</w:t>
      </w:r>
    </w:p>
    <w:p w14:paraId="75A4427E" w14:textId="77777777" w:rsidR="00F62E85" w:rsidRPr="00A043BE" w:rsidRDefault="00F62E85" w:rsidP="00CC452E">
      <w:pPr>
        <w:numPr>
          <w:ilvl w:val="12"/>
          <w:numId w:val="0"/>
        </w:numPr>
        <w:spacing w:line="240" w:lineRule="auto"/>
        <w:ind w:right="-2"/>
        <w:rPr>
          <w:noProof/>
          <w:szCs w:val="22"/>
          <w:lang w:val="fr-FR"/>
        </w:rPr>
      </w:pPr>
      <w:r w:rsidRPr="00A043BE">
        <w:rPr>
          <w:noProof/>
          <w:szCs w:val="22"/>
          <w:lang w:val="fr-FR"/>
        </w:rPr>
        <w:lastRenderedPageBreak/>
        <w:t xml:space="preserve">56 patients pédiatriques atteints de PCU âgés de moins de 4 ans ont été randomisés selon un rapport de 1:1 pour recevoir soit 10 mg/kg/jour de Kuvan </w:t>
      </w:r>
      <w:r w:rsidR="0082676D" w:rsidRPr="00A043BE">
        <w:rPr>
          <w:noProof/>
          <w:szCs w:val="22"/>
          <w:lang w:val="fr-FR"/>
        </w:rPr>
        <w:t>associé</w:t>
      </w:r>
      <w:r w:rsidR="007A013A" w:rsidRPr="00A043BE">
        <w:rPr>
          <w:noProof/>
          <w:szCs w:val="22"/>
          <w:lang w:val="fr-FR"/>
        </w:rPr>
        <w:t xml:space="preserve"> à</w:t>
      </w:r>
      <w:r w:rsidR="0082676D" w:rsidRPr="00A043BE">
        <w:rPr>
          <w:noProof/>
          <w:szCs w:val="22"/>
          <w:lang w:val="fr-FR"/>
        </w:rPr>
        <w:t xml:space="preserve"> </w:t>
      </w:r>
      <w:r w:rsidRPr="00A043BE">
        <w:rPr>
          <w:noProof/>
          <w:szCs w:val="22"/>
          <w:lang w:val="fr-FR"/>
        </w:rPr>
        <w:t>un régime pauvre en phénylalanine (n = 27), soit uniquement un régime pauvre en phénylalanine (n = 29) sur une période de 26 semaines.</w:t>
      </w:r>
    </w:p>
    <w:p w14:paraId="75A4427F" w14:textId="77777777" w:rsidR="00490B5E" w:rsidRPr="00A043BE" w:rsidRDefault="00490B5E" w:rsidP="00CC452E">
      <w:pPr>
        <w:numPr>
          <w:ilvl w:val="12"/>
          <w:numId w:val="0"/>
        </w:numPr>
        <w:spacing w:line="240" w:lineRule="auto"/>
        <w:ind w:right="-2"/>
        <w:rPr>
          <w:noProof/>
          <w:szCs w:val="22"/>
          <w:lang w:val="fr-FR"/>
        </w:rPr>
      </w:pPr>
    </w:p>
    <w:p w14:paraId="75A44280" w14:textId="77777777" w:rsidR="00F62E85" w:rsidRPr="00A043BE" w:rsidRDefault="00F62E85" w:rsidP="00CC452E">
      <w:pPr>
        <w:numPr>
          <w:ilvl w:val="12"/>
          <w:numId w:val="0"/>
        </w:numPr>
        <w:spacing w:line="240" w:lineRule="auto"/>
        <w:ind w:right="-2"/>
        <w:rPr>
          <w:noProof/>
          <w:szCs w:val="22"/>
          <w:lang w:val="fr-FR"/>
        </w:rPr>
      </w:pPr>
      <w:r w:rsidRPr="00A043BE">
        <w:rPr>
          <w:noProof/>
          <w:szCs w:val="22"/>
          <w:lang w:val="fr-FR"/>
        </w:rPr>
        <w:t>L’objectif était de maintenir les taux sanguins de phénylalanine, chez tous les patients, dans un intervalle de 120 à 360 µmol/L (c’est-à-dire ≥ 120 et &lt; 360 µmol/L) par le biais d’un apport alimentaire contrôlé pendant les 26 semaines de la période d’étude. Si, au bout d’environ 4 semaines, la tolérance d’un patient à la phénylalanine n’avait pas augmenté de &gt; 20 % par rapport aux valeurs initiales, la dose de Kuvan était alors augmentée directement à 20 mg/kg/jour.</w:t>
      </w:r>
    </w:p>
    <w:p w14:paraId="75A44281" w14:textId="77777777" w:rsidR="00490B5E" w:rsidRPr="00A043BE" w:rsidRDefault="00490B5E" w:rsidP="00CC452E">
      <w:pPr>
        <w:numPr>
          <w:ilvl w:val="12"/>
          <w:numId w:val="0"/>
        </w:numPr>
        <w:spacing w:line="240" w:lineRule="auto"/>
        <w:ind w:right="-2"/>
        <w:rPr>
          <w:noProof/>
          <w:szCs w:val="22"/>
          <w:lang w:val="fr-FR"/>
        </w:rPr>
      </w:pPr>
    </w:p>
    <w:p w14:paraId="75A44282" w14:textId="77777777" w:rsidR="00C43694" w:rsidRPr="00A043BE" w:rsidRDefault="00F62E85" w:rsidP="00CC452E">
      <w:pPr>
        <w:numPr>
          <w:ilvl w:val="12"/>
          <w:numId w:val="0"/>
        </w:numPr>
        <w:spacing w:line="240" w:lineRule="auto"/>
        <w:ind w:right="-2"/>
        <w:rPr>
          <w:noProof/>
          <w:szCs w:val="22"/>
          <w:lang w:val="fr-FR"/>
        </w:rPr>
      </w:pPr>
      <w:r w:rsidRPr="00A043BE">
        <w:rPr>
          <w:noProof/>
          <w:szCs w:val="22"/>
          <w:lang w:val="fr-FR"/>
        </w:rPr>
        <w:t xml:space="preserve">Les résultats de cette étude ont montré que l’administration quotidienne de 10 ou 20 mg/kg/jour de Kuvan </w:t>
      </w:r>
      <w:r w:rsidR="0082676D" w:rsidRPr="00A043BE">
        <w:rPr>
          <w:noProof/>
          <w:szCs w:val="22"/>
          <w:lang w:val="fr-FR"/>
        </w:rPr>
        <w:t>associé</w:t>
      </w:r>
      <w:r w:rsidR="003846A7" w:rsidRPr="00A043BE">
        <w:rPr>
          <w:noProof/>
          <w:szCs w:val="22"/>
          <w:lang w:val="fr-FR"/>
        </w:rPr>
        <w:t>e</w:t>
      </w:r>
      <w:r w:rsidR="0082676D" w:rsidRPr="00A043BE">
        <w:rPr>
          <w:noProof/>
          <w:szCs w:val="22"/>
          <w:lang w:val="fr-FR"/>
        </w:rPr>
        <w:t xml:space="preserve"> à </w:t>
      </w:r>
      <w:r w:rsidRPr="00A043BE">
        <w:rPr>
          <w:noProof/>
          <w:szCs w:val="22"/>
          <w:lang w:val="fr-FR"/>
        </w:rPr>
        <w:t xml:space="preserve">un régime pauvre en phénylalanine entraînait des améliorations statistiquement significatives de la tolérance à la phénylalanine alimentaire en comparaison avec la seule restriction des apports alimentaires en phénylalanine, tout en maintenant les taux sanguins de phénylalanine dans les limites de l’intervalle ciblé (≥ 120 et &lt; 360 µmol/L). La valeur moyenne ajustée de la tolérance à la phénylalanine alimentaire dans le groupe traité par Kuvan </w:t>
      </w:r>
      <w:r w:rsidR="0082676D" w:rsidRPr="00A043BE">
        <w:rPr>
          <w:noProof/>
          <w:szCs w:val="22"/>
          <w:lang w:val="fr-FR"/>
        </w:rPr>
        <w:t xml:space="preserve">associé à </w:t>
      </w:r>
      <w:r w:rsidRPr="00A043BE">
        <w:rPr>
          <w:noProof/>
          <w:szCs w:val="22"/>
          <w:lang w:val="fr-FR"/>
        </w:rPr>
        <w:t>un régime pauvre en phénylalanine a été de 80,6 mg/kg/jour et a été supérieure de façon statistiquement significative (p&lt; 0,001) à la valeur moyenne ajustée de la tolérance à la phénylalanine alimentaire dans le groupe sous régime pauvre en phénylalanine uniquement (50,1 mg/kg/jour).</w:t>
      </w:r>
      <w:r w:rsidR="0082676D" w:rsidRPr="00A043BE">
        <w:rPr>
          <w:noProof/>
          <w:szCs w:val="22"/>
          <w:lang w:val="fr-FR"/>
        </w:rPr>
        <w:t xml:space="preserve"> </w:t>
      </w:r>
      <w:r w:rsidR="00E21A24" w:rsidRPr="00A043BE">
        <w:rPr>
          <w:noProof/>
          <w:szCs w:val="22"/>
          <w:lang w:val="fr-FR"/>
        </w:rPr>
        <w:t>Durant la période d’extension de l’essai clinique, les patients ont conservé cette tolérance à la phénylalanine alimentaire</w:t>
      </w:r>
      <w:r w:rsidR="007E2EA1" w:rsidRPr="00A043BE">
        <w:rPr>
          <w:noProof/>
          <w:szCs w:val="22"/>
          <w:lang w:val="fr-FR"/>
        </w:rPr>
        <w:t xml:space="preserve"> sous traitement par Kuvan associé à un régime </w:t>
      </w:r>
      <w:r w:rsidR="007A013A" w:rsidRPr="00A043BE">
        <w:rPr>
          <w:noProof/>
          <w:szCs w:val="22"/>
          <w:lang w:val="fr-FR"/>
        </w:rPr>
        <w:t>pauvre en phénylalan</w:t>
      </w:r>
      <w:r w:rsidR="007E2EA1" w:rsidRPr="00A043BE">
        <w:rPr>
          <w:noProof/>
          <w:szCs w:val="22"/>
          <w:lang w:val="fr-FR"/>
        </w:rPr>
        <w:t xml:space="preserve">ine, </w:t>
      </w:r>
      <w:r w:rsidR="00EA012F" w:rsidRPr="00A043BE">
        <w:rPr>
          <w:noProof/>
          <w:szCs w:val="22"/>
          <w:lang w:val="fr-FR"/>
        </w:rPr>
        <w:t>montrant</w:t>
      </w:r>
      <w:r w:rsidR="007E2EA1" w:rsidRPr="00A043BE">
        <w:rPr>
          <w:noProof/>
          <w:szCs w:val="22"/>
          <w:lang w:val="fr-FR"/>
        </w:rPr>
        <w:t xml:space="preserve"> un </w:t>
      </w:r>
      <w:r w:rsidR="00EA012F" w:rsidRPr="00A043BE">
        <w:rPr>
          <w:noProof/>
          <w:szCs w:val="22"/>
          <w:lang w:val="fr-FR"/>
        </w:rPr>
        <w:t>effet</w:t>
      </w:r>
      <w:r w:rsidR="007E2EA1" w:rsidRPr="00A043BE">
        <w:rPr>
          <w:noProof/>
          <w:szCs w:val="22"/>
          <w:lang w:val="fr-FR"/>
        </w:rPr>
        <w:t xml:space="preserve"> </w:t>
      </w:r>
      <w:r w:rsidR="003846A7" w:rsidRPr="00A043BE">
        <w:rPr>
          <w:noProof/>
          <w:szCs w:val="22"/>
          <w:lang w:val="fr-FR"/>
        </w:rPr>
        <w:t xml:space="preserve">prolongé </w:t>
      </w:r>
      <w:r w:rsidR="007E2EA1" w:rsidRPr="00A043BE">
        <w:rPr>
          <w:noProof/>
          <w:szCs w:val="22"/>
          <w:lang w:val="fr-FR"/>
        </w:rPr>
        <w:t>pendant plus de 3,5 ans.</w:t>
      </w:r>
    </w:p>
    <w:p w14:paraId="75A44283" w14:textId="77777777" w:rsidR="00C43694" w:rsidRPr="00A043BE" w:rsidRDefault="00C43694" w:rsidP="00CC452E">
      <w:pPr>
        <w:numPr>
          <w:ilvl w:val="12"/>
          <w:numId w:val="0"/>
        </w:numPr>
        <w:spacing w:line="240" w:lineRule="auto"/>
        <w:ind w:right="-2"/>
        <w:rPr>
          <w:noProof/>
          <w:szCs w:val="22"/>
          <w:lang w:val="fr-FR"/>
        </w:rPr>
      </w:pPr>
    </w:p>
    <w:p w14:paraId="75A44284" w14:textId="77777777" w:rsidR="00366CE7" w:rsidRPr="00A043BE" w:rsidRDefault="00366CE7" w:rsidP="00CC452E">
      <w:pPr>
        <w:spacing w:line="240" w:lineRule="auto"/>
        <w:rPr>
          <w:rFonts w:eastAsia="SimSun"/>
          <w:szCs w:val="22"/>
          <w:lang w:val="fr-FR"/>
        </w:rPr>
      </w:pPr>
      <w:r w:rsidRPr="00A043BE">
        <w:rPr>
          <w:rFonts w:eastAsia="SimSun"/>
          <w:szCs w:val="22"/>
          <w:lang w:val="fr-FR"/>
        </w:rPr>
        <w:t xml:space="preserve">La seconde étude était une étude multicentrique non contrôlée, en ouvert, destinée à évaluer la sécurité et </w:t>
      </w:r>
      <w:r w:rsidR="007D404D">
        <w:rPr>
          <w:rFonts w:eastAsia="SimSun"/>
          <w:lang w:val="fr-FR"/>
        </w:rPr>
        <w:t>l’efficacité</w:t>
      </w:r>
      <w:r w:rsidRPr="00A043BE">
        <w:rPr>
          <w:rFonts w:eastAsia="SimSun"/>
          <w:szCs w:val="22"/>
          <w:lang w:val="fr-FR"/>
        </w:rPr>
        <w:t xml:space="preserve"> sur la préservation de la fonction neurocognitive de </w:t>
      </w:r>
      <w:proofErr w:type="spellStart"/>
      <w:r w:rsidRPr="00A043BE">
        <w:rPr>
          <w:rFonts w:eastAsia="SimSun"/>
          <w:szCs w:val="22"/>
          <w:lang w:val="fr-FR"/>
        </w:rPr>
        <w:t>Kuvan</w:t>
      </w:r>
      <w:proofErr w:type="spellEnd"/>
      <w:r w:rsidRPr="00A043BE">
        <w:rPr>
          <w:rFonts w:eastAsia="SimSun"/>
          <w:szCs w:val="22"/>
          <w:lang w:val="fr-FR"/>
        </w:rPr>
        <w:t xml:space="preserve"> 20 mg/kg/jour en association avec un régime pauvre en phénylalanine chez des enfants atteints de PCU âgés de moins de 7 ans à l'entrée dans l'étude. La Partie 1 de l'étude (4 semaines) a évalué la réponse des patients à </w:t>
      </w:r>
      <w:proofErr w:type="spellStart"/>
      <w:r w:rsidRPr="00A043BE">
        <w:rPr>
          <w:rFonts w:eastAsia="SimSun"/>
          <w:szCs w:val="22"/>
          <w:lang w:val="fr-FR"/>
        </w:rPr>
        <w:t>Kuvan</w:t>
      </w:r>
      <w:proofErr w:type="spellEnd"/>
      <w:r w:rsidRPr="00A043BE">
        <w:rPr>
          <w:rFonts w:eastAsia="SimSun"/>
          <w:szCs w:val="22"/>
          <w:lang w:val="fr-FR"/>
        </w:rPr>
        <w:t xml:space="preserve">. La Partie 2 de l'étude (jusqu'à 7 ans de suivi) a évalué la fonction neurocognitive d'après des mesures liées à l'âge et la sécurité à long terme chez les patients répondant à </w:t>
      </w:r>
      <w:proofErr w:type="spellStart"/>
      <w:r w:rsidRPr="00A043BE">
        <w:rPr>
          <w:rFonts w:eastAsia="SimSun"/>
          <w:szCs w:val="22"/>
          <w:lang w:val="fr-FR"/>
        </w:rPr>
        <w:t>Kuvan</w:t>
      </w:r>
      <w:proofErr w:type="spellEnd"/>
      <w:r w:rsidRPr="00A043BE">
        <w:rPr>
          <w:rFonts w:eastAsia="SimSun"/>
          <w:szCs w:val="22"/>
          <w:lang w:val="fr-FR"/>
        </w:rPr>
        <w:t xml:space="preserve">. Les patients présentant </w:t>
      </w:r>
      <w:r w:rsidR="004970B0" w:rsidRPr="00A043BE">
        <w:rPr>
          <w:rFonts w:eastAsia="SimSun"/>
          <w:szCs w:val="22"/>
          <w:lang w:val="fr-FR"/>
        </w:rPr>
        <w:t xml:space="preserve">une détérioration </w:t>
      </w:r>
      <w:r w:rsidRPr="00A043BE">
        <w:rPr>
          <w:rFonts w:eastAsia="SimSun"/>
          <w:szCs w:val="22"/>
          <w:lang w:val="fr-FR"/>
        </w:rPr>
        <w:t>neurocognitive préexistante (QI &lt;</w:t>
      </w:r>
      <w:r w:rsidR="00FC41A7" w:rsidRPr="00A043BE">
        <w:rPr>
          <w:rFonts w:eastAsia="SimSun"/>
          <w:szCs w:val="22"/>
          <w:lang w:val="fr-FR"/>
        </w:rPr>
        <w:t> </w:t>
      </w:r>
      <w:r w:rsidRPr="00A043BE">
        <w:rPr>
          <w:rFonts w:eastAsia="SimSun"/>
          <w:szCs w:val="22"/>
          <w:lang w:val="fr-FR"/>
        </w:rPr>
        <w:t>80) ont été exclus de l'étude. Quatre-vingt-treize patients ont été recrutés dans la Partie 1 et 65 patients dans la Partie 2, dont 49 (75 %) ont terminé l'étude et 27 (42 %) avaient des données de QI total (QIT) à l'année 7.</w:t>
      </w:r>
    </w:p>
    <w:p w14:paraId="75A44285" w14:textId="77777777" w:rsidR="00366CE7" w:rsidRPr="00A043BE" w:rsidRDefault="00366CE7" w:rsidP="00CC452E">
      <w:pPr>
        <w:spacing w:line="240" w:lineRule="auto"/>
        <w:rPr>
          <w:rFonts w:eastAsia="SimSun"/>
          <w:szCs w:val="22"/>
          <w:lang w:val="fr-FR"/>
        </w:rPr>
      </w:pPr>
    </w:p>
    <w:p w14:paraId="75A44286" w14:textId="77777777" w:rsidR="00366CE7" w:rsidRPr="00A043BE" w:rsidRDefault="00366CE7" w:rsidP="00CC452E">
      <w:pPr>
        <w:autoSpaceDE w:val="0"/>
        <w:autoSpaceDN w:val="0"/>
        <w:spacing w:line="240" w:lineRule="auto"/>
        <w:rPr>
          <w:rFonts w:eastAsia="SimSun"/>
          <w:szCs w:val="22"/>
          <w:lang w:val="fr-FR"/>
        </w:rPr>
      </w:pPr>
      <w:r w:rsidRPr="00A043BE">
        <w:rPr>
          <w:rFonts w:eastAsia="SimSun"/>
          <w:szCs w:val="22"/>
          <w:lang w:val="fr-FR"/>
        </w:rPr>
        <w:t xml:space="preserve">Les indices moyens de contrôle du régime montraient des taux sanguins de phénylalanine maintenus entre 133 µmol/L et 375 µmol/L pour tous les groupes d'âge à tous les points de mesure. À l'inclusion, les scores moyens </w:t>
      </w:r>
      <w:proofErr w:type="spellStart"/>
      <w:r w:rsidRPr="00A043BE">
        <w:rPr>
          <w:rFonts w:eastAsia="SimSun"/>
          <w:szCs w:val="22"/>
          <w:lang w:val="fr-FR"/>
        </w:rPr>
        <w:t>Bayley</w:t>
      </w:r>
      <w:proofErr w:type="spellEnd"/>
      <w:r w:rsidRPr="00A043BE">
        <w:rPr>
          <w:rFonts w:eastAsia="SimSun"/>
          <w:szCs w:val="22"/>
          <w:lang w:val="fr-FR"/>
        </w:rPr>
        <w:t> III (102, ET</w:t>
      </w:r>
      <w:r w:rsidR="00FC41A7" w:rsidRPr="00A043BE">
        <w:rPr>
          <w:rFonts w:eastAsia="SimSun"/>
          <w:szCs w:val="22"/>
          <w:lang w:val="fr-FR"/>
        </w:rPr>
        <w:t> </w:t>
      </w:r>
      <w:r w:rsidRPr="00A043BE">
        <w:rPr>
          <w:rFonts w:eastAsia="SimSun"/>
          <w:szCs w:val="22"/>
          <w:lang w:val="fr-FR"/>
        </w:rPr>
        <w:t>=</w:t>
      </w:r>
      <w:r w:rsidR="00FC41A7" w:rsidRPr="00A043BE">
        <w:rPr>
          <w:rFonts w:eastAsia="SimSun"/>
          <w:szCs w:val="22"/>
          <w:lang w:val="fr-FR"/>
        </w:rPr>
        <w:t> </w:t>
      </w:r>
      <w:r w:rsidRPr="00A043BE">
        <w:rPr>
          <w:rFonts w:eastAsia="SimSun"/>
          <w:szCs w:val="22"/>
          <w:lang w:val="fr-FR"/>
        </w:rPr>
        <w:t>9,1 ; n</w:t>
      </w:r>
      <w:r w:rsidR="00FC41A7" w:rsidRPr="00A043BE">
        <w:rPr>
          <w:rFonts w:eastAsia="SimSun"/>
          <w:szCs w:val="22"/>
          <w:lang w:val="fr-FR"/>
        </w:rPr>
        <w:t> </w:t>
      </w:r>
      <w:r w:rsidRPr="00A043BE">
        <w:rPr>
          <w:rFonts w:eastAsia="SimSun"/>
          <w:szCs w:val="22"/>
          <w:lang w:val="fr-FR"/>
        </w:rPr>
        <w:t>=</w:t>
      </w:r>
      <w:r w:rsidR="00FC41A7" w:rsidRPr="00A043BE">
        <w:rPr>
          <w:rFonts w:eastAsia="SimSun"/>
          <w:szCs w:val="22"/>
          <w:lang w:val="fr-FR"/>
        </w:rPr>
        <w:t> </w:t>
      </w:r>
      <w:r w:rsidRPr="00A043BE">
        <w:rPr>
          <w:rFonts w:eastAsia="SimSun"/>
          <w:szCs w:val="22"/>
          <w:lang w:val="fr-FR"/>
        </w:rPr>
        <w:t>27), WPPSI-III (101, ET</w:t>
      </w:r>
      <w:r w:rsidR="00FC41A7" w:rsidRPr="00A043BE">
        <w:rPr>
          <w:rFonts w:eastAsia="SimSun"/>
          <w:szCs w:val="22"/>
          <w:lang w:val="fr-FR"/>
        </w:rPr>
        <w:t> </w:t>
      </w:r>
      <w:r w:rsidRPr="00A043BE">
        <w:rPr>
          <w:rFonts w:eastAsia="SimSun"/>
          <w:szCs w:val="22"/>
          <w:lang w:val="fr-FR"/>
        </w:rPr>
        <w:t>=</w:t>
      </w:r>
      <w:r w:rsidR="00FC41A7" w:rsidRPr="00A043BE">
        <w:rPr>
          <w:rFonts w:eastAsia="SimSun"/>
          <w:szCs w:val="22"/>
          <w:lang w:val="fr-FR"/>
        </w:rPr>
        <w:t> </w:t>
      </w:r>
      <w:r w:rsidRPr="00A043BE">
        <w:rPr>
          <w:rFonts w:eastAsia="SimSun"/>
          <w:szCs w:val="22"/>
          <w:lang w:val="fr-FR"/>
        </w:rPr>
        <w:t>11 ; n</w:t>
      </w:r>
      <w:r w:rsidR="00FC41A7" w:rsidRPr="00A043BE">
        <w:rPr>
          <w:rFonts w:eastAsia="SimSun"/>
          <w:szCs w:val="22"/>
          <w:lang w:val="fr-FR"/>
        </w:rPr>
        <w:t> </w:t>
      </w:r>
      <w:r w:rsidRPr="00A043BE">
        <w:rPr>
          <w:rFonts w:eastAsia="SimSun"/>
          <w:szCs w:val="22"/>
          <w:lang w:val="fr-FR"/>
        </w:rPr>
        <w:t>=</w:t>
      </w:r>
      <w:r w:rsidR="00FC41A7" w:rsidRPr="00A043BE">
        <w:rPr>
          <w:rFonts w:eastAsia="SimSun"/>
          <w:szCs w:val="22"/>
          <w:lang w:val="fr-FR"/>
        </w:rPr>
        <w:t> </w:t>
      </w:r>
      <w:r w:rsidRPr="00A043BE">
        <w:rPr>
          <w:rFonts w:eastAsia="SimSun"/>
          <w:szCs w:val="22"/>
          <w:lang w:val="fr-FR"/>
        </w:rPr>
        <w:t>34) et WISC-IV (113, ET</w:t>
      </w:r>
      <w:r w:rsidR="00FC41A7" w:rsidRPr="00A043BE">
        <w:rPr>
          <w:rFonts w:eastAsia="SimSun"/>
          <w:szCs w:val="22"/>
          <w:lang w:val="fr-FR"/>
        </w:rPr>
        <w:t> </w:t>
      </w:r>
      <w:r w:rsidRPr="00A043BE">
        <w:rPr>
          <w:rFonts w:eastAsia="SimSun"/>
          <w:szCs w:val="22"/>
          <w:lang w:val="fr-FR"/>
        </w:rPr>
        <w:t>=</w:t>
      </w:r>
      <w:r w:rsidR="00FC41A7" w:rsidRPr="00A043BE">
        <w:rPr>
          <w:rFonts w:eastAsia="SimSun"/>
          <w:szCs w:val="22"/>
          <w:lang w:val="fr-FR"/>
        </w:rPr>
        <w:t> </w:t>
      </w:r>
      <w:r w:rsidRPr="00A043BE">
        <w:rPr>
          <w:rFonts w:eastAsia="SimSun"/>
          <w:szCs w:val="22"/>
          <w:lang w:val="fr-FR"/>
        </w:rPr>
        <w:t>9,8 ; n</w:t>
      </w:r>
      <w:r w:rsidR="00FC41A7" w:rsidRPr="00A043BE">
        <w:rPr>
          <w:rFonts w:eastAsia="SimSun"/>
          <w:szCs w:val="22"/>
          <w:lang w:val="fr-FR"/>
        </w:rPr>
        <w:t> </w:t>
      </w:r>
      <w:r w:rsidRPr="00A043BE">
        <w:rPr>
          <w:rFonts w:eastAsia="SimSun"/>
          <w:szCs w:val="22"/>
          <w:lang w:val="fr-FR"/>
        </w:rPr>
        <w:t>=</w:t>
      </w:r>
      <w:r w:rsidR="00FC41A7" w:rsidRPr="00A043BE">
        <w:rPr>
          <w:rFonts w:eastAsia="SimSun"/>
          <w:szCs w:val="22"/>
          <w:lang w:val="fr-FR"/>
        </w:rPr>
        <w:t> </w:t>
      </w:r>
      <w:r w:rsidRPr="00A043BE">
        <w:rPr>
          <w:rFonts w:eastAsia="SimSun"/>
          <w:szCs w:val="22"/>
          <w:lang w:val="fr-FR"/>
        </w:rPr>
        <w:t>4) se trouvaient dans la plage moyenne pour la population normale.</w:t>
      </w:r>
    </w:p>
    <w:p w14:paraId="75A44287" w14:textId="77777777" w:rsidR="00366CE7" w:rsidRPr="00A043BE" w:rsidRDefault="00366CE7" w:rsidP="00CC452E">
      <w:pPr>
        <w:autoSpaceDE w:val="0"/>
        <w:autoSpaceDN w:val="0"/>
        <w:spacing w:line="240" w:lineRule="auto"/>
        <w:rPr>
          <w:rFonts w:eastAsia="SimSun"/>
          <w:szCs w:val="22"/>
          <w:lang w:val="fr-FR"/>
        </w:rPr>
      </w:pPr>
    </w:p>
    <w:p w14:paraId="75A44288" w14:textId="77777777" w:rsidR="00366CE7" w:rsidRPr="00A043BE" w:rsidRDefault="00366CE7" w:rsidP="00CC452E">
      <w:pPr>
        <w:autoSpaceDE w:val="0"/>
        <w:autoSpaceDN w:val="0"/>
        <w:spacing w:line="240" w:lineRule="auto"/>
        <w:rPr>
          <w:rFonts w:eastAsia="SimSun"/>
          <w:szCs w:val="22"/>
          <w:lang w:val="fr-FR"/>
        </w:rPr>
      </w:pPr>
      <w:r w:rsidRPr="00A043BE">
        <w:rPr>
          <w:rFonts w:eastAsia="SimSun"/>
          <w:iCs/>
          <w:szCs w:val="22"/>
          <w:lang w:val="fr-FR"/>
        </w:rPr>
        <w:t>Parmi les 62</w:t>
      </w:r>
      <w:r w:rsidRPr="00A043BE">
        <w:rPr>
          <w:rFonts w:eastAsia="SimSun"/>
          <w:szCs w:val="22"/>
          <w:lang w:val="fr-FR"/>
        </w:rPr>
        <w:t> </w:t>
      </w:r>
      <w:r w:rsidRPr="00A043BE">
        <w:rPr>
          <w:rFonts w:eastAsia="SimSun"/>
          <w:iCs/>
          <w:szCs w:val="22"/>
          <w:lang w:val="fr-FR"/>
        </w:rPr>
        <w:t>patients dont le QIT a été évalué au moins deux fois, la limite inférieure de l'intervalle de confiance à 95 % du changement moyen sur une période moyenne de 2 ans était de -1,6</w:t>
      </w:r>
      <w:r w:rsidRPr="00A043BE">
        <w:rPr>
          <w:rFonts w:eastAsia="SimSun"/>
          <w:szCs w:val="22"/>
          <w:lang w:val="fr-FR"/>
        </w:rPr>
        <w:t> </w:t>
      </w:r>
      <w:r w:rsidRPr="00A043BE">
        <w:rPr>
          <w:rFonts w:eastAsia="SimSun"/>
          <w:iCs/>
          <w:szCs w:val="22"/>
          <w:lang w:val="fr-FR"/>
        </w:rPr>
        <w:t>point, valeur qui se trouve dans la variation cliniquement attendue de ±5</w:t>
      </w:r>
      <w:r w:rsidRPr="00A043BE">
        <w:rPr>
          <w:rFonts w:eastAsia="SimSun"/>
          <w:szCs w:val="22"/>
          <w:lang w:val="fr-FR"/>
        </w:rPr>
        <w:t> </w:t>
      </w:r>
      <w:r w:rsidRPr="00A043BE">
        <w:rPr>
          <w:rFonts w:eastAsia="SimSun"/>
          <w:iCs/>
          <w:szCs w:val="22"/>
          <w:lang w:val="fr-FR"/>
        </w:rPr>
        <w:t>points.</w:t>
      </w:r>
      <w:r w:rsidRPr="00A043BE">
        <w:rPr>
          <w:rFonts w:eastAsia="SimSun"/>
          <w:i/>
          <w:iCs/>
          <w:color w:val="0070C0"/>
          <w:szCs w:val="22"/>
          <w:lang w:val="fr-FR"/>
        </w:rPr>
        <w:t xml:space="preserve"> </w:t>
      </w:r>
      <w:r w:rsidRPr="00A043BE">
        <w:rPr>
          <w:rFonts w:eastAsia="SimSun"/>
          <w:szCs w:val="22"/>
          <w:lang w:val="fr-FR"/>
        </w:rPr>
        <w:t xml:space="preserve">Aucun autre effet indésirable n'a été identifié avec l'utilisation à long terme de </w:t>
      </w:r>
      <w:proofErr w:type="spellStart"/>
      <w:r w:rsidRPr="00A043BE">
        <w:rPr>
          <w:rFonts w:eastAsia="SimSun"/>
          <w:szCs w:val="22"/>
          <w:lang w:val="fr-FR"/>
        </w:rPr>
        <w:t>Kuvan</w:t>
      </w:r>
      <w:proofErr w:type="spellEnd"/>
      <w:r w:rsidRPr="00A043BE">
        <w:rPr>
          <w:rFonts w:eastAsia="SimSun"/>
          <w:szCs w:val="22"/>
          <w:lang w:val="fr-FR"/>
        </w:rPr>
        <w:t xml:space="preserve"> </w:t>
      </w:r>
      <w:r w:rsidR="004970B0" w:rsidRPr="00A043BE">
        <w:rPr>
          <w:rFonts w:eastAsia="SimSun"/>
          <w:szCs w:val="22"/>
          <w:lang w:val="fr-FR"/>
        </w:rPr>
        <w:t xml:space="preserve">d’une durée moyenne de 6,5 ans </w:t>
      </w:r>
      <w:r w:rsidRPr="00A043BE">
        <w:rPr>
          <w:rFonts w:eastAsia="SimSun"/>
          <w:szCs w:val="22"/>
          <w:lang w:val="fr-FR"/>
        </w:rPr>
        <w:t>chez des enfants âgés de moins de 7 ans</w:t>
      </w:r>
      <w:r w:rsidR="004970B0" w:rsidRPr="00A043BE">
        <w:rPr>
          <w:rFonts w:eastAsia="SimSun"/>
          <w:szCs w:val="22"/>
          <w:lang w:val="fr-FR"/>
        </w:rPr>
        <w:t xml:space="preserve"> à l’inclusion dans l’étude</w:t>
      </w:r>
      <w:r w:rsidRPr="00A043BE">
        <w:rPr>
          <w:rFonts w:eastAsia="SimSun"/>
          <w:szCs w:val="22"/>
          <w:lang w:val="fr-FR"/>
        </w:rPr>
        <w:t>.</w:t>
      </w:r>
    </w:p>
    <w:p w14:paraId="75A44289" w14:textId="77777777" w:rsidR="00366CE7" w:rsidRPr="00A043BE" w:rsidRDefault="00366CE7" w:rsidP="00CC452E">
      <w:pPr>
        <w:numPr>
          <w:ilvl w:val="12"/>
          <w:numId w:val="0"/>
        </w:numPr>
        <w:spacing w:line="240" w:lineRule="auto"/>
        <w:ind w:right="-2"/>
        <w:rPr>
          <w:noProof/>
          <w:szCs w:val="22"/>
          <w:lang w:val="fr-FR"/>
        </w:rPr>
      </w:pPr>
    </w:p>
    <w:p w14:paraId="75A4428A" w14:textId="77777777" w:rsidR="00C43694" w:rsidRPr="00A043BE" w:rsidRDefault="00F6647D" w:rsidP="00CC452E">
      <w:pPr>
        <w:numPr>
          <w:ilvl w:val="12"/>
          <w:numId w:val="0"/>
        </w:numPr>
        <w:spacing w:line="240" w:lineRule="auto"/>
        <w:ind w:right="-2"/>
        <w:rPr>
          <w:noProof/>
          <w:szCs w:val="22"/>
          <w:lang w:val="fr-FR"/>
        </w:rPr>
      </w:pPr>
      <w:r w:rsidRPr="00A043BE">
        <w:rPr>
          <w:noProof/>
          <w:szCs w:val="22"/>
          <w:lang w:val="fr-FR"/>
        </w:rPr>
        <w:t>Des études limitées ont été conduites chez des patients âgés de moins de 4 ans ayant un déficit en BH4 en utilisant une autre formulation de la même substance active (saproptérine) ou une préparation non enregistrée de BH4.</w:t>
      </w:r>
    </w:p>
    <w:p w14:paraId="75A4428B" w14:textId="77777777" w:rsidR="00C43694" w:rsidRPr="00A043BE" w:rsidRDefault="00C43694" w:rsidP="00CC452E">
      <w:pPr>
        <w:numPr>
          <w:ilvl w:val="12"/>
          <w:numId w:val="0"/>
        </w:numPr>
        <w:spacing w:line="240" w:lineRule="auto"/>
        <w:ind w:right="-2"/>
        <w:rPr>
          <w:noProof/>
          <w:szCs w:val="22"/>
          <w:lang w:val="fr-FR"/>
        </w:rPr>
      </w:pPr>
    </w:p>
    <w:p w14:paraId="75A4428C"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5.2</w:t>
      </w:r>
      <w:r w:rsidRPr="00A043BE">
        <w:rPr>
          <w:b/>
          <w:noProof/>
          <w:szCs w:val="22"/>
          <w:lang w:val="fr-FR"/>
        </w:rPr>
        <w:tab/>
        <w:t>Propriétés pharmacocinétiques</w:t>
      </w:r>
    </w:p>
    <w:p w14:paraId="75A4428D" w14:textId="77777777" w:rsidR="00C43694" w:rsidRPr="00A043BE" w:rsidRDefault="00C43694" w:rsidP="00CC452E">
      <w:pPr>
        <w:keepNext/>
        <w:keepLines/>
        <w:spacing w:line="240" w:lineRule="auto"/>
        <w:rPr>
          <w:noProof/>
          <w:szCs w:val="22"/>
          <w:lang w:val="fr-FR"/>
        </w:rPr>
      </w:pPr>
    </w:p>
    <w:p w14:paraId="75A4428E" w14:textId="77777777" w:rsidR="00C43694" w:rsidRPr="00A043BE" w:rsidRDefault="00F6647D" w:rsidP="00CC452E">
      <w:pPr>
        <w:keepNext/>
        <w:keepLines/>
        <w:spacing w:line="240" w:lineRule="auto"/>
        <w:rPr>
          <w:noProof/>
          <w:szCs w:val="22"/>
          <w:u w:val="single"/>
          <w:lang w:val="fr-FR"/>
        </w:rPr>
      </w:pPr>
      <w:r w:rsidRPr="00A043BE">
        <w:rPr>
          <w:noProof/>
          <w:szCs w:val="22"/>
          <w:u w:val="single"/>
          <w:lang w:val="fr-FR"/>
        </w:rPr>
        <w:t>Absorption</w:t>
      </w:r>
    </w:p>
    <w:p w14:paraId="75A4428F" w14:textId="77777777" w:rsidR="00C43694" w:rsidRPr="00A043BE" w:rsidRDefault="00C43694" w:rsidP="00CC452E">
      <w:pPr>
        <w:keepNext/>
        <w:keepLines/>
        <w:spacing w:line="240" w:lineRule="auto"/>
        <w:rPr>
          <w:noProof/>
          <w:szCs w:val="22"/>
          <w:u w:val="single"/>
          <w:lang w:val="fr-FR"/>
        </w:rPr>
      </w:pPr>
    </w:p>
    <w:p w14:paraId="75A44290" w14:textId="77777777" w:rsidR="00C43694" w:rsidRPr="00A043BE" w:rsidRDefault="00F6647D" w:rsidP="00CC452E">
      <w:pPr>
        <w:spacing w:line="240" w:lineRule="auto"/>
        <w:rPr>
          <w:noProof/>
          <w:szCs w:val="22"/>
          <w:lang w:val="fr-FR"/>
        </w:rPr>
      </w:pPr>
      <w:r w:rsidRPr="00A043BE">
        <w:rPr>
          <w:noProof/>
          <w:szCs w:val="22"/>
          <w:lang w:val="fr-FR"/>
        </w:rPr>
        <w:t>La saproptérine est facilement absorbée après administration orale du comprimé dissous, et la concentration sanguine maximale (C</w:t>
      </w:r>
      <w:r w:rsidRPr="00A043BE">
        <w:rPr>
          <w:noProof/>
          <w:szCs w:val="22"/>
          <w:vertAlign w:val="subscript"/>
          <w:lang w:val="fr-FR"/>
        </w:rPr>
        <w:t>max</w:t>
      </w:r>
      <w:r w:rsidRPr="00A043BE">
        <w:rPr>
          <w:noProof/>
          <w:szCs w:val="22"/>
          <w:lang w:val="fr-FR"/>
        </w:rPr>
        <w:t>) est atteinte 3 à 4 heures après administration à jeun. La vitesse et le degré d’absorption de la saproptérine sont influencés par l’alimentation. L’absorption de</w:t>
      </w:r>
      <w:r w:rsidR="004313B7" w:rsidRPr="00A043BE">
        <w:rPr>
          <w:noProof/>
          <w:szCs w:val="22"/>
          <w:lang w:val="fr-FR"/>
        </w:rPr>
        <w:t> </w:t>
      </w:r>
      <w:r w:rsidRPr="00A043BE">
        <w:rPr>
          <w:noProof/>
          <w:szCs w:val="22"/>
          <w:lang w:val="fr-FR"/>
        </w:rPr>
        <w:t xml:space="preserve">la saproptérine est supérieure après un repas riche en graisses et en calories, par comparaison à </w:t>
      </w:r>
      <w:r w:rsidRPr="00A043BE">
        <w:rPr>
          <w:noProof/>
          <w:szCs w:val="22"/>
          <w:lang w:val="fr-FR"/>
        </w:rPr>
        <w:lastRenderedPageBreak/>
        <w:t>l’administration à jeun, avec, en moyenne, des concentrations sanguines maximales 40 à 85 % plus élevées qui sont atteintes 4 à 5 heures après l’administration.</w:t>
      </w:r>
    </w:p>
    <w:p w14:paraId="75A44291" w14:textId="77777777" w:rsidR="00C43694" w:rsidRPr="00A043BE" w:rsidRDefault="00C43694" w:rsidP="00CC452E">
      <w:pPr>
        <w:spacing w:line="240" w:lineRule="auto"/>
        <w:rPr>
          <w:noProof/>
          <w:szCs w:val="22"/>
          <w:lang w:val="fr-FR"/>
        </w:rPr>
      </w:pPr>
    </w:p>
    <w:p w14:paraId="75A44292" w14:textId="77777777" w:rsidR="00C43694" w:rsidRPr="00A043BE" w:rsidRDefault="00F6647D" w:rsidP="00CC452E">
      <w:pPr>
        <w:spacing w:line="240" w:lineRule="auto"/>
        <w:rPr>
          <w:noProof/>
          <w:szCs w:val="22"/>
          <w:lang w:val="fr-FR"/>
        </w:rPr>
      </w:pPr>
      <w:r w:rsidRPr="00A043BE">
        <w:rPr>
          <w:noProof/>
          <w:szCs w:val="22"/>
          <w:lang w:val="fr-FR"/>
        </w:rPr>
        <w:t>La biodisponibilité absolue et la biodisponibilité chez l’homme après administration orale ne sont pas connues.</w:t>
      </w:r>
    </w:p>
    <w:p w14:paraId="75A44293" w14:textId="77777777" w:rsidR="00C43694" w:rsidRPr="00A043BE" w:rsidRDefault="00C43694" w:rsidP="00CC452E">
      <w:pPr>
        <w:spacing w:line="240" w:lineRule="auto"/>
        <w:rPr>
          <w:noProof/>
          <w:szCs w:val="22"/>
          <w:lang w:val="fr-FR"/>
        </w:rPr>
      </w:pPr>
    </w:p>
    <w:p w14:paraId="75A44294" w14:textId="77777777" w:rsidR="00C43694" w:rsidRPr="00A043BE" w:rsidRDefault="00F6647D" w:rsidP="00CC452E">
      <w:pPr>
        <w:keepNext/>
        <w:keepLines/>
        <w:spacing w:line="240" w:lineRule="auto"/>
        <w:rPr>
          <w:noProof/>
          <w:szCs w:val="22"/>
          <w:u w:val="single"/>
          <w:lang w:val="fr-FR"/>
        </w:rPr>
      </w:pPr>
      <w:r w:rsidRPr="00A043BE">
        <w:rPr>
          <w:noProof/>
          <w:szCs w:val="22"/>
          <w:u w:val="single"/>
          <w:lang w:val="fr-FR"/>
        </w:rPr>
        <w:t>Distribution</w:t>
      </w:r>
    </w:p>
    <w:p w14:paraId="75A44295" w14:textId="77777777" w:rsidR="00C43694" w:rsidRPr="00A043BE" w:rsidRDefault="00C43694" w:rsidP="00CC452E">
      <w:pPr>
        <w:keepNext/>
        <w:keepLines/>
        <w:spacing w:line="240" w:lineRule="auto"/>
        <w:rPr>
          <w:noProof/>
          <w:szCs w:val="22"/>
          <w:u w:val="single"/>
          <w:lang w:val="fr-FR"/>
        </w:rPr>
      </w:pPr>
    </w:p>
    <w:p w14:paraId="75A44296" w14:textId="77777777" w:rsidR="00C43694" w:rsidRPr="00A043BE" w:rsidRDefault="00F6647D" w:rsidP="00CC452E">
      <w:pPr>
        <w:keepNext/>
        <w:keepLines/>
        <w:spacing w:line="240" w:lineRule="auto"/>
        <w:rPr>
          <w:noProof/>
          <w:szCs w:val="22"/>
          <w:lang w:val="fr-FR"/>
        </w:rPr>
      </w:pPr>
      <w:r w:rsidRPr="00A043BE">
        <w:rPr>
          <w:noProof/>
          <w:szCs w:val="22"/>
          <w:lang w:val="fr-FR"/>
        </w:rPr>
        <w:t xml:space="preserve">Lors des études non cliniques, la saproptérine s’est diffusée principalement dans les reins, les surrénales et le foie, d’après les concentrations de bioptérine totale et réduite. Chez le rat, après administration intraveineuse de saproptérine radiomarquée, une distribution de la radioactivité a été observée chez le fœtus. Un passage de la bioptérine totale dans le lait a été mis en évidence chez le rat traité par voie intraveineuse. Aucune augmentation des concentrations totales de bioptérine chez les fœtus ou dans le lait n’a été observée chez le rat après administration orale de 10 mg/kg de dichlorhydrate de saproptérine. </w:t>
      </w:r>
    </w:p>
    <w:p w14:paraId="75A44297" w14:textId="77777777" w:rsidR="00C43694" w:rsidRPr="00A043BE" w:rsidRDefault="00C43694" w:rsidP="00CC452E">
      <w:pPr>
        <w:spacing w:line="240" w:lineRule="auto"/>
        <w:rPr>
          <w:noProof/>
          <w:szCs w:val="22"/>
          <w:lang w:val="fr-FR"/>
        </w:rPr>
      </w:pPr>
    </w:p>
    <w:p w14:paraId="75A44298" w14:textId="77777777" w:rsidR="00C43694" w:rsidRPr="00A043BE" w:rsidRDefault="00F6647D" w:rsidP="00CC452E">
      <w:pPr>
        <w:keepNext/>
        <w:keepLines/>
        <w:spacing w:line="240" w:lineRule="auto"/>
        <w:rPr>
          <w:noProof/>
          <w:szCs w:val="22"/>
          <w:u w:val="single"/>
          <w:lang w:val="fr-FR"/>
        </w:rPr>
      </w:pPr>
      <w:r w:rsidRPr="00A043BE">
        <w:rPr>
          <w:noProof/>
          <w:szCs w:val="22"/>
          <w:u w:val="single"/>
          <w:lang w:val="fr-FR"/>
        </w:rPr>
        <w:t>Biotransformation</w:t>
      </w:r>
    </w:p>
    <w:p w14:paraId="75A44299" w14:textId="77777777" w:rsidR="00C43694" w:rsidRPr="00A043BE" w:rsidRDefault="00C43694" w:rsidP="00CC452E">
      <w:pPr>
        <w:keepNext/>
        <w:keepLines/>
        <w:spacing w:line="240" w:lineRule="auto"/>
        <w:rPr>
          <w:noProof/>
          <w:szCs w:val="22"/>
          <w:u w:val="single"/>
          <w:lang w:val="fr-FR"/>
        </w:rPr>
      </w:pPr>
    </w:p>
    <w:p w14:paraId="75A4429A" w14:textId="77777777" w:rsidR="00C43694" w:rsidRPr="00A043BE" w:rsidRDefault="00F6647D" w:rsidP="00CC452E">
      <w:pPr>
        <w:spacing w:line="240" w:lineRule="auto"/>
        <w:rPr>
          <w:noProof/>
          <w:szCs w:val="22"/>
          <w:lang w:val="fr-FR"/>
        </w:rPr>
      </w:pPr>
      <w:r w:rsidRPr="00A043BE">
        <w:rPr>
          <w:noProof/>
          <w:szCs w:val="22"/>
          <w:lang w:val="fr-FR"/>
        </w:rPr>
        <w:t xml:space="preserve">Le dichlorhydrate de saproptérine est principalement métabolisé dans le foie en dihydrobioptérine et en bioptérine. Comme le dichlorhydrate de saproptérine est une version synthétique de la 6R-BH4 naturelle, on peut raisonnablement s’attendre à ce qu’il emprunte </w:t>
      </w:r>
      <w:r w:rsidR="00B83BBA" w:rsidRPr="00A043BE">
        <w:rPr>
          <w:noProof/>
          <w:szCs w:val="22"/>
          <w:lang w:val="fr-FR"/>
        </w:rPr>
        <w:t>les mêmes voies métaboliques</w:t>
      </w:r>
      <w:r w:rsidRPr="00A043BE">
        <w:rPr>
          <w:noProof/>
          <w:szCs w:val="22"/>
          <w:lang w:val="fr-FR"/>
        </w:rPr>
        <w:t xml:space="preserve">, dont la régénération de la 6R-BH4. </w:t>
      </w:r>
    </w:p>
    <w:p w14:paraId="75A4429B" w14:textId="77777777" w:rsidR="00C43694" w:rsidRPr="00A043BE" w:rsidRDefault="00C43694" w:rsidP="00CC452E">
      <w:pPr>
        <w:spacing w:line="240" w:lineRule="auto"/>
        <w:rPr>
          <w:noProof/>
          <w:szCs w:val="22"/>
          <w:lang w:val="fr-FR"/>
        </w:rPr>
      </w:pPr>
    </w:p>
    <w:p w14:paraId="75A4429C" w14:textId="77777777" w:rsidR="00D96950" w:rsidRPr="00A043BE" w:rsidRDefault="00D96950" w:rsidP="00CC452E">
      <w:pPr>
        <w:keepNext/>
        <w:keepLines/>
        <w:tabs>
          <w:tab w:val="clear" w:pos="567"/>
          <w:tab w:val="left" w:pos="720"/>
        </w:tabs>
        <w:spacing w:line="240" w:lineRule="auto"/>
        <w:rPr>
          <w:noProof/>
          <w:szCs w:val="22"/>
          <w:u w:val="single"/>
          <w:lang w:val="fr-FR"/>
        </w:rPr>
      </w:pPr>
      <w:r w:rsidRPr="00A043BE">
        <w:rPr>
          <w:noProof/>
          <w:szCs w:val="22"/>
          <w:u w:val="single"/>
          <w:lang w:val="fr-FR"/>
        </w:rPr>
        <w:t>Élimination</w:t>
      </w:r>
    </w:p>
    <w:p w14:paraId="75A4429D" w14:textId="77777777" w:rsidR="00C43694" w:rsidRPr="00A043BE" w:rsidRDefault="00C43694" w:rsidP="00CC452E">
      <w:pPr>
        <w:keepNext/>
        <w:keepLines/>
        <w:spacing w:line="240" w:lineRule="auto"/>
        <w:rPr>
          <w:noProof/>
          <w:szCs w:val="22"/>
          <w:u w:val="single"/>
          <w:lang w:val="fr-FR"/>
        </w:rPr>
      </w:pPr>
    </w:p>
    <w:p w14:paraId="75A4429E" w14:textId="77777777" w:rsidR="00C43694" w:rsidRPr="00A043BE" w:rsidRDefault="00F6647D" w:rsidP="00CC452E">
      <w:pPr>
        <w:spacing w:line="240" w:lineRule="auto"/>
        <w:rPr>
          <w:noProof/>
          <w:szCs w:val="22"/>
          <w:lang w:val="fr-FR"/>
        </w:rPr>
      </w:pPr>
      <w:r w:rsidRPr="00A043BE">
        <w:rPr>
          <w:noProof/>
          <w:szCs w:val="22"/>
          <w:lang w:val="fr-FR"/>
        </w:rPr>
        <w:t>Après administration intra-veineuse chez le rat, la saproptérine est principalement excrétée dans les urines. Après administration orale, elle est principalement éliminée par voie fécale, avec une faible excrétion urinaire.</w:t>
      </w:r>
    </w:p>
    <w:p w14:paraId="75A4429F" w14:textId="77777777" w:rsidR="00C43694" w:rsidRPr="00A043BE" w:rsidRDefault="00C43694" w:rsidP="00CC452E">
      <w:pPr>
        <w:numPr>
          <w:ilvl w:val="12"/>
          <w:numId w:val="0"/>
        </w:numPr>
        <w:spacing w:line="240" w:lineRule="auto"/>
        <w:rPr>
          <w:iCs/>
          <w:noProof/>
          <w:szCs w:val="22"/>
          <w:lang w:val="fr-FR"/>
        </w:rPr>
      </w:pPr>
    </w:p>
    <w:p w14:paraId="75A442A0" w14:textId="77777777" w:rsidR="00897604" w:rsidRPr="00A043BE" w:rsidRDefault="00897604" w:rsidP="00CC452E">
      <w:pPr>
        <w:keepNext/>
        <w:keepLines/>
        <w:tabs>
          <w:tab w:val="clear" w:pos="567"/>
          <w:tab w:val="left" w:pos="720"/>
        </w:tabs>
        <w:spacing w:line="240" w:lineRule="auto"/>
        <w:rPr>
          <w:noProof/>
          <w:szCs w:val="22"/>
          <w:u w:val="single"/>
          <w:lang w:val="fr-FR"/>
        </w:rPr>
      </w:pPr>
      <w:r w:rsidRPr="00A043BE">
        <w:rPr>
          <w:noProof/>
          <w:szCs w:val="22"/>
          <w:u w:val="single"/>
          <w:lang w:val="fr-FR"/>
        </w:rPr>
        <w:t>Pharmacocinétique de population</w:t>
      </w:r>
    </w:p>
    <w:p w14:paraId="75A442A1" w14:textId="77777777" w:rsidR="00490B5E" w:rsidRPr="00A043BE" w:rsidRDefault="00490B5E" w:rsidP="00CC452E">
      <w:pPr>
        <w:keepNext/>
        <w:keepLines/>
        <w:tabs>
          <w:tab w:val="clear" w:pos="567"/>
          <w:tab w:val="left" w:pos="720"/>
        </w:tabs>
        <w:spacing w:line="240" w:lineRule="auto"/>
        <w:rPr>
          <w:noProof/>
          <w:szCs w:val="22"/>
          <w:u w:val="single"/>
          <w:lang w:val="fr-FR"/>
        </w:rPr>
      </w:pPr>
    </w:p>
    <w:p w14:paraId="75A442A2" w14:textId="77777777" w:rsidR="00F62E85" w:rsidRPr="00A043BE" w:rsidRDefault="00F62E85" w:rsidP="00CC452E">
      <w:pPr>
        <w:spacing w:line="240" w:lineRule="auto"/>
        <w:rPr>
          <w:noProof/>
          <w:szCs w:val="22"/>
          <w:lang w:val="fr-FR"/>
        </w:rPr>
      </w:pPr>
      <w:r w:rsidRPr="00A043BE">
        <w:rPr>
          <w:noProof/>
          <w:szCs w:val="22"/>
          <w:lang w:val="fr-FR"/>
        </w:rPr>
        <w:t>L’analyse de la pharmacocinétique de population de la saproptérine incluant des patients de la naissance à 49 ans a montré que le poids corporel est la seule co-variable influençant de façon notable la clairance ou le volume de distribution.</w:t>
      </w:r>
    </w:p>
    <w:p w14:paraId="75A442A3" w14:textId="77777777" w:rsidR="000A6A9A" w:rsidRPr="00A043BE" w:rsidRDefault="000A6A9A" w:rsidP="00CC452E">
      <w:pPr>
        <w:spacing w:line="240" w:lineRule="auto"/>
        <w:rPr>
          <w:noProof/>
          <w:szCs w:val="22"/>
          <w:lang w:val="fr-FR"/>
        </w:rPr>
      </w:pPr>
    </w:p>
    <w:p w14:paraId="75A442A4" w14:textId="77777777" w:rsidR="000A6A9A" w:rsidRPr="00A043BE" w:rsidRDefault="000A6A9A" w:rsidP="00CC452E">
      <w:pPr>
        <w:spacing w:line="240" w:lineRule="auto"/>
        <w:rPr>
          <w:noProof/>
          <w:szCs w:val="22"/>
          <w:u w:val="single"/>
          <w:lang w:val="fr-FR"/>
        </w:rPr>
      </w:pPr>
      <w:r w:rsidRPr="00A043BE">
        <w:rPr>
          <w:noProof/>
          <w:szCs w:val="22"/>
          <w:u w:val="single"/>
          <w:lang w:val="fr-FR"/>
        </w:rPr>
        <w:t>Interactions médicamenteuses</w:t>
      </w:r>
    </w:p>
    <w:p w14:paraId="75A442A5" w14:textId="77777777" w:rsidR="0000399B" w:rsidRPr="00A043BE" w:rsidRDefault="0000399B" w:rsidP="00CC452E">
      <w:pPr>
        <w:shd w:val="clear" w:color="auto" w:fill="FFFFFF"/>
        <w:tabs>
          <w:tab w:val="clear" w:pos="567"/>
        </w:tabs>
        <w:spacing w:line="240" w:lineRule="auto"/>
        <w:rPr>
          <w:rFonts w:eastAsia="Times New Roman"/>
          <w:szCs w:val="22"/>
          <w:lang w:val="fr-FR" w:eastAsia="fr-FR"/>
        </w:rPr>
      </w:pPr>
    </w:p>
    <w:p w14:paraId="75A442A6" w14:textId="77777777" w:rsidR="00BD25BA" w:rsidRPr="00A043BE" w:rsidRDefault="00BD25BA" w:rsidP="00CC452E">
      <w:pPr>
        <w:shd w:val="clear" w:color="auto" w:fill="FFFFFF"/>
        <w:tabs>
          <w:tab w:val="clear" w:pos="567"/>
        </w:tabs>
        <w:spacing w:line="240" w:lineRule="auto"/>
        <w:rPr>
          <w:i/>
          <w:szCs w:val="22"/>
          <w:lang w:val="fr-FR"/>
        </w:rPr>
      </w:pPr>
      <w:r w:rsidRPr="00A043BE">
        <w:rPr>
          <w:szCs w:val="22"/>
          <w:lang w:val="fr-FR"/>
        </w:rPr>
        <w:t xml:space="preserve">Études </w:t>
      </w:r>
      <w:r w:rsidRPr="00A043BE">
        <w:rPr>
          <w:i/>
          <w:szCs w:val="22"/>
          <w:lang w:val="fr-FR"/>
        </w:rPr>
        <w:t>in vitro</w:t>
      </w:r>
    </w:p>
    <w:p w14:paraId="75A442A7" w14:textId="77777777" w:rsidR="000A6A9A" w:rsidRPr="00A043BE" w:rsidRDefault="00C405AF" w:rsidP="00CC452E">
      <w:pPr>
        <w:shd w:val="clear" w:color="auto" w:fill="FFFFFF"/>
        <w:tabs>
          <w:tab w:val="clear" w:pos="567"/>
        </w:tabs>
        <w:spacing w:line="240" w:lineRule="auto"/>
        <w:rPr>
          <w:szCs w:val="22"/>
          <w:lang w:val="fr-FR"/>
        </w:rPr>
      </w:pPr>
      <w:r w:rsidRPr="00A043BE">
        <w:rPr>
          <w:i/>
          <w:noProof/>
          <w:szCs w:val="22"/>
          <w:lang w:val="fr-FR"/>
        </w:rPr>
        <w:t>In vitro</w:t>
      </w:r>
      <w:r w:rsidRPr="00A043BE">
        <w:rPr>
          <w:noProof/>
          <w:szCs w:val="22"/>
          <w:lang w:val="fr-FR"/>
        </w:rPr>
        <w:t>, la sapropté</w:t>
      </w:r>
      <w:r w:rsidR="00AD2528" w:rsidRPr="00A043BE">
        <w:rPr>
          <w:noProof/>
          <w:szCs w:val="22"/>
          <w:lang w:val="fr-FR"/>
        </w:rPr>
        <w:t>r</w:t>
      </w:r>
      <w:r w:rsidRPr="00A043BE">
        <w:rPr>
          <w:noProof/>
          <w:szCs w:val="22"/>
          <w:lang w:val="fr-FR"/>
        </w:rPr>
        <w:t>ine n'a ni inhibé CYP1A2, CYP2B6, CYP2C8, CYP2C9, CYP2C19, CYP2D6 ou CYP3A4/5, ni induit CYP1A2, 2B6 ou 3A4/5.</w:t>
      </w:r>
    </w:p>
    <w:p w14:paraId="75A442A8" w14:textId="77777777" w:rsidR="007D08F7" w:rsidRPr="00A043BE" w:rsidRDefault="007D08F7" w:rsidP="00CC452E">
      <w:pPr>
        <w:shd w:val="clear" w:color="auto" w:fill="FFFFFF"/>
        <w:tabs>
          <w:tab w:val="clear" w:pos="567"/>
        </w:tabs>
        <w:spacing w:line="240" w:lineRule="auto"/>
        <w:rPr>
          <w:szCs w:val="22"/>
          <w:lang w:val="fr-FR"/>
        </w:rPr>
      </w:pPr>
    </w:p>
    <w:p w14:paraId="75A442A9" w14:textId="77777777" w:rsidR="007D08F7" w:rsidRPr="00A043BE" w:rsidRDefault="007D08F7" w:rsidP="00CC452E">
      <w:pPr>
        <w:shd w:val="clear" w:color="auto" w:fill="FFFFFF"/>
        <w:tabs>
          <w:tab w:val="clear" w:pos="567"/>
        </w:tabs>
        <w:spacing w:line="240" w:lineRule="auto"/>
        <w:rPr>
          <w:rFonts w:eastAsia="SimSun"/>
          <w:szCs w:val="22"/>
          <w:lang w:val="fr-FR"/>
        </w:rPr>
      </w:pPr>
      <w:r w:rsidRPr="00A043BE">
        <w:rPr>
          <w:rFonts w:eastAsia="SimSun"/>
          <w:szCs w:val="22"/>
          <w:lang w:val="fr-FR"/>
        </w:rPr>
        <w:t>Une étude</w:t>
      </w:r>
      <w:r w:rsidRPr="00A043BE">
        <w:rPr>
          <w:rFonts w:eastAsia="SimSun"/>
          <w:i/>
          <w:szCs w:val="22"/>
          <w:lang w:val="fr-FR"/>
        </w:rPr>
        <w:t xml:space="preserve"> </w:t>
      </w:r>
      <w:r w:rsidRPr="00A043BE">
        <w:rPr>
          <w:rFonts w:eastAsia="SimSun"/>
          <w:szCs w:val="22"/>
          <w:lang w:val="fr-FR"/>
        </w:rPr>
        <w:t xml:space="preserve">réalisée </w:t>
      </w:r>
      <w:r w:rsidRPr="00A043BE">
        <w:rPr>
          <w:rFonts w:eastAsia="SimSun"/>
          <w:i/>
          <w:szCs w:val="22"/>
          <w:lang w:val="fr-FR"/>
        </w:rPr>
        <w:t>in vitro</w:t>
      </w:r>
      <w:r w:rsidRPr="00A043BE">
        <w:rPr>
          <w:rFonts w:eastAsia="SimSun"/>
          <w:szCs w:val="22"/>
          <w:lang w:val="fr-FR"/>
        </w:rPr>
        <w:t xml:space="preserve"> a montré qu’il est possible que le </w:t>
      </w:r>
      <w:proofErr w:type="spellStart"/>
      <w:r w:rsidRPr="00A043BE">
        <w:rPr>
          <w:rFonts w:eastAsia="SimSun"/>
          <w:szCs w:val="22"/>
          <w:lang w:val="fr-FR"/>
        </w:rPr>
        <w:t>dichlorhydrate</w:t>
      </w:r>
      <w:proofErr w:type="spellEnd"/>
      <w:r w:rsidRPr="00A043BE">
        <w:rPr>
          <w:rFonts w:eastAsia="SimSun"/>
          <w:szCs w:val="22"/>
          <w:lang w:val="fr-FR"/>
        </w:rPr>
        <w:t xml:space="preserve"> de </w:t>
      </w:r>
      <w:proofErr w:type="spellStart"/>
      <w:r w:rsidRPr="00A043BE">
        <w:rPr>
          <w:rFonts w:eastAsia="SimSun"/>
          <w:szCs w:val="22"/>
          <w:lang w:val="fr-FR"/>
        </w:rPr>
        <w:t>saproptérine</w:t>
      </w:r>
      <w:proofErr w:type="spellEnd"/>
      <w:r w:rsidRPr="00A043BE">
        <w:rPr>
          <w:rFonts w:eastAsia="SimSun"/>
          <w:szCs w:val="22"/>
          <w:lang w:val="fr-FR"/>
        </w:rPr>
        <w:t xml:space="preserve"> inhibe la glycoprotéine P (P-gp) et la protéine de résistance au cancer du sein (BCRP) dans l’intestin à la dose thérapeutique. L’inhibition de la BCRP requiert une concentration intestinale de </w:t>
      </w:r>
      <w:proofErr w:type="spellStart"/>
      <w:r w:rsidRPr="00A043BE">
        <w:rPr>
          <w:rFonts w:eastAsia="SimSun"/>
          <w:szCs w:val="22"/>
          <w:lang w:val="fr-FR"/>
        </w:rPr>
        <w:t>Kuvan</w:t>
      </w:r>
      <w:proofErr w:type="spellEnd"/>
      <w:r w:rsidRPr="00A043BE">
        <w:rPr>
          <w:rFonts w:eastAsia="SimSun"/>
          <w:szCs w:val="22"/>
          <w:lang w:val="fr-FR"/>
        </w:rPr>
        <w:t xml:space="preserve"> plus élevée que celle de la P-gp car, dans l’intestin, la puissance nécessaire à l’inhi</w:t>
      </w:r>
      <w:r w:rsidR="00A0327A" w:rsidRPr="00A043BE">
        <w:rPr>
          <w:rFonts w:eastAsia="SimSun"/>
          <w:szCs w:val="22"/>
          <w:lang w:val="fr-FR"/>
        </w:rPr>
        <w:t>bition de la BCRP (CI50 = 267 µM</w:t>
      </w:r>
      <w:r w:rsidRPr="00A043BE">
        <w:rPr>
          <w:rFonts w:eastAsia="SimSun"/>
          <w:szCs w:val="22"/>
          <w:lang w:val="fr-FR"/>
        </w:rPr>
        <w:t>) est inférieure à celle nécessa</w:t>
      </w:r>
      <w:r w:rsidR="006B443F" w:rsidRPr="00A043BE">
        <w:rPr>
          <w:rFonts w:eastAsia="SimSun"/>
          <w:szCs w:val="22"/>
          <w:lang w:val="fr-FR"/>
        </w:rPr>
        <w:t>ire à l’inhibition de la P</w:t>
      </w:r>
      <w:r w:rsidR="006B443F" w:rsidRPr="00A043BE">
        <w:rPr>
          <w:rFonts w:eastAsia="SimSun"/>
          <w:szCs w:val="22"/>
          <w:lang w:val="fr-FR"/>
        </w:rPr>
        <w:noBreakHyphen/>
        <w:t>gp (</w:t>
      </w:r>
      <w:r w:rsidRPr="00A043BE">
        <w:rPr>
          <w:rFonts w:eastAsia="SimSun"/>
          <w:szCs w:val="22"/>
          <w:lang w:val="fr-FR"/>
        </w:rPr>
        <w:t>C</w:t>
      </w:r>
      <w:r w:rsidR="006B443F" w:rsidRPr="00A043BE">
        <w:rPr>
          <w:rFonts w:eastAsia="SimSun"/>
          <w:szCs w:val="22"/>
          <w:lang w:val="fr-FR"/>
        </w:rPr>
        <w:t>I</w:t>
      </w:r>
      <w:r w:rsidR="00A0327A" w:rsidRPr="00A043BE">
        <w:rPr>
          <w:rFonts w:eastAsia="SimSun"/>
          <w:szCs w:val="22"/>
          <w:lang w:val="fr-FR"/>
        </w:rPr>
        <w:t>50 = 158 µM</w:t>
      </w:r>
      <w:r w:rsidRPr="00A043BE">
        <w:rPr>
          <w:rFonts w:eastAsia="SimSun"/>
          <w:szCs w:val="22"/>
          <w:lang w:val="fr-FR"/>
        </w:rPr>
        <w:t>).</w:t>
      </w:r>
    </w:p>
    <w:p w14:paraId="75A442AA" w14:textId="77777777" w:rsidR="007D08F7" w:rsidRPr="00A043BE" w:rsidRDefault="007D08F7" w:rsidP="00CC452E">
      <w:pPr>
        <w:shd w:val="clear" w:color="auto" w:fill="FFFFFF"/>
        <w:tabs>
          <w:tab w:val="clear" w:pos="567"/>
        </w:tabs>
        <w:spacing w:line="240" w:lineRule="auto"/>
        <w:rPr>
          <w:rFonts w:eastAsia="SimSun"/>
          <w:szCs w:val="22"/>
          <w:lang w:val="fr-FR"/>
        </w:rPr>
      </w:pPr>
    </w:p>
    <w:p w14:paraId="75A442AB" w14:textId="77777777" w:rsidR="007D08F7" w:rsidRPr="00A043BE" w:rsidRDefault="007D08F7" w:rsidP="00CC452E">
      <w:pPr>
        <w:shd w:val="clear" w:color="auto" w:fill="FFFFFF"/>
        <w:tabs>
          <w:tab w:val="clear" w:pos="567"/>
        </w:tabs>
        <w:spacing w:line="240" w:lineRule="auto"/>
        <w:rPr>
          <w:i/>
          <w:szCs w:val="22"/>
          <w:lang w:val="fr-FR"/>
        </w:rPr>
      </w:pPr>
      <w:r w:rsidRPr="00A043BE">
        <w:rPr>
          <w:szCs w:val="22"/>
          <w:lang w:val="fr-FR"/>
        </w:rPr>
        <w:t xml:space="preserve">Études </w:t>
      </w:r>
      <w:r w:rsidRPr="00A043BE">
        <w:rPr>
          <w:i/>
          <w:szCs w:val="22"/>
          <w:lang w:val="fr-FR"/>
        </w:rPr>
        <w:t>in vivo</w:t>
      </w:r>
    </w:p>
    <w:p w14:paraId="75A442AC" w14:textId="77777777" w:rsidR="007D08F7" w:rsidRPr="00A043BE" w:rsidRDefault="004012BB" w:rsidP="00CC452E">
      <w:pPr>
        <w:shd w:val="clear" w:color="auto" w:fill="FFFFFF"/>
        <w:tabs>
          <w:tab w:val="clear" w:pos="567"/>
        </w:tabs>
        <w:spacing w:line="240" w:lineRule="auto"/>
        <w:rPr>
          <w:rFonts w:eastAsia="Times New Roman"/>
          <w:noProof/>
          <w:szCs w:val="22"/>
          <w:lang w:val="fr-FR" w:eastAsia="fr-FR"/>
        </w:rPr>
      </w:pPr>
      <w:r w:rsidRPr="00A043BE">
        <w:rPr>
          <w:rFonts w:eastAsia="SimSun"/>
          <w:szCs w:val="22"/>
          <w:lang w:val="fr-FR" w:eastAsia="fr-FR" w:bidi="fr-FR"/>
        </w:rPr>
        <w:t xml:space="preserve">Chez des sujets sains, l’administration d’une dose unique de </w:t>
      </w:r>
      <w:proofErr w:type="spellStart"/>
      <w:r w:rsidRPr="00A043BE">
        <w:rPr>
          <w:rFonts w:eastAsia="SimSun"/>
          <w:szCs w:val="22"/>
          <w:lang w:val="fr-FR" w:eastAsia="fr-FR" w:bidi="fr-FR"/>
        </w:rPr>
        <w:t>Kuvan</w:t>
      </w:r>
      <w:proofErr w:type="spellEnd"/>
      <w:r w:rsidRPr="00A043BE">
        <w:rPr>
          <w:rFonts w:eastAsia="SimSun"/>
          <w:szCs w:val="22"/>
          <w:lang w:val="fr-FR" w:eastAsia="fr-FR" w:bidi="fr-FR"/>
        </w:rPr>
        <w:t xml:space="preserve"> à la dose thérap</w:t>
      </w:r>
      <w:r w:rsidR="00BB6656" w:rsidRPr="00A043BE">
        <w:rPr>
          <w:rFonts w:eastAsia="SimSun"/>
          <w:szCs w:val="22"/>
          <w:lang w:val="fr-FR" w:eastAsia="fr-FR" w:bidi="fr-FR"/>
        </w:rPr>
        <w:t>eutique maximale, 20 mg/kg, n’a eu</w:t>
      </w:r>
      <w:r w:rsidRPr="00A043BE">
        <w:rPr>
          <w:rFonts w:eastAsia="SimSun"/>
          <w:szCs w:val="22"/>
          <w:lang w:val="fr-FR" w:eastAsia="fr-FR" w:bidi="fr-FR"/>
        </w:rPr>
        <w:t xml:space="preserve"> aucun effet sur la pharmacocinétique d’une dose unique de </w:t>
      </w:r>
      <w:proofErr w:type="spellStart"/>
      <w:r w:rsidRPr="00A043BE">
        <w:rPr>
          <w:rFonts w:eastAsia="SimSun"/>
          <w:szCs w:val="22"/>
          <w:lang w:val="fr-FR" w:eastAsia="fr-FR" w:bidi="fr-FR"/>
        </w:rPr>
        <w:t>digoxine</w:t>
      </w:r>
      <w:proofErr w:type="spellEnd"/>
      <w:r w:rsidRPr="00A043BE">
        <w:rPr>
          <w:rFonts w:eastAsia="SimSun"/>
          <w:szCs w:val="22"/>
          <w:lang w:val="fr-FR" w:eastAsia="fr-FR" w:bidi="fr-FR"/>
        </w:rPr>
        <w:t xml:space="preserve"> (substrat de la P-gp), administrée de façon concomitante. D’après les résultats </w:t>
      </w:r>
      <w:r w:rsidRPr="00A043BE">
        <w:rPr>
          <w:rFonts w:eastAsia="SimSun"/>
          <w:i/>
          <w:szCs w:val="22"/>
          <w:lang w:val="fr-FR" w:eastAsia="fr-FR" w:bidi="fr-FR"/>
        </w:rPr>
        <w:t>in vitro</w:t>
      </w:r>
      <w:r w:rsidRPr="00A043BE">
        <w:rPr>
          <w:rFonts w:eastAsia="SimSun"/>
          <w:szCs w:val="22"/>
          <w:lang w:val="fr-FR" w:eastAsia="fr-FR" w:bidi="fr-FR"/>
        </w:rPr>
        <w:t xml:space="preserve"> et </w:t>
      </w:r>
      <w:r w:rsidRPr="00A043BE">
        <w:rPr>
          <w:rFonts w:eastAsia="SimSun"/>
          <w:i/>
          <w:szCs w:val="22"/>
          <w:lang w:val="fr-FR" w:eastAsia="fr-FR" w:bidi="fr-FR"/>
        </w:rPr>
        <w:t>in vivo</w:t>
      </w:r>
      <w:r w:rsidRPr="00A043BE">
        <w:rPr>
          <w:rFonts w:eastAsia="SimSun"/>
          <w:szCs w:val="22"/>
          <w:lang w:val="fr-FR" w:eastAsia="fr-FR" w:bidi="fr-FR"/>
        </w:rPr>
        <w:t xml:space="preserve">, il est peu probable que l’administration concomitante de </w:t>
      </w:r>
      <w:proofErr w:type="spellStart"/>
      <w:r w:rsidRPr="00A043BE">
        <w:rPr>
          <w:rFonts w:eastAsia="SimSun"/>
          <w:szCs w:val="22"/>
          <w:lang w:val="fr-FR" w:eastAsia="fr-FR" w:bidi="fr-FR"/>
        </w:rPr>
        <w:t>Kuvan</w:t>
      </w:r>
      <w:proofErr w:type="spellEnd"/>
      <w:r w:rsidRPr="00A043BE">
        <w:rPr>
          <w:rFonts w:eastAsia="SimSun"/>
          <w:szCs w:val="22"/>
          <w:lang w:val="fr-FR" w:eastAsia="fr-FR" w:bidi="fr-FR"/>
        </w:rPr>
        <w:t xml:space="preserve"> augmente l’exposition systémique aux médicaments qui sont des substrats de la BCRP.</w:t>
      </w:r>
    </w:p>
    <w:p w14:paraId="75A442AD" w14:textId="77777777" w:rsidR="00897604" w:rsidRPr="00A043BE" w:rsidRDefault="00897604" w:rsidP="00CC452E">
      <w:pPr>
        <w:spacing w:line="240" w:lineRule="auto"/>
        <w:rPr>
          <w:noProof/>
          <w:szCs w:val="22"/>
          <w:lang w:val="fr-FR"/>
        </w:rPr>
      </w:pPr>
    </w:p>
    <w:p w14:paraId="75A442AE"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lastRenderedPageBreak/>
        <w:t>5.3</w:t>
      </w:r>
      <w:r w:rsidRPr="00A043BE">
        <w:rPr>
          <w:b/>
          <w:noProof/>
          <w:szCs w:val="22"/>
          <w:lang w:val="fr-FR"/>
        </w:rPr>
        <w:tab/>
        <w:t>Données de sécurité préclinique</w:t>
      </w:r>
    </w:p>
    <w:p w14:paraId="75A442AF" w14:textId="77777777" w:rsidR="00C43694" w:rsidRPr="00A043BE" w:rsidRDefault="00C43694" w:rsidP="00CC452E">
      <w:pPr>
        <w:keepNext/>
        <w:keepLines/>
        <w:tabs>
          <w:tab w:val="clear" w:pos="567"/>
          <w:tab w:val="left" w:pos="720"/>
        </w:tabs>
        <w:spacing w:line="240" w:lineRule="auto"/>
        <w:rPr>
          <w:noProof/>
          <w:szCs w:val="22"/>
          <w:lang w:val="fr-FR"/>
        </w:rPr>
      </w:pPr>
    </w:p>
    <w:p w14:paraId="75A442B0" w14:textId="77777777" w:rsidR="0036616F" w:rsidRPr="00A043BE" w:rsidRDefault="00F6647D" w:rsidP="00CC452E">
      <w:pPr>
        <w:tabs>
          <w:tab w:val="clear" w:pos="567"/>
          <w:tab w:val="left" w:pos="720"/>
        </w:tabs>
        <w:spacing w:line="240" w:lineRule="auto"/>
        <w:rPr>
          <w:noProof/>
          <w:szCs w:val="22"/>
          <w:lang w:val="fr-FR"/>
        </w:rPr>
      </w:pPr>
      <w:r w:rsidRPr="00A043BE">
        <w:rPr>
          <w:noProof/>
          <w:szCs w:val="22"/>
          <w:lang w:val="fr-FR"/>
        </w:rPr>
        <w:t xml:space="preserve">Les données non cliniques issues des études conventionnelles de pharmacologie de sécurité (système nerveux central, respiratoire, cardiovasculaire, urogénital) </w:t>
      </w:r>
      <w:r w:rsidR="00CE1FD3" w:rsidRPr="00A043BE">
        <w:rPr>
          <w:noProof/>
          <w:szCs w:val="22"/>
          <w:lang w:val="fr-FR"/>
        </w:rPr>
        <w:t xml:space="preserve">et de toxicologie </w:t>
      </w:r>
      <w:r w:rsidR="00EA20E6" w:rsidRPr="00A043BE">
        <w:rPr>
          <w:noProof/>
          <w:szCs w:val="22"/>
          <w:lang w:val="fr-FR"/>
        </w:rPr>
        <w:t>des</w:t>
      </w:r>
      <w:r w:rsidR="00CE1FD3" w:rsidRPr="00A043BE">
        <w:rPr>
          <w:noProof/>
          <w:szCs w:val="22"/>
          <w:lang w:val="fr-FR"/>
        </w:rPr>
        <w:t xml:space="preserve"> fonctions de reproduction</w:t>
      </w:r>
      <w:r w:rsidR="00EA20E6" w:rsidRPr="00A043BE">
        <w:rPr>
          <w:noProof/>
          <w:szCs w:val="22"/>
          <w:lang w:val="fr-FR"/>
        </w:rPr>
        <w:t>,</w:t>
      </w:r>
      <w:r w:rsidR="00CE1FD3" w:rsidRPr="00A043BE">
        <w:rPr>
          <w:noProof/>
          <w:szCs w:val="22"/>
          <w:lang w:val="fr-FR"/>
        </w:rPr>
        <w:t xml:space="preserve"> </w:t>
      </w:r>
      <w:r w:rsidRPr="00A043BE">
        <w:rPr>
          <w:noProof/>
          <w:szCs w:val="22"/>
          <w:lang w:val="fr-FR"/>
        </w:rPr>
        <w:t>n’ont pas révélé de risque particulier pour l’homme.</w:t>
      </w:r>
    </w:p>
    <w:p w14:paraId="75A442B1" w14:textId="77777777" w:rsidR="00C43694" w:rsidRPr="00A043BE" w:rsidRDefault="00C43694" w:rsidP="00CC452E">
      <w:pPr>
        <w:tabs>
          <w:tab w:val="clear" w:pos="567"/>
          <w:tab w:val="left" w:pos="720"/>
        </w:tabs>
        <w:spacing w:line="240" w:lineRule="auto"/>
        <w:rPr>
          <w:noProof/>
          <w:szCs w:val="22"/>
          <w:lang w:val="fr-FR"/>
        </w:rPr>
      </w:pPr>
    </w:p>
    <w:p w14:paraId="75A442B2" w14:textId="77777777" w:rsidR="00C43694" w:rsidRPr="00A043BE" w:rsidRDefault="00F6647D" w:rsidP="00CC452E">
      <w:pPr>
        <w:tabs>
          <w:tab w:val="left" w:pos="720"/>
        </w:tabs>
        <w:autoSpaceDE w:val="0"/>
        <w:autoSpaceDN w:val="0"/>
        <w:adjustRightInd w:val="0"/>
        <w:spacing w:line="240" w:lineRule="auto"/>
        <w:rPr>
          <w:noProof/>
          <w:szCs w:val="22"/>
          <w:lang w:val="fr-FR"/>
        </w:rPr>
      </w:pPr>
      <w:r w:rsidRPr="00A043BE">
        <w:rPr>
          <w:noProof/>
          <w:szCs w:val="22"/>
          <w:lang w:val="fr-FR"/>
        </w:rPr>
        <w:t>Une augmentation de l’incidence des altérations morphologiques microscopiques rénales (basophilie des tubes collecteurs) a été observée chez le rat après administration orale chronique de dichlorhydrate de saproptérine à une dose légèrement supérieure ou égale à la dose maximale recommandée chez l’homme.</w:t>
      </w:r>
    </w:p>
    <w:p w14:paraId="75A442B3" w14:textId="77777777" w:rsidR="00C43694" w:rsidRPr="00A043BE" w:rsidRDefault="00C43694" w:rsidP="00CC452E">
      <w:pPr>
        <w:tabs>
          <w:tab w:val="left" w:pos="720"/>
        </w:tabs>
        <w:autoSpaceDE w:val="0"/>
        <w:autoSpaceDN w:val="0"/>
        <w:adjustRightInd w:val="0"/>
        <w:spacing w:line="240" w:lineRule="auto"/>
        <w:rPr>
          <w:noProof/>
          <w:szCs w:val="22"/>
          <w:lang w:val="fr-FR"/>
        </w:rPr>
      </w:pPr>
    </w:p>
    <w:p w14:paraId="75A442B4" w14:textId="77777777" w:rsidR="00C43694" w:rsidRPr="00A043BE" w:rsidRDefault="00F6647D" w:rsidP="00CC452E">
      <w:pPr>
        <w:tabs>
          <w:tab w:val="left" w:pos="720"/>
        </w:tabs>
        <w:autoSpaceDE w:val="0"/>
        <w:autoSpaceDN w:val="0"/>
        <w:adjustRightInd w:val="0"/>
        <w:spacing w:line="240" w:lineRule="auto"/>
        <w:rPr>
          <w:noProof/>
          <w:szCs w:val="22"/>
          <w:lang w:val="fr-FR"/>
        </w:rPr>
      </w:pPr>
      <w:r w:rsidRPr="00A043BE">
        <w:rPr>
          <w:noProof/>
          <w:szCs w:val="22"/>
          <w:lang w:val="fr-FR"/>
        </w:rPr>
        <w:t xml:space="preserve">La saproptérine s’est révélée faiblement mutagène dans les cellules bactériennes et une augmentation des aberrations chromosomiques a été détectée dans les cellules pulmonaires et ovariennes du hamster chinois. La saproptérine ne s’est cependant pas révélée génotoxique lors du test </w:t>
      </w:r>
      <w:r w:rsidRPr="00A043BE">
        <w:rPr>
          <w:i/>
          <w:noProof/>
          <w:szCs w:val="22"/>
          <w:lang w:val="fr-FR"/>
        </w:rPr>
        <w:t>in vitro</w:t>
      </w:r>
      <w:r w:rsidRPr="00A043BE">
        <w:rPr>
          <w:noProof/>
          <w:szCs w:val="22"/>
          <w:lang w:val="fr-FR"/>
        </w:rPr>
        <w:t xml:space="preserve"> sur les lymphocytes humains, ni lors des tests du micron</w:t>
      </w:r>
      <w:r w:rsidR="00B7068F" w:rsidRPr="00A043BE">
        <w:rPr>
          <w:noProof/>
          <w:szCs w:val="22"/>
          <w:lang w:val="fr-FR"/>
        </w:rPr>
        <w:t xml:space="preserve">oyau </w:t>
      </w:r>
      <w:r w:rsidRPr="00A043BE">
        <w:rPr>
          <w:i/>
          <w:noProof/>
          <w:szCs w:val="22"/>
          <w:lang w:val="fr-FR"/>
        </w:rPr>
        <w:t>in vivo</w:t>
      </w:r>
      <w:r w:rsidRPr="00A043BE">
        <w:rPr>
          <w:noProof/>
          <w:szCs w:val="22"/>
          <w:lang w:val="fr-FR"/>
        </w:rPr>
        <w:t xml:space="preserve"> chez la souris.</w:t>
      </w:r>
    </w:p>
    <w:p w14:paraId="75A442B5" w14:textId="77777777" w:rsidR="00C43694" w:rsidRPr="00A043BE" w:rsidRDefault="00C43694" w:rsidP="00CC452E">
      <w:pPr>
        <w:tabs>
          <w:tab w:val="left" w:pos="720"/>
        </w:tabs>
        <w:autoSpaceDE w:val="0"/>
        <w:autoSpaceDN w:val="0"/>
        <w:adjustRightInd w:val="0"/>
        <w:spacing w:line="240" w:lineRule="auto"/>
        <w:rPr>
          <w:noProof/>
          <w:szCs w:val="22"/>
          <w:lang w:val="fr-FR"/>
        </w:rPr>
      </w:pPr>
    </w:p>
    <w:p w14:paraId="75A442B6" w14:textId="77777777" w:rsidR="00C43694" w:rsidRPr="00A043BE" w:rsidRDefault="00F6647D" w:rsidP="00CC452E">
      <w:pPr>
        <w:pStyle w:val="EMEAEnBodyText"/>
        <w:tabs>
          <w:tab w:val="left" w:pos="567"/>
          <w:tab w:val="left" w:pos="720"/>
        </w:tabs>
        <w:autoSpaceDE w:val="0"/>
        <w:autoSpaceDN w:val="0"/>
        <w:adjustRightInd w:val="0"/>
        <w:spacing w:before="0" w:after="0"/>
        <w:jc w:val="left"/>
        <w:rPr>
          <w:noProof/>
          <w:szCs w:val="22"/>
          <w:lang w:val="fr-FR"/>
        </w:rPr>
      </w:pPr>
      <w:r w:rsidRPr="00A043BE">
        <w:rPr>
          <w:noProof/>
          <w:szCs w:val="22"/>
          <w:lang w:val="fr-FR"/>
        </w:rPr>
        <w:t>Aucune activité tumorigène n’a été observée lors d’une étude de carcinogénicité orale chez la souris à des doses allant jusqu’à 250 mg/kg/jour (12,5 à 50 fois l’intervalle des doses thérapeutiques humaines).</w:t>
      </w:r>
    </w:p>
    <w:p w14:paraId="75A442B7" w14:textId="77777777" w:rsidR="00C43694" w:rsidRPr="00A043BE" w:rsidRDefault="00C43694" w:rsidP="00CC452E">
      <w:pPr>
        <w:tabs>
          <w:tab w:val="left" w:pos="720"/>
        </w:tabs>
        <w:autoSpaceDE w:val="0"/>
        <w:autoSpaceDN w:val="0"/>
        <w:adjustRightInd w:val="0"/>
        <w:spacing w:line="240" w:lineRule="auto"/>
        <w:rPr>
          <w:noProof/>
          <w:szCs w:val="22"/>
          <w:lang w:val="fr-FR"/>
        </w:rPr>
      </w:pPr>
    </w:p>
    <w:p w14:paraId="75A442B8" w14:textId="77777777" w:rsidR="00C43694" w:rsidRPr="00A043BE" w:rsidRDefault="00F6647D" w:rsidP="00CC452E">
      <w:pPr>
        <w:tabs>
          <w:tab w:val="left" w:pos="720"/>
        </w:tabs>
        <w:autoSpaceDE w:val="0"/>
        <w:autoSpaceDN w:val="0"/>
        <w:adjustRightInd w:val="0"/>
        <w:spacing w:line="240" w:lineRule="auto"/>
        <w:rPr>
          <w:noProof/>
          <w:szCs w:val="22"/>
          <w:lang w:val="fr-FR"/>
        </w:rPr>
      </w:pPr>
      <w:r w:rsidRPr="00A043BE">
        <w:rPr>
          <w:noProof/>
          <w:szCs w:val="22"/>
          <w:lang w:val="fr-FR"/>
        </w:rPr>
        <w:t xml:space="preserve">Des vomissements ont été observés lors des études pharmacologiques de </w:t>
      </w:r>
      <w:r w:rsidR="00B7068F" w:rsidRPr="00A043BE">
        <w:rPr>
          <w:noProof/>
          <w:szCs w:val="22"/>
          <w:lang w:val="fr-FR"/>
        </w:rPr>
        <w:t xml:space="preserve">sécurité </w:t>
      </w:r>
      <w:r w:rsidRPr="00A043BE">
        <w:rPr>
          <w:noProof/>
          <w:szCs w:val="22"/>
          <w:lang w:val="fr-FR"/>
        </w:rPr>
        <w:t>et des études de toxicité à doses répétées. Les vomissements sont considérés comme liés au pH de la solution contenant la saproptérine.</w:t>
      </w:r>
    </w:p>
    <w:p w14:paraId="75A442B9" w14:textId="77777777" w:rsidR="00C43694" w:rsidRPr="00A043BE" w:rsidRDefault="00C43694" w:rsidP="00CC452E">
      <w:pPr>
        <w:tabs>
          <w:tab w:val="clear" w:pos="567"/>
          <w:tab w:val="left" w:pos="720"/>
        </w:tabs>
        <w:spacing w:line="240" w:lineRule="auto"/>
        <w:rPr>
          <w:noProof/>
          <w:szCs w:val="22"/>
          <w:lang w:val="fr-FR"/>
        </w:rPr>
      </w:pPr>
    </w:p>
    <w:p w14:paraId="75A442BA" w14:textId="77777777" w:rsidR="00C43694" w:rsidRPr="00A043BE" w:rsidRDefault="00F6647D" w:rsidP="00CC452E">
      <w:pPr>
        <w:tabs>
          <w:tab w:val="clear" w:pos="567"/>
          <w:tab w:val="left" w:pos="720"/>
        </w:tabs>
        <w:spacing w:line="240" w:lineRule="auto"/>
        <w:rPr>
          <w:noProof/>
          <w:szCs w:val="22"/>
          <w:lang w:val="fr-FR"/>
        </w:rPr>
      </w:pPr>
      <w:r w:rsidRPr="00A043BE">
        <w:rPr>
          <w:noProof/>
          <w:szCs w:val="22"/>
          <w:lang w:val="fr-FR"/>
        </w:rPr>
        <w:t xml:space="preserve">Aucune activité tératogène n’a été clairement démontrée chez le rat et le lapin à des doses environ 3 à 10 fois supérieures à la dose maximum recommandée chez l’homme, basées sur la surface corporelle. </w:t>
      </w:r>
    </w:p>
    <w:p w14:paraId="75A442BB" w14:textId="77777777" w:rsidR="00C43694" w:rsidRPr="00A043BE" w:rsidRDefault="00C43694" w:rsidP="00CC452E">
      <w:pPr>
        <w:pStyle w:val="EMEAEnBodyText"/>
        <w:tabs>
          <w:tab w:val="left" w:pos="720"/>
        </w:tabs>
        <w:spacing w:before="0" w:after="0"/>
        <w:jc w:val="left"/>
        <w:rPr>
          <w:noProof/>
          <w:szCs w:val="22"/>
          <w:lang w:val="fr-FR"/>
        </w:rPr>
      </w:pPr>
    </w:p>
    <w:p w14:paraId="75A442BC" w14:textId="77777777" w:rsidR="00C43694" w:rsidRPr="00A043BE" w:rsidRDefault="00C43694" w:rsidP="00CC452E">
      <w:pPr>
        <w:tabs>
          <w:tab w:val="clear" w:pos="567"/>
        </w:tabs>
        <w:spacing w:line="240" w:lineRule="auto"/>
        <w:rPr>
          <w:noProof/>
          <w:szCs w:val="22"/>
          <w:lang w:val="fr-FR"/>
        </w:rPr>
      </w:pPr>
    </w:p>
    <w:p w14:paraId="75A442BD"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6.</w:t>
      </w:r>
      <w:r w:rsidRPr="00A043BE">
        <w:rPr>
          <w:b/>
          <w:noProof/>
          <w:szCs w:val="22"/>
          <w:lang w:val="fr-FR"/>
        </w:rPr>
        <w:tab/>
        <w:t>DONN</w:t>
      </w:r>
      <w:r w:rsidR="00952997" w:rsidRPr="00A043BE">
        <w:rPr>
          <w:b/>
          <w:noProof/>
          <w:szCs w:val="22"/>
          <w:lang w:val="fr-FR"/>
        </w:rPr>
        <w:t>É</w:t>
      </w:r>
      <w:r w:rsidRPr="00A043BE">
        <w:rPr>
          <w:b/>
          <w:noProof/>
          <w:szCs w:val="22"/>
          <w:lang w:val="fr-FR"/>
        </w:rPr>
        <w:t>ES PHARMACEUTIQUES</w:t>
      </w:r>
    </w:p>
    <w:p w14:paraId="75A442BE" w14:textId="77777777" w:rsidR="00C43694" w:rsidRPr="00A043BE" w:rsidRDefault="00C43694" w:rsidP="00CC452E">
      <w:pPr>
        <w:keepNext/>
        <w:keepLines/>
        <w:tabs>
          <w:tab w:val="clear" w:pos="567"/>
        </w:tabs>
        <w:spacing w:line="240" w:lineRule="auto"/>
        <w:rPr>
          <w:noProof/>
          <w:szCs w:val="22"/>
          <w:lang w:val="fr-FR"/>
        </w:rPr>
      </w:pPr>
    </w:p>
    <w:p w14:paraId="75A442BF"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6.1</w:t>
      </w:r>
      <w:r w:rsidRPr="00A043BE">
        <w:rPr>
          <w:b/>
          <w:noProof/>
          <w:szCs w:val="22"/>
          <w:lang w:val="fr-FR"/>
        </w:rPr>
        <w:tab/>
        <w:t>Liste des excipients</w:t>
      </w:r>
    </w:p>
    <w:p w14:paraId="75A442C0" w14:textId="77777777" w:rsidR="00C43694" w:rsidRPr="00A043BE" w:rsidRDefault="00C43694" w:rsidP="00CC452E">
      <w:pPr>
        <w:keepNext/>
        <w:keepLines/>
        <w:tabs>
          <w:tab w:val="clear" w:pos="567"/>
          <w:tab w:val="left" w:pos="720"/>
        </w:tabs>
        <w:spacing w:line="240" w:lineRule="auto"/>
        <w:rPr>
          <w:noProof/>
          <w:szCs w:val="22"/>
          <w:lang w:val="fr-FR"/>
        </w:rPr>
      </w:pPr>
    </w:p>
    <w:p w14:paraId="75A442C1" w14:textId="77777777" w:rsidR="00C43694" w:rsidRPr="00A043BE" w:rsidRDefault="00F6647D" w:rsidP="00CC452E">
      <w:pPr>
        <w:keepNext/>
        <w:keepLines/>
        <w:tabs>
          <w:tab w:val="clear" w:pos="567"/>
          <w:tab w:val="left" w:pos="720"/>
        </w:tabs>
        <w:spacing w:line="240" w:lineRule="auto"/>
        <w:rPr>
          <w:noProof/>
          <w:szCs w:val="22"/>
          <w:lang w:val="fr-FR"/>
        </w:rPr>
      </w:pPr>
      <w:r w:rsidRPr="00A043BE">
        <w:rPr>
          <w:noProof/>
          <w:szCs w:val="22"/>
          <w:lang w:val="fr-FR"/>
        </w:rPr>
        <w:t>Mannitol (E421)</w:t>
      </w:r>
    </w:p>
    <w:p w14:paraId="75A442C2" w14:textId="77777777" w:rsidR="00C43694" w:rsidRPr="00A043BE" w:rsidRDefault="00F6647D" w:rsidP="00CC452E">
      <w:pPr>
        <w:keepNext/>
        <w:keepLines/>
        <w:tabs>
          <w:tab w:val="clear" w:pos="567"/>
          <w:tab w:val="left" w:pos="720"/>
        </w:tabs>
        <w:spacing w:line="240" w:lineRule="auto"/>
        <w:rPr>
          <w:noProof/>
          <w:szCs w:val="22"/>
          <w:lang w:val="fr-FR"/>
        </w:rPr>
      </w:pPr>
      <w:r w:rsidRPr="00A043BE">
        <w:rPr>
          <w:noProof/>
          <w:szCs w:val="22"/>
          <w:lang w:val="fr-FR"/>
        </w:rPr>
        <w:t>Phosphate de calcium hydrogène, anhydre</w:t>
      </w:r>
    </w:p>
    <w:p w14:paraId="75A442C3" w14:textId="77777777" w:rsidR="00C43694" w:rsidRPr="00A043BE" w:rsidRDefault="00F6647D" w:rsidP="00CC452E">
      <w:pPr>
        <w:keepNext/>
        <w:keepLines/>
        <w:tabs>
          <w:tab w:val="clear" w:pos="567"/>
          <w:tab w:val="left" w:pos="720"/>
        </w:tabs>
        <w:spacing w:line="240" w:lineRule="auto"/>
        <w:rPr>
          <w:noProof/>
          <w:szCs w:val="22"/>
          <w:lang w:val="fr-FR"/>
        </w:rPr>
      </w:pPr>
      <w:r w:rsidRPr="00A043BE">
        <w:rPr>
          <w:noProof/>
          <w:szCs w:val="22"/>
          <w:lang w:val="fr-FR"/>
        </w:rPr>
        <w:t>Crospovidone type</w:t>
      </w:r>
      <w:r w:rsidR="009C240A" w:rsidRPr="00A043BE">
        <w:rPr>
          <w:noProof/>
          <w:szCs w:val="22"/>
          <w:lang w:val="fr-FR"/>
        </w:rPr>
        <w:t> </w:t>
      </w:r>
      <w:r w:rsidRPr="00A043BE">
        <w:rPr>
          <w:noProof/>
          <w:szCs w:val="22"/>
          <w:lang w:val="fr-FR"/>
        </w:rPr>
        <w:t>A</w:t>
      </w:r>
    </w:p>
    <w:p w14:paraId="75A442C4" w14:textId="77777777" w:rsidR="00C43694" w:rsidRPr="00A043BE" w:rsidRDefault="00F6647D" w:rsidP="00CC452E">
      <w:pPr>
        <w:keepNext/>
        <w:keepLines/>
        <w:tabs>
          <w:tab w:val="clear" w:pos="567"/>
          <w:tab w:val="left" w:pos="720"/>
        </w:tabs>
        <w:spacing w:line="240" w:lineRule="auto"/>
        <w:rPr>
          <w:noProof/>
          <w:szCs w:val="22"/>
          <w:lang w:val="fr-FR"/>
        </w:rPr>
      </w:pPr>
      <w:r w:rsidRPr="00A043BE">
        <w:rPr>
          <w:noProof/>
          <w:szCs w:val="22"/>
          <w:lang w:val="fr-FR"/>
        </w:rPr>
        <w:t>Acide ascorbique (E300)</w:t>
      </w:r>
    </w:p>
    <w:p w14:paraId="75A442C5" w14:textId="77777777" w:rsidR="00C43694" w:rsidRPr="00A043BE" w:rsidRDefault="00F6647D" w:rsidP="00CC452E">
      <w:pPr>
        <w:tabs>
          <w:tab w:val="clear" w:pos="567"/>
          <w:tab w:val="left" w:pos="720"/>
        </w:tabs>
        <w:spacing w:line="240" w:lineRule="auto"/>
        <w:rPr>
          <w:noProof/>
          <w:szCs w:val="22"/>
          <w:lang w:val="fr-FR"/>
        </w:rPr>
      </w:pPr>
      <w:r w:rsidRPr="00A043BE">
        <w:rPr>
          <w:noProof/>
          <w:szCs w:val="22"/>
          <w:lang w:val="fr-FR"/>
        </w:rPr>
        <w:t>Sodium stéaryl fumarate</w:t>
      </w:r>
    </w:p>
    <w:p w14:paraId="75A442C6" w14:textId="77777777" w:rsidR="00C43694" w:rsidRPr="00A043BE" w:rsidRDefault="00F6647D" w:rsidP="00CC452E">
      <w:pPr>
        <w:tabs>
          <w:tab w:val="clear" w:pos="567"/>
          <w:tab w:val="left" w:pos="720"/>
        </w:tabs>
        <w:spacing w:line="240" w:lineRule="auto"/>
        <w:rPr>
          <w:noProof/>
          <w:szCs w:val="22"/>
          <w:lang w:val="fr-FR"/>
        </w:rPr>
      </w:pPr>
      <w:r w:rsidRPr="00A043BE">
        <w:rPr>
          <w:noProof/>
          <w:szCs w:val="22"/>
          <w:lang w:val="fr-FR"/>
        </w:rPr>
        <w:t>Riboflavine (E101)</w:t>
      </w:r>
    </w:p>
    <w:p w14:paraId="75A442C7" w14:textId="77777777" w:rsidR="00C43694" w:rsidRPr="00A043BE" w:rsidRDefault="00C43694" w:rsidP="00CC452E">
      <w:pPr>
        <w:tabs>
          <w:tab w:val="clear" w:pos="567"/>
        </w:tabs>
        <w:spacing w:line="240" w:lineRule="auto"/>
        <w:rPr>
          <w:noProof/>
          <w:szCs w:val="22"/>
          <w:lang w:val="fr-FR"/>
        </w:rPr>
      </w:pPr>
    </w:p>
    <w:p w14:paraId="75A442C8"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6.2</w:t>
      </w:r>
      <w:r w:rsidRPr="00A043BE">
        <w:rPr>
          <w:b/>
          <w:noProof/>
          <w:szCs w:val="22"/>
          <w:lang w:val="fr-FR"/>
        </w:rPr>
        <w:tab/>
        <w:t>Incompatibilités</w:t>
      </w:r>
    </w:p>
    <w:p w14:paraId="75A442C9" w14:textId="77777777" w:rsidR="00C43694" w:rsidRPr="00A043BE" w:rsidRDefault="00C43694" w:rsidP="00CC452E">
      <w:pPr>
        <w:keepNext/>
        <w:keepLines/>
        <w:tabs>
          <w:tab w:val="clear" w:pos="567"/>
        </w:tabs>
        <w:spacing w:line="240" w:lineRule="auto"/>
        <w:rPr>
          <w:noProof/>
          <w:szCs w:val="22"/>
          <w:lang w:val="fr-FR"/>
        </w:rPr>
      </w:pPr>
    </w:p>
    <w:p w14:paraId="75A442CA" w14:textId="77777777" w:rsidR="00C43694" w:rsidRPr="00A043BE" w:rsidRDefault="00F6647D" w:rsidP="00CC452E">
      <w:pPr>
        <w:tabs>
          <w:tab w:val="clear" w:pos="567"/>
        </w:tabs>
        <w:spacing w:line="240" w:lineRule="auto"/>
        <w:rPr>
          <w:noProof/>
          <w:szCs w:val="22"/>
          <w:lang w:val="fr-FR"/>
        </w:rPr>
      </w:pPr>
      <w:r w:rsidRPr="00A043BE">
        <w:rPr>
          <w:noProof/>
          <w:szCs w:val="22"/>
          <w:lang w:val="fr-FR"/>
        </w:rPr>
        <w:t>Sans objet.</w:t>
      </w:r>
    </w:p>
    <w:p w14:paraId="75A442CB" w14:textId="77777777" w:rsidR="00C43694" w:rsidRPr="00A043BE" w:rsidRDefault="00C43694" w:rsidP="00CC452E">
      <w:pPr>
        <w:tabs>
          <w:tab w:val="clear" w:pos="567"/>
        </w:tabs>
        <w:spacing w:line="240" w:lineRule="auto"/>
        <w:rPr>
          <w:noProof/>
          <w:szCs w:val="22"/>
          <w:lang w:val="fr-FR"/>
        </w:rPr>
      </w:pPr>
    </w:p>
    <w:p w14:paraId="75A442CC" w14:textId="77777777" w:rsidR="00C43694" w:rsidRPr="00A043BE" w:rsidRDefault="00F6647D" w:rsidP="00CC452E">
      <w:pPr>
        <w:keepNext/>
        <w:keepLines/>
        <w:suppressAutoHyphens/>
        <w:spacing w:line="240" w:lineRule="auto"/>
        <w:ind w:left="567" w:hanging="567"/>
        <w:rPr>
          <w:noProof/>
          <w:szCs w:val="22"/>
          <w:lang w:val="fr-FR"/>
        </w:rPr>
      </w:pPr>
      <w:r w:rsidRPr="00A043BE">
        <w:rPr>
          <w:b/>
          <w:noProof/>
          <w:szCs w:val="22"/>
          <w:lang w:val="fr-FR"/>
        </w:rPr>
        <w:t>6.3</w:t>
      </w:r>
      <w:r w:rsidRPr="00A043BE">
        <w:rPr>
          <w:b/>
          <w:noProof/>
          <w:szCs w:val="22"/>
          <w:lang w:val="fr-FR"/>
        </w:rPr>
        <w:tab/>
        <w:t>Durée de conservation</w:t>
      </w:r>
    </w:p>
    <w:p w14:paraId="75A442CD" w14:textId="77777777" w:rsidR="00C43694" w:rsidRPr="00A043BE" w:rsidRDefault="00C43694" w:rsidP="00CC452E">
      <w:pPr>
        <w:keepNext/>
        <w:keepLines/>
        <w:tabs>
          <w:tab w:val="clear" w:pos="567"/>
        </w:tabs>
        <w:spacing w:line="240" w:lineRule="auto"/>
        <w:rPr>
          <w:noProof/>
          <w:szCs w:val="22"/>
          <w:lang w:val="fr-FR"/>
        </w:rPr>
      </w:pPr>
    </w:p>
    <w:p w14:paraId="75A442CE" w14:textId="77777777" w:rsidR="00C43694" w:rsidRPr="00A043BE" w:rsidRDefault="00F6647D" w:rsidP="00CC452E">
      <w:pPr>
        <w:tabs>
          <w:tab w:val="clear" w:pos="567"/>
        </w:tabs>
        <w:spacing w:line="240" w:lineRule="auto"/>
        <w:rPr>
          <w:noProof/>
          <w:szCs w:val="22"/>
          <w:lang w:val="fr-FR"/>
        </w:rPr>
      </w:pPr>
      <w:r w:rsidRPr="00A043BE">
        <w:rPr>
          <w:noProof/>
          <w:szCs w:val="22"/>
          <w:lang w:val="fr-FR"/>
        </w:rPr>
        <w:t>3 ans.</w:t>
      </w:r>
    </w:p>
    <w:p w14:paraId="75A442CF" w14:textId="77777777" w:rsidR="00C43694" w:rsidRPr="00A043BE" w:rsidRDefault="00C43694" w:rsidP="00CC452E">
      <w:pPr>
        <w:tabs>
          <w:tab w:val="clear" w:pos="567"/>
        </w:tabs>
        <w:spacing w:line="240" w:lineRule="auto"/>
        <w:rPr>
          <w:noProof/>
          <w:szCs w:val="22"/>
          <w:lang w:val="fr-FR"/>
        </w:rPr>
      </w:pPr>
    </w:p>
    <w:p w14:paraId="75A442D0"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6.4</w:t>
      </w:r>
      <w:r w:rsidRPr="00A043BE">
        <w:rPr>
          <w:b/>
          <w:noProof/>
          <w:szCs w:val="22"/>
          <w:lang w:val="fr-FR"/>
        </w:rPr>
        <w:tab/>
        <w:t>Précautions particulières de conservation</w:t>
      </w:r>
    </w:p>
    <w:p w14:paraId="75A442D1" w14:textId="77777777" w:rsidR="00C43694" w:rsidRPr="00A043BE" w:rsidRDefault="00C43694" w:rsidP="00CC452E">
      <w:pPr>
        <w:keepNext/>
        <w:keepLines/>
        <w:spacing w:line="240" w:lineRule="auto"/>
        <w:rPr>
          <w:noProof/>
          <w:szCs w:val="22"/>
          <w:lang w:val="fr-FR"/>
        </w:rPr>
      </w:pPr>
    </w:p>
    <w:p w14:paraId="75A442D2" w14:textId="77777777" w:rsidR="00C43694" w:rsidRPr="00A043BE" w:rsidRDefault="006B1B0D" w:rsidP="00CC452E">
      <w:pPr>
        <w:spacing w:line="240" w:lineRule="auto"/>
        <w:rPr>
          <w:noProof/>
          <w:szCs w:val="22"/>
          <w:lang w:val="fr-FR"/>
        </w:rPr>
      </w:pPr>
      <w:r w:rsidRPr="00A043BE">
        <w:rPr>
          <w:noProof/>
          <w:szCs w:val="22"/>
          <w:lang w:val="fr-FR"/>
        </w:rPr>
        <w:t>À</w:t>
      </w:r>
      <w:r w:rsidR="00F6647D" w:rsidRPr="00A043BE">
        <w:rPr>
          <w:noProof/>
          <w:szCs w:val="22"/>
          <w:lang w:val="fr-FR"/>
        </w:rPr>
        <w:t xml:space="preserve"> conserver à une température ne dépassant pas </w:t>
      </w:r>
      <w:smartTag w:uri="urn:schemas-microsoft-com:office:smarttags" w:element="metricconverter">
        <w:smartTagPr>
          <w:attr w:name="ProductID" w:val="25ﾠﾰC"/>
        </w:smartTagPr>
        <w:r w:rsidR="00F6647D" w:rsidRPr="00A043BE">
          <w:rPr>
            <w:noProof/>
            <w:szCs w:val="22"/>
            <w:lang w:val="fr-FR"/>
          </w:rPr>
          <w:t>25</w:t>
        </w:r>
        <w:r w:rsidR="009C240A" w:rsidRPr="00A043BE">
          <w:rPr>
            <w:noProof/>
            <w:szCs w:val="22"/>
            <w:lang w:val="fr-FR"/>
          </w:rPr>
          <w:t> </w:t>
        </w:r>
        <w:r w:rsidR="002313D3" w:rsidRPr="00A043BE">
          <w:rPr>
            <w:noProof/>
            <w:szCs w:val="22"/>
            <w:lang w:val="fr-FR"/>
          </w:rPr>
          <w:t>°</w:t>
        </w:r>
        <w:r w:rsidR="00F6647D" w:rsidRPr="00A043BE">
          <w:rPr>
            <w:noProof/>
            <w:szCs w:val="22"/>
            <w:lang w:val="fr-FR"/>
          </w:rPr>
          <w:t>C</w:t>
        </w:r>
      </w:smartTag>
      <w:r w:rsidR="00F6647D" w:rsidRPr="00A043BE">
        <w:rPr>
          <w:noProof/>
          <w:szCs w:val="22"/>
          <w:lang w:val="fr-FR"/>
        </w:rPr>
        <w:t>.</w:t>
      </w:r>
    </w:p>
    <w:p w14:paraId="75A442D3" w14:textId="77777777" w:rsidR="00C43694" w:rsidRPr="00A043BE" w:rsidRDefault="00F6647D" w:rsidP="00CC452E">
      <w:pPr>
        <w:spacing w:line="240" w:lineRule="auto"/>
        <w:rPr>
          <w:noProof/>
          <w:szCs w:val="22"/>
          <w:lang w:val="fr-FR"/>
        </w:rPr>
      </w:pPr>
      <w:r w:rsidRPr="00A043BE">
        <w:rPr>
          <w:noProof/>
          <w:szCs w:val="22"/>
          <w:lang w:val="fr-FR"/>
        </w:rPr>
        <w:t>Conserver le flacon soigneusement fermé à l’abri de l’humidité.</w:t>
      </w:r>
    </w:p>
    <w:p w14:paraId="75A442D4" w14:textId="77777777" w:rsidR="00C43694" w:rsidRPr="00A043BE" w:rsidRDefault="00C43694" w:rsidP="00CC452E">
      <w:pPr>
        <w:tabs>
          <w:tab w:val="clear" w:pos="567"/>
        </w:tabs>
        <w:spacing w:line="240" w:lineRule="auto"/>
        <w:rPr>
          <w:noProof/>
          <w:szCs w:val="22"/>
          <w:lang w:val="fr-FR"/>
        </w:rPr>
      </w:pPr>
    </w:p>
    <w:p w14:paraId="75A442D5"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6.5</w:t>
      </w:r>
      <w:r w:rsidRPr="00A043BE">
        <w:rPr>
          <w:b/>
          <w:noProof/>
          <w:szCs w:val="22"/>
          <w:lang w:val="fr-FR"/>
        </w:rPr>
        <w:tab/>
        <w:t>Nature et contenu de l’emballage extérieur</w:t>
      </w:r>
    </w:p>
    <w:p w14:paraId="75A442D6" w14:textId="77777777" w:rsidR="00C43694" w:rsidRPr="00A043BE" w:rsidRDefault="00C43694" w:rsidP="00CC452E">
      <w:pPr>
        <w:keepNext/>
        <w:keepLines/>
        <w:tabs>
          <w:tab w:val="clear" w:pos="567"/>
          <w:tab w:val="left" w:pos="720"/>
        </w:tabs>
        <w:spacing w:line="240" w:lineRule="auto"/>
        <w:rPr>
          <w:noProof/>
          <w:szCs w:val="22"/>
          <w:lang w:val="fr-FR"/>
        </w:rPr>
      </w:pPr>
    </w:p>
    <w:p w14:paraId="75A442D7" w14:textId="77777777" w:rsidR="00C43694" w:rsidRPr="00A043BE" w:rsidRDefault="00F6647D" w:rsidP="00CC452E">
      <w:pPr>
        <w:tabs>
          <w:tab w:val="clear" w:pos="567"/>
          <w:tab w:val="left" w:pos="720"/>
        </w:tabs>
        <w:spacing w:line="240" w:lineRule="auto"/>
        <w:rPr>
          <w:noProof/>
          <w:szCs w:val="22"/>
          <w:lang w:val="fr-FR"/>
        </w:rPr>
      </w:pPr>
      <w:r w:rsidRPr="00A043BE">
        <w:rPr>
          <w:noProof/>
          <w:szCs w:val="22"/>
          <w:lang w:val="fr-FR"/>
        </w:rPr>
        <w:t>Flacon en polyéthylène de haute densité (PEHD) avec bouchon de sécurité pour enfants. Les flacons sont scellés par un sceau en aluminium. Chaque flacon contient un petit tube en plastique de dessicant (gel de silice).</w:t>
      </w:r>
    </w:p>
    <w:p w14:paraId="75A442D8" w14:textId="77777777" w:rsidR="009C240A" w:rsidRPr="00A043BE" w:rsidRDefault="009C240A" w:rsidP="00CC452E">
      <w:pPr>
        <w:tabs>
          <w:tab w:val="clear" w:pos="567"/>
          <w:tab w:val="left" w:pos="720"/>
        </w:tabs>
        <w:spacing w:line="240" w:lineRule="auto"/>
        <w:rPr>
          <w:noProof/>
          <w:szCs w:val="22"/>
          <w:lang w:val="fr-FR"/>
        </w:rPr>
      </w:pPr>
    </w:p>
    <w:p w14:paraId="75A442D9" w14:textId="77777777" w:rsidR="00C43694" w:rsidRPr="00A043BE" w:rsidRDefault="00F6647D" w:rsidP="00CC452E">
      <w:pPr>
        <w:tabs>
          <w:tab w:val="clear" w:pos="567"/>
          <w:tab w:val="left" w:pos="720"/>
        </w:tabs>
        <w:spacing w:line="240" w:lineRule="auto"/>
        <w:rPr>
          <w:noProof/>
          <w:szCs w:val="22"/>
          <w:lang w:val="fr-FR"/>
        </w:rPr>
      </w:pPr>
      <w:r w:rsidRPr="00A043BE">
        <w:rPr>
          <w:noProof/>
          <w:szCs w:val="22"/>
          <w:lang w:val="fr-FR"/>
        </w:rPr>
        <w:t>Chaque flacon contient 30, 120 ou 240 comprimés.</w:t>
      </w:r>
    </w:p>
    <w:p w14:paraId="75A442DA" w14:textId="77777777" w:rsidR="00C43694" w:rsidRPr="00A043BE" w:rsidRDefault="00C43694" w:rsidP="00CC452E">
      <w:pPr>
        <w:tabs>
          <w:tab w:val="clear" w:pos="567"/>
          <w:tab w:val="left" w:pos="720"/>
        </w:tabs>
        <w:spacing w:line="240" w:lineRule="auto"/>
        <w:rPr>
          <w:noProof/>
          <w:szCs w:val="22"/>
          <w:lang w:val="fr-FR"/>
        </w:rPr>
      </w:pPr>
    </w:p>
    <w:p w14:paraId="75A442DB" w14:textId="77777777" w:rsidR="00C43694" w:rsidRPr="00A043BE" w:rsidRDefault="00F6647D" w:rsidP="00CC452E">
      <w:pPr>
        <w:tabs>
          <w:tab w:val="clear" w:pos="567"/>
          <w:tab w:val="left" w:pos="720"/>
        </w:tabs>
        <w:spacing w:line="240" w:lineRule="auto"/>
        <w:rPr>
          <w:noProof/>
          <w:szCs w:val="22"/>
          <w:lang w:val="fr-FR"/>
        </w:rPr>
      </w:pPr>
      <w:r w:rsidRPr="00A043BE">
        <w:rPr>
          <w:noProof/>
          <w:szCs w:val="22"/>
          <w:lang w:val="fr-FR"/>
        </w:rPr>
        <w:t>1 flacon par carton.</w:t>
      </w:r>
    </w:p>
    <w:p w14:paraId="75A442DC" w14:textId="77777777" w:rsidR="00C43694" w:rsidRPr="00A043BE" w:rsidRDefault="00C43694" w:rsidP="00CC452E">
      <w:pPr>
        <w:tabs>
          <w:tab w:val="clear" w:pos="567"/>
          <w:tab w:val="left" w:pos="720"/>
        </w:tabs>
        <w:spacing w:line="240" w:lineRule="auto"/>
        <w:rPr>
          <w:noProof/>
          <w:szCs w:val="22"/>
          <w:lang w:val="fr-FR"/>
        </w:rPr>
      </w:pPr>
    </w:p>
    <w:p w14:paraId="75A442DD" w14:textId="77777777" w:rsidR="00C43694" w:rsidRPr="00A043BE" w:rsidRDefault="00F6647D" w:rsidP="00CC452E">
      <w:pPr>
        <w:tabs>
          <w:tab w:val="clear" w:pos="567"/>
          <w:tab w:val="left" w:pos="720"/>
        </w:tabs>
        <w:spacing w:line="240" w:lineRule="auto"/>
        <w:rPr>
          <w:noProof/>
          <w:szCs w:val="22"/>
          <w:lang w:val="fr-FR"/>
        </w:rPr>
      </w:pPr>
      <w:r w:rsidRPr="00A043BE">
        <w:rPr>
          <w:noProof/>
          <w:szCs w:val="22"/>
          <w:lang w:val="fr-FR"/>
        </w:rPr>
        <w:t>Toutes les présentations peuvent ne pas être commercialisées.</w:t>
      </w:r>
    </w:p>
    <w:p w14:paraId="75A442DE" w14:textId="77777777" w:rsidR="00C43694" w:rsidRPr="00A043BE" w:rsidRDefault="00C43694" w:rsidP="00CC452E">
      <w:pPr>
        <w:tabs>
          <w:tab w:val="clear" w:pos="567"/>
        </w:tabs>
        <w:spacing w:line="240" w:lineRule="auto"/>
        <w:rPr>
          <w:noProof/>
          <w:szCs w:val="22"/>
          <w:lang w:val="fr-FR"/>
        </w:rPr>
      </w:pPr>
    </w:p>
    <w:p w14:paraId="75A442DF"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6.6</w:t>
      </w:r>
      <w:r w:rsidRPr="00A043BE">
        <w:rPr>
          <w:b/>
          <w:noProof/>
          <w:szCs w:val="22"/>
          <w:lang w:val="fr-FR"/>
        </w:rPr>
        <w:tab/>
        <w:t>Précautions particulières d’élimination et manipulation</w:t>
      </w:r>
    </w:p>
    <w:p w14:paraId="75A442E0" w14:textId="77777777" w:rsidR="00C43694" w:rsidRPr="00A043BE" w:rsidRDefault="00C43694" w:rsidP="00CC452E">
      <w:pPr>
        <w:keepNext/>
        <w:keepLines/>
        <w:tabs>
          <w:tab w:val="clear" w:pos="567"/>
        </w:tabs>
        <w:spacing w:line="240" w:lineRule="auto"/>
        <w:rPr>
          <w:noProof/>
          <w:szCs w:val="22"/>
          <w:lang w:val="fr-FR"/>
        </w:rPr>
      </w:pPr>
    </w:p>
    <w:p w14:paraId="75A442E1" w14:textId="77777777" w:rsidR="00C43694" w:rsidRPr="00A043BE" w:rsidRDefault="00952997" w:rsidP="00CC452E">
      <w:pPr>
        <w:keepNext/>
        <w:keepLines/>
        <w:tabs>
          <w:tab w:val="clear" w:pos="567"/>
          <w:tab w:val="left" w:pos="720"/>
        </w:tabs>
        <w:spacing w:line="240" w:lineRule="auto"/>
        <w:rPr>
          <w:noProof/>
          <w:szCs w:val="22"/>
          <w:u w:val="single"/>
          <w:lang w:val="fr-FR"/>
        </w:rPr>
      </w:pPr>
      <w:r w:rsidRPr="00A043BE">
        <w:rPr>
          <w:noProof/>
          <w:szCs w:val="22"/>
          <w:u w:val="single"/>
          <w:lang w:val="fr-FR"/>
        </w:rPr>
        <w:t>É</w:t>
      </w:r>
      <w:r w:rsidR="00F6647D" w:rsidRPr="00A043BE">
        <w:rPr>
          <w:noProof/>
          <w:szCs w:val="22"/>
          <w:u w:val="single"/>
          <w:lang w:val="fr-FR"/>
        </w:rPr>
        <w:t>limination :</w:t>
      </w:r>
    </w:p>
    <w:p w14:paraId="75A442E2" w14:textId="77777777" w:rsidR="00911712" w:rsidRPr="00A043BE" w:rsidRDefault="00911712" w:rsidP="00CC452E">
      <w:pPr>
        <w:keepNext/>
        <w:keepLines/>
        <w:tabs>
          <w:tab w:val="clear" w:pos="567"/>
          <w:tab w:val="left" w:pos="720"/>
        </w:tabs>
        <w:spacing w:line="240" w:lineRule="auto"/>
        <w:rPr>
          <w:noProof/>
          <w:szCs w:val="22"/>
          <w:u w:val="single"/>
          <w:lang w:val="fr-FR"/>
        </w:rPr>
      </w:pPr>
    </w:p>
    <w:p w14:paraId="75A442E3" w14:textId="77777777" w:rsidR="00911712" w:rsidRPr="00A043BE" w:rsidRDefault="00911712" w:rsidP="00CC452E">
      <w:pPr>
        <w:tabs>
          <w:tab w:val="clear" w:pos="567"/>
          <w:tab w:val="left" w:pos="720"/>
        </w:tabs>
        <w:spacing w:line="240" w:lineRule="auto"/>
        <w:rPr>
          <w:bCs/>
          <w:noProof/>
          <w:szCs w:val="22"/>
          <w:lang w:val="fr-FR"/>
        </w:rPr>
      </w:pPr>
      <w:r w:rsidRPr="00A043BE">
        <w:rPr>
          <w:bCs/>
          <w:noProof/>
          <w:szCs w:val="22"/>
          <w:lang w:val="fr-FR"/>
        </w:rPr>
        <w:t>Tout médicament non utilisé ou déchet doit être éliminé conformément à la réglementation en vigueur.</w:t>
      </w:r>
    </w:p>
    <w:p w14:paraId="75A442E4" w14:textId="77777777" w:rsidR="00C43694" w:rsidRPr="00A043BE" w:rsidRDefault="00C43694" w:rsidP="00CC452E">
      <w:pPr>
        <w:tabs>
          <w:tab w:val="clear" w:pos="567"/>
          <w:tab w:val="left" w:pos="720"/>
        </w:tabs>
        <w:spacing w:line="240" w:lineRule="auto"/>
        <w:rPr>
          <w:noProof/>
          <w:szCs w:val="22"/>
          <w:lang w:val="fr-FR"/>
        </w:rPr>
      </w:pPr>
    </w:p>
    <w:p w14:paraId="75A442E5" w14:textId="77777777" w:rsidR="00C43694" w:rsidRPr="00A043BE" w:rsidRDefault="00F6647D" w:rsidP="00CC452E">
      <w:pPr>
        <w:keepNext/>
        <w:keepLines/>
        <w:tabs>
          <w:tab w:val="clear" w:pos="567"/>
          <w:tab w:val="left" w:pos="720"/>
        </w:tabs>
        <w:spacing w:line="240" w:lineRule="auto"/>
        <w:rPr>
          <w:noProof/>
          <w:szCs w:val="22"/>
          <w:u w:val="single"/>
          <w:lang w:val="fr-FR"/>
        </w:rPr>
      </w:pPr>
      <w:r w:rsidRPr="00A043BE">
        <w:rPr>
          <w:noProof/>
          <w:szCs w:val="22"/>
          <w:u w:val="single"/>
          <w:lang w:val="fr-FR"/>
        </w:rPr>
        <w:t>Manipulation :</w:t>
      </w:r>
    </w:p>
    <w:p w14:paraId="75A442E6" w14:textId="77777777" w:rsidR="00C43694" w:rsidRPr="00A043BE" w:rsidRDefault="00C43694" w:rsidP="00CC452E">
      <w:pPr>
        <w:keepNext/>
        <w:keepLines/>
        <w:tabs>
          <w:tab w:val="clear" w:pos="567"/>
          <w:tab w:val="left" w:pos="720"/>
        </w:tabs>
        <w:spacing w:line="240" w:lineRule="auto"/>
        <w:rPr>
          <w:noProof/>
          <w:szCs w:val="22"/>
          <w:lang w:val="fr-FR"/>
        </w:rPr>
      </w:pPr>
    </w:p>
    <w:p w14:paraId="75A442E7" w14:textId="77777777" w:rsidR="00C43694" w:rsidRPr="00A043BE" w:rsidRDefault="00F6647D" w:rsidP="00CC452E">
      <w:pPr>
        <w:tabs>
          <w:tab w:val="clear" w:pos="567"/>
          <w:tab w:val="left" w:pos="720"/>
        </w:tabs>
        <w:spacing w:line="240" w:lineRule="auto"/>
        <w:rPr>
          <w:noProof/>
          <w:szCs w:val="22"/>
          <w:lang w:val="fr-FR"/>
        </w:rPr>
      </w:pPr>
      <w:r w:rsidRPr="00A043BE">
        <w:rPr>
          <w:noProof/>
          <w:szCs w:val="22"/>
          <w:lang w:val="fr-FR"/>
        </w:rPr>
        <w:t>Les patients doivent être prévenus qu’il ne faut pas avaler la capsule de dessicant présente dans le flacon.</w:t>
      </w:r>
    </w:p>
    <w:p w14:paraId="75A442E8" w14:textId="77777777" w:rsidR="00A87329" w:rsidRPr="00A043BE" w:rsidRDefault="00A87329" w:rsidP="00CC452E">
      <w:pPr>
        <w:tabs>
          <w:tab w:val="clear" w:pos="567"/>
          <w:tab w:val="left" w:pos="720"/>
        </w:tabs>
        <w:spacing w:line="240" w:lineRule="auto"/>
        <w:rPr>
          <w:noProof/>
          <w:szCs w:val="22"/>
          <w:lang w:val="fr-FR"/>
        </w:rPr>
      </w:pPr>
    </w:p>
    <w:p w14:paraId="75A442E9" w14:textId="77777777" w:rsidR="00A87329" w:rsidRPr="00A043BE" w:rsidRDefault="00A87329" w:rsidP="00CC452E">
      <w:pPr>
        <w:tabs>
          <w:tab w:val="clear" w:pos="567"/>
          <w:tab w:val="left" w:pos="720"/>
        </w:tabs>
        <w:spacing w:line="240" w:lineRule="auto"/>
        <w:rPr>
          <w:bCs/>
          <w:noProof/>
          <w:szCs w:val="22"/>
          <w:lang w:val="fr-FR"/>
        </w:rPr>
      </w:pPr>
      <w:r w:rsidRPr="00A043BE">
        <w:rPr>
          <w:noProof/>
          <w:szCs w:val="22"/>
          <w:lang w:val="fr-FR"/>
        </w:rPr>
        <w:t>Pour les instructions d’utilisation, voir la rubrique 4.2.</w:t>
      </w:r>
    </w:p>
    <w:p w14:paraId="75A442EA" w14:textId="77777777" w:rsidR="00C43694" w:rsidRPr="00A043BE" w:rsidRDefault="00C43694" w:rsidP="00CC452E">
      <w:pPr>
        <w:tabs>
          <w:tab w:val="clear" w:pos="567"/>
          <w:tab w:val="left" w:pos="720"/>
        </w:tabs>
        <w:spacing w:line="240" w:lineRule="auto"/>
        <w:rPr>
          <w:bCs/>
          <w:noProof/>
          <w:szCs w:val="22"/>
          <w:lang w:val="fr-FR"/>
        </w:rPr>
      </w:pPr>
    </w:p>
    <w:p w14:paraId="75A442EB" w14:textId="77777777" w:rsidR="00C85BD6" w:rsidRPr="00A043BE" w:rsidRDefault="00C85BD6" w:rsidP="00CC452E">
      <w:pPr>
        <w:tabs>
          <w:tab w:val="clear" w:pos="567"/>
          <w:tab w:val="left" w:pos="720"/>
        </w:tabs>
        <w:spacing w:line="240" w:lineRule="auto"/>
        <w:rPr>
          <w:bCs/>
          <w:noProof/>
          <w:szCs w:val="22"/>
          <w:lang w:val="fr-FR"/>
        </w:rPr>
      </w:pPr>
    </w:p>
    <w:p w14:paraId="75A442EC"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7.</w:t>
      </w:r>
      <w:r w:rsidRPr="00A043BE">
        <w:rPr>
          <w:b/>
          <w:noProof/>
          <w:szCs w:val="22"/>
          <w:lang w:val="fr-FR"/>
        </w:rPr>
        <w:tab/>
        <w:t>TITULAIRE DE L’AUTORISATION DE MISE SUR LE MARCH</w:t>
      </w:r>
      <w:r w:rsidR="00952997" w:rsidRPr="00A043BE">
        <w:rPr>
          <w:b/>
          <w:noProof/>
          <w:szCs w:val="22"/>
          <w:lang w:val="fr-FR"/>
        </w:rPr>
        <w:t>É</w:t>
      </w:r>
    </w:p>
    <w:p w14:paraId="75A442ED" w14:textId="77777777" w:rsidR="00C43694" w:rsidRPr="00A043BE" w:rsidRDefault="00C43694" w:rsidP="00CC452E">
      <w:pPr>
        <w:keepNext/>
        <w:keepLines/>
        <w:tabs>
          <w:tab w:val="clear" w:pos="567"/>
        </w:tabs>
        <w:spacing w:line="240" w:lineRule="auto"/>
        <w:rPr>
          <w:noProof/>
          <w:szCs w:val="22"/>
          <w:lang w:val="fr-FR"/>
        </w:rPr>
      </w:pPr>
    </w:p>
    <w:p w14:paraId="75A442EE" w14:textId="77777777" w:rsidR="00B23F60" w:rsidRPr="00A043BE" w:rsidRDefault="00B23F60" w:rsidP="00CC452E">
      <w:pPr>
        <w:keepNext/>
        <w:keepLines/>
        <w:spacing w:line="240" w:lineRule="auto"/>
        <w:rPr>
          <w:noProof/>
          <w:szCs w:val="22"/>
          <w:lang w:val="fr-FR"/>
        </w:rPr>
      </w:pPr>
      <w:r w:rsidRPr="00A043BE">
        <w:rPr>
          <w:noProof/>
          <w:szCs w:val="22"/>
          <w:lang w:val="fr-FR"/>
        </w:rPr>
        <w:t>BioMarin International Limited</w:t>
      </w:r>
    </w:p>
    <w:p w14:paraId="75A442EF" w14:textId="77777777" w:rsidR="005466E8" w:rsidRPr="00A043BE" w:rsidRDefault="00B23F60" w:rsidP="00CC452E">
      <w:pPr>
        <w:keepNext/>
        <w:keepLines/>
        <w:tabs>
          <w:tab w:val="clear" w:pos="567"/>
        </w:tabs>
        <w:spacing w:line="240" w:lineRule="auto"/>
        <w:rPr>
          <w:noProof/>
          <w:szCs w:val="22"/>
          <w:lang w:val="fr-FR"/>
        </w:rPr>
      </w:pPr>
      <w:r w:rsidRPr="00A043BE">
        <w:rPr>
          <w:noProof/>
          <w:szCs w:val="22"/>
          <w:lang w:val="fr-FR"/>
        </w:rPr>
        <w:t>Sha</w:t>
      </w:r>
      <w:r w:rsidR="005466E8" w:rsidRPr="00A043BE">
        <w:rPr>
          <w:noProof/>
          <w:szCs w:val="22"/>
          <w:lang w:val="fr-FR"/>
        </w:rPr>
        <w:t>nbally, Ringaskiddy</w:t>
      </w:r>
    </w:p>
    <w:p w14:paraId="75A442F0" w14:textId="77777777" w:rsidR="005466E8" w:rsidRPr="00A043BE" w:rsidRDefault="005466E8" w:rsidP="00CC452E">
      <w:pPr>
        <w:keepNext/>
        <w:keepLines/>
        <w:tabs>
          <w:tab w:val="clear" w:pos="567"/>
        </w:tabs>
        <w:spacing w:line="240" w:lineRule="auto"/>
        <w:rPr>
          <w:noProof/>
          <w:szCs w:val="22"/>
          <w:lang w:val="fr-FR"/>
        </w:rPr>
      </w:pPr>
      <w:r w:rsidRPr="00A043BE">
        <w:rPr>
          <w:noProof/>
          <w:szCs w:val="22"/>
          <w:lang w:val="fr-FR"/>
        </w:rPr>
        <w:t>County Cork</w:t>
      </w:r>
    </w:p>
    <w:p w14:paraId="75A442F1" w14:textId="77777777" w:rsidR="00C43694" w:rsidRPr="00A043BE" w:rsidRDefault="00B23F60" w:rsidP="00CC452E">
      <w:pPr>
        <w:keepNext/>
        <w:keepLines/>
        <w:tabs>
          <w:tab w:val="clear" w:pos="567"/>
        </w:tabs>
        <w:spacing w:line="240" w:lineRule="auto"/>
        <w:rPr>
          <w:noProof/>
          <w:szCs w:val="22"/>
          <w:lang w:val="fr-FR"/>
        </w:rPr>
      </w:pPr>
      <w:r w:rsidRPr="00A043BE">
        <w:rPr>
          <w:noProof/>
          <w:szCs w:val="22"/>
          <w:lang w:val="fr-FR"/>
        </w:rPr>
        <w:t>Irlande</w:t>
      </w:r>
      <w:r w:rsidRPr="00A043BE" w:rsidDel="00B23F60">
        <w:rPr>
          <w:noProof/>
          <w:szCs w:val="22"/>
          <w:lang w:val="fr-FR"/>
        </w:rPr>
        <w:t xml:space="preserve"> </w:t>
      </w:r>
    </w:p>
    <w:p w14:paraId="75A442F2" w14:textId="77777777" w:rsidR="00C43694" w:rsidRPr="00A043BE" w:rsidRDefault="00C43694" w:rsidP="00CC452E">
      <w:pPr>
        <w:keepNext/>
        <w:keepLines/>
        <w:tabs>
          <w:tab w:val="clear" w:pos="567"/>
        </w:tabs>
        <w:spacing w:line="240" w:lineRule="auto"/>
        <w:rPr>
          <w:noProof/>
          <w:szCs w:val="22"/>
          <w:lang w:val="fr-FR"/>
        </w:rPr>
      </w:pPr>
    </w:p>
    <w:p w14:paraId="75A442F3" w14:textId="77777777" w:rsidR="00B23F60" w:rsidRPr="00A043BE" w:rsidRDefault="00B23F60" w:rsidP="00CC452E">
      <w:pPr>
        <w:tabs>
          <w:tab w:val="clear" w:pos="567"/>
        </w:tabs>
        <w:spacing w:line="240" w:lineRule="auto"/>
        <w:rPr>
          <w:noProof/>
          <w:szCs w:val="22"/>
          <w:lang w:val="fr-FR"/>
        </w:rPr>
      </w:pPr>
    </w:p>
    <w:p w14:paraId="75A442F4"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8.</w:t>
      </w:r>
      <w:r w:rsidRPr="00A043BE">
        <w:rPr>
          <w:b/>
          <w:noProof/>
          <w:szCs w:val="22"/>
          <w:lang w:val="fr-FR"/>
        </w:rPr>
        <w:tab/>
        <w:t>NUM</w:t>
      </w:r>
      <w:r w:rsidR="00952997" w:rsidRPr="00A043BE">
        <w:rPr>
          <w:b/>
          <w:noProof/>
          <w:szCs w:val="22"/>
          <w:lang w:val="fr-FR"/>
        </w:rPr>
        <w:t>É</w:t>
      </w:r>
      <w:r w:rsidRPr="00A043BE">
        <w:rPr>
          <w:b/>
          <w:noProof/>
          <w:szCs w:val="22"/>
          <w:lang w:val="fr-FR"/>
        </w:rPr>
        <w:t>RO(S) D’AUTORISATION DE MISE SUR LE MARCH</w:t>
      </w:r>
      <w:r w:rsidR="00952997" w:rsidRPr="00A043BE">
        <w:rPr>
          <w:b/>
          <w:noProof/>
          <w:szCs w:val="22"/>
          <w:lang w:val="fr-FR"/>
        </w:rPr>
        <w:t>É</w:t>
      </w:r>
    </w:p>
    <w:p w14:paraId="75A442F5" w14:textId="77777777" w:rsidR="00C43694" w:rsidRPr="00A043BE" w:rsidRDefault="00C43694" w:rsidP="00CC452E">
      <w:pPr>
        <w:keepNext/>
        <w:keepLines/>
        <w:tabs>
          <w:tab w:val="clear" w:pos="567"/>
        </w:tabs>
        <w:spacing w:line="240" w:lineRule="auto"/>
        <w:rPr>
          <w:noProof/>
          <w:szCs w:val="22"/>
          <w:lang w:val="fr-FR"/>
        </w:rPr>
      </w:pPr>
    </w:p>
    <w:p w14:paraId="75A442F6" w14:textId="77777777" w:rsidR="00C43694" w:rsidRPr="00A043BE" w:rsidRDefault="00F6647D" w:rsidP="00CC452E">
      <w:pPr>
        <w:keepNext/>
        <w:keepLines/>
        <w:tabs>
          <w:tab w:val="clear" w:pos="567"/>
        </w:tabs>
        <w:spacing w:line="240" w:lineRule="auto"/>
        <w:rPr>
          <w:noProof/>
          <w:szCs w:val="22"/>
          <w:lang w:val="fr-FR"/>
        </w:rPr>
      </w:pPr>
      <w:r w:rsidRPr="00A043BE">
        <w:rPr>
          <w:noProof/>
          <w:szCs w:val="22"/>
          <w:lang w:val="fr-FR"/>
        </w:rPr>
        <w:t>EU/1/08/481/001</w:t>
      </w:r>
    </w:p>
    <w:p w14:paraId="75A442F7" w14:textId="77777777" w:rsidR="00C43694" w:rsidRPr="00A043BE" w:rsidRDefault="00F6647D" w:rsidP="00CC452E">
      <w:pPr>
        <w:keepNext/>
        <w:keepLines/>
        <w:tabs>
          <w:tab w:val="clear" w:pos="567"/>
        </w:tabs>
        <w:spacing w:line="240" w:lineRule="auto"/>
        <w:rPr>
          <w:noProof/>
          <w:szCs w:val="22"/>
          <w:lang w:val="fr-FR"/>
        </w:rPr>
      </w:pPr>
      <w:r w:rsidRPr="00A043BE">
        <w:rPr>
          <w:noProof/>
          <w:szCs w:val="22"/>
          <w:lang w:val="fr-FR"/>
        </w:rPr>
        <w:t>EU/1/08/481/002</w:t>
      </w:r>
    </w:p>
    <w:p w14:paraId="75A442F8" w14:textId="77777777" w:rsidR="00C43694" w:rsidRPr="00A043BE" w:rsidRDefault="00F6647D" w:rsidP="00CC452E">
      <w:pPr>
        <w:tabs>
          <w:tab w:val="clear" w:pos="567"/>
        </w:tabs>
        <w:spacing w:line="240" w:lineRule="auto"/>
        <w:rPr>
          <w:noProof/>
          <w:szCs w:val="22"/>
          <w:lang w:val="fr-FR"/>
        </w:rPr>
      </w:pPr>
      <w:r w:rsidRPr="00A043BE">
        <w:rPr>
          <w:noProof/>
          <w:szCs w:val="22"/>
          <w:lang w:val="fr-FR"/>
        </w:rPr>
        <w:t>EU/1/08/481/003</w:t>
      </w:r>
    </w:p>
    <w:p w14:paraId="75A442F9" w14:textId="77777777" w:rsidR="00C43694" w:rsidRPr="00A043BE" w:rsidRDefault="00C43694" w:rsidP="00CC452E">
      <w:pPr>
        <w:tabs>
          <w:tab w:val="clear" w:pos="567"/>
        </w:tabs>
        <w:spacing w:line="240" w:lineRule="auto"/>
        <w:rPr>
          <w:noProof/>
          <w:szCs w:val="22"/>
          <w:lang w:val="fr-FR"/>
        </w:rPr>
      </w:pPr>
    </w:p>
    <w:p w14:paraId="75A442FA" w14:textId="77777777" w:rsidR="00C43694" w:rsidRPr="00A043BE" w:rsidRDefault="00C43694" w:rsidP="00CC452E">
      <w:pPr>
        <w:tabs>
          <w:tab w:val="clear" w:pos="567"/>
        </w:tabs>
        <w:spacing w:line="240" w:lineRule="auto"/>
        <w:rPr>
          <w:noProof/>
          <w:szCs w:val="22"/>
          <w:lang w:val="fr-FR"/>
        </w:rPr>
      </w:pPr>
    </w:p>
    <w:p w14:paraId="75A442FB"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9.</w:t>
      </w:r>
      <w:r w:rsidRPr="00A043BE">
        <w:rPr>
          <w:b/>
          <w:noProof/>
          <w:szCs w:val="22"/>
          <w:lang w:val="fr-FR"/>
        </w:rPr>
        <w:tab/>
        <w:t>DATE DE PREMI</w:t>
      </w:r>
      <w:r w:rsidR="00952997" w:rsidRPr="00A043BE">
        <w:rPr>
          <w:b/>
          <w:noProof/>
          <w:szCs w:val="22"/>
          <w:lang w:val="fr-FR"/>
        </w:rPr>
        <w:t>È</w:t>
      </w:r>
      <w:r w:rsidRPr="00A043BE">
        <w:rPr>
          <w:b/>
          <w:noProof/>
          <w:szCs w:val="22"/>
          <w:lang w:val="fr-FR"/>
        </w:rPr>
        <w:t>RE AUTORISATION/DE RENOUVELLEMENT DE</w:t>
      </w:r>
      <w:r w:rsidR="009C240A" w:rsidRPr="00A043BE">
        <w:rPr>
          <w:b/>
          <w:noProof/>
          <w:szCs w:val="22"/>
          <w:lang w:val="fr-FR"/>
        </w:rPr>
        <w:t> </w:t>
      </w:r>
      <w:r w:rsidRPr="00A043BE">
        <w:rPr>
          <w:b/>
          <w:noProof/>
          <w:szCs w:val="22"/>
          <w:lang w:val="fr-FR"/>
        </w:rPr>
        <w:t>L’AUTORISATION</w:t>
      </w:r>
    </w:p>
    <w:p w14:paraId="75A442FC" w14:textId="77777777" w:rsidR="00C43694" w:rsidRPr="00A043BE" w:rsidRDefault="00C43694" w:rsidP="00CC452E">
      <w:pPr>
        <w:keepNext/>
        <w:keepLines/>
        <w:tabs>
          <w:tab w:val="clear" w:pos="567"/>
        </w:tabs>
        <w:spacing w:line="240" w:lineRule="auto"/>
        <w:rPr>
          <w:noProof/>
          <w:szCs w:val="22"/>
          <w:lang w:val="fr-FR"/>
        </w:rPr>
      </w:pPr>
    </w:p>
    <w:p w14:paraId="75A442FD" w14:textId="77777777" w:rsidR="00C43694" w:rsidRPr="00A043BE" w:rsidRDefault="00F6647D" w:rsidP="00CC452E">
      <w:pPr>
        <w:tabs>
          <w:tab w:val="clear" w:pos="567"/>
        </w:tabs>
        <w:spacing w:line="240" w:lineRule="auto"/>
        <w:rPr>
          <w:noProof/>
          <w:szCs w:val="22"/>
          <w:lang w:val="fr-FR"/>
        </w:rPr>
      </w:pPr>
      <w:r w:rsidRPr="00A043BE">
        <w:rPr>
          <w:noProof/>
          <w:szCs w:val="22"/>
          <w:lang w:val="fr-FR"/>
        </w:rPr>
        <w:t>Date de première autorisation : 2 décembre</w:t>
      </w:r>
      <w:r w:rsidR="009C240A" w:rsidRPr="00A043BE">
        <w:rPr>
          <w:noProof/>
          <w:szCs w:val="22"/>
          <w:lang w:val="fr-FR"/>
        </w:rPr>
        <w:t> </w:t>
      </w:r>
      <w:r w:rsidRPr="00A043BE">
        <w:rPr>
          <w:noProof/>
          <w:szCs w:val="22"/>
          <w:lang w:val="fr-FR"/>
        </w:rPr>
        <w:t>2008</w:t>
      </w:r>
    </w:p>
    <w:p w14:paraId="75A442FE" w14:textId="77777777" w:rsidR="00C43694" w:rsidRPr="00A043BE" w:rsidRDefault="00C85BD6" w:rsidP="00CC452E">
      <w:pPr>
        <w:tabs>
          <w:tab w:val="clear" w:pos="567"/>
        </w:tabs>
        <w:spacing w:line="240" w:lineRule="auto"/>
        <w:rPr>
          <w:noProof/>
          <w:szCs w:val="22"/>
          <w:lang w:val="fr-FR"/>
        </w:rPr>
      </w:pPr>
      <w:r w:rsidRPr="00A043BE">
        <w:rPr>
          <w:noProof/>
          <w:szCs w:val="22"/>
          <w:lang w:val="fr-FR"/>
        </w:rPr>
        <w:t xml:space="preserve">Date de dernier renouvellement : </w:t>
      </w:r>
      <w:r w:rsidR="00001B6D" w:rsidRPr="00A043BE">
        <w:rPr>
          <w:noProof/>
          <w:szCs w:val="22"/>
          <w:lang w:val="fr-FR"/>
        </w:rPr>
        <w:t>2 décembre 2013</w:t>
      </w:r>
    </w:p>
    <w:p w14:paraId="75A442FF" w14:textId="77777777" w:rsidR="00C85BD6" w:rsidRPr="00A043BE" w:rsidRDefault="00C85BD6" w:rsidP="00CC452E">
      <w:pPr>
        <w:tabs>
          <w:tab w:val="clear" w:pos="567"/>
        </w:tabs>
        <w:spacing w:line="240" w:lineRule="auto"/>
        <w:rPr>
          <w:noProof/>
          <w:szCs w:val="22"/>
          <w:lang w:val="fr-FR"/>
        </w:rPr>
      </w:pPr>
    </w:p>
    <w:p w14:paraId="75A44300" w14:textId="77777777" w:rsidR="00C43694" w:rsidRPr="00A043BE" w:rsidRDefault="00C43694" w:rsidP="00CC452E">
      <w:pPr>
        <w:tabs>
          <w:tab w:val="clear" w:pos="567"/>
        </w:tabs>
        <w:spacing w:line="240" w:lineRule="auto"/>
        <w:rPr>
          <w:noProof/>
          <w:szCs w:val="22"/>
          <w:lang w:val="fr-FR"/>
        </w:rPr>
      </w:pPr>
    </w:p>
    <w:p w14:paraId="75A44301"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10.</w:t>
      </w:r>
      <w:r w:rsidRPr="00A043BE">
        <w:rPr>
          <w:b/>
          <w:noProof/>
          <w:szCs w:val="22"/>
          <w:lang w:val="fr-FR"/>
        </w:rPr>
        <w:tab/>
        <w:t xml:space="preserve">DATE DE MISE </w:t>
      </w:r>
      <w:r w:rsidR="00952997" w:rsidRPr="00A043BE">
        <w:rPr>
          <w:b/>
          <w:noProof/>
          <w:szCs w:val="22"/>
          <w:lang w:val="fr-FR"/>
        </w:rPr>
        <w:t>À</w:t>
      </w:r>
      <w:r w:rsidRPr="00A043BE">
        <w:rPr>
          <w:b/>
          <w:noProof/>
          <w:szCs w:val="22"/>
          <w:lang w:val="fr-FR"/>
        </w:rPr>
        <w:t xml:space="preserve"> JOUR DU TEXTE</w:t>
      </w:r>
    </w:p>
    <w:p w14:paraId="75A44302" w14:textId="77777777" w:rsidR="00C43694" w:rsidRPr="00A043BE" w:rsidRDefault="00C43694" w:rsidP="00CC452E">
      <w:pPr>
        <w:keepNext/>
        <w:keepLines/>
        <w:tabs>
          <w:tab w:val="clear" w:pos="567"/>
        </w:tabs>
        <w:spacing w:line="240" w:lineRule="auto"/>
        <w:rPr>
          <w:noProof/>
          <w:szCs w:val="22"/>
          <w:lang w:val="fr-FR"/>
        </w:rPr>
      </w:pPr>
    </w:p>
    <w:p w14:paraId="75A44303" w14:textId="77777777" w:rsidR="009C240A" w:rsidRPr="00A043BE" w:rsidRDefault="00C85BD6" w:rsidP="00CC452E">
      <w:pPr>
        <w:tabs>
          <w:tab w:val="clear" w:pos="567"/>
        </w:tabs>
        <w:spacing w:line="240" w:lineRule="auto"/>
        <w:rPr>
          <w:noProof/>
          <w:szCs w:val="22"/>
          <w:lang w:val="fr-FR"/>
        </w:rPr>
      </w:pPr>
      <w:r w:rsidRPr="00A043BE">
        <w:rPr>
          <w:noProof/>
          <w:szCs w:val="22"/>
          <w:lang w:val="fr-FR"/>
        </w:rPr>
        <w:t>Date de mise à jour du texte : {MM/AAAA}</w:t>
      </w:r>
    </w:p>
    <w:p w14:paraId="75A44304" w14:textId="77777777" w:rsidR="009C240A" w:rsidRPr="00A043BE" w:rsidRDefault="009C240A" w:rsidP="00CC452E">
      <w:pPr>
        <w:tabs>
          <w:tab w:val="clear" w:pos="567"/>
        </w:tabs>
        <w:spacing w:line="240" w:lineRule="auto"/>
        <w:rPr>
          <w:noProof/>
          <w:szCs w:val="22"/>
          <w:lang w:val="fr-FR"/>
        </w:rPr>
      </w:pPr>
    </w:p>
    <w:p w14:paraId="75A44305" w14:textId="77777777" w:rsidR="009C240A" w:rsidRPr="00A043BE" w:rsidRDefault="00F6647D" w:rsidP="00CC452E">
      <w:pPr>
        <w:spacing w:line="240" w:lineRule="auto"/>
        <w:rPr>
          <w:noProof/>
          <w:szCs w:val="22"/>
          <w:lang w:val="fr-FR"/>
        </w:rPr>
      </w:pPr>
      <w:r w:rsidRPr="00A043BE">
        <w:rPr>
          <w:noProof/>
          <w:szCs w:val="22"/>
          <w:lang w:val="fr-FR"/>
        </w:rPr>
        <w:t>Des informations détaillées sur ce médicament sont disponibles sur le site internet de l’Agence européenne d</w:t>
      </w:r>
      <w:r w:rsidR="00952997" w:rsidRPr="00A043BE">
        <w:rPr>
          <w:noProof/>
          <w:szCs w:val="22"/>
          <w:lang w:val="fr-FR"/>
        </w:rPr>
        <w:t>es</w:t>
      </w:r>
      <w:r w:rsidRPr="00A043BE">
        <w:rPr>
          <w:noProof/>
          <w:szCs w:val="22"/>
          <w:lang w:val="fr-FR"/>
        </w:rPr>
        <w:t xml:space="preserve"> médicament</w:t>
      </w:r>
      <w:r w:rsidR="00952997" w:rsidRPr="00A043BE">
        <w:rPr>
          <w:noProof/>
          <w:szCs w:val="22"/>
          <w:lang w:val="fr-FR"/>
        </w:rPr>
        <w:t>s</w:t>
      </w:r>
      <w:r w:rsidRPr="00A043BE">
        <w:rPr>
          <w:noProof/>
          <w:szCs w:val="22"/>
          <w:lang w:val="fr-FR"/>
        </w:rPr>
        <w:t xml:space="preserve"> http://www.ema.europa.eu.</w:t>
      </w:r>
    </w:p>
    <w:p w14:paraId="75A44306" w14:textId="77777777" w:rsidR="00E651FD" w:rsidRPr="00A043BE" w:rsidRDefault="000C36BE" w:rsidP="00CC452E">
      <w:pPr>
        <w:keepNext/>
        <w:keepLines/>
        <w:suppressAutoHyphens/>
        <w:spacing w:line="240" w:lineRule="auto"/>
        <w:ind w:left="567" w:hanging="567"/>
        <w:rPr>
          <w:b/>
          <w:noProof/>
          <w:szCs w:val="22"/>
          <w:lang w:val="fr-FR"/>
        </w:rPr>
      </w:pPr>
      <w:r w:rsidRPr="00A043BE">
        <w:rPr>
          <w:noProof/>
          <w:szCs w:val="22"/>
          <w:lang w:val="fr-FR"/>
        </w:rPr>
        <w:br w:type="page"/>
      </w:r>
      <w:r w:rsidR="00E651FD" w:rsidRPr="00A043BE">
        <w:rPr>
          <w:b/>
          <w:noProof/>
          <w:szCs w:val="22"/>
          <w:lang w:val="fr-FR"/>
        </w:rPr>
        <w:lastRenderedPageBreak/>
        <w:t>1.</w:t>
      </w:r>
      <w:r w:rsidR="00E651FD" w:rsidRPr="00A043BE">
        <w:rPr>
          <w:b/>
          <w:noProof/>
          <w:szCs w:val="22"/>
          <w:lang w:val="fr-FR"/>
        </w:rPr>
        <w:tab/>
        <w:t>DÉNOMINATION DU MÉDICAMENT</w:t>
      </w:r>
    </w:p>
    <w:p w14:paraId="75A44307" w14:textId="77777777" w:rsidR="00E651FD" w:rsidRPr="00A043BE" w:rsidRDefault="00E651FD" w:rsidP="00CC452E">
      <w:pPr>
        <w:keepNext/>
        <w:keepLines/>
        <w:tabs>
          <w:tab w:val="clear" w:pos="567"/>
        </w:tabs>
        <w:suppressAutoHyphens/>
        <w:spacing w:line="240" w:lineRule="auto"/>
        <w:rPr>
          <w:iCs/>
          <w:noProof/>
          <w:szCs w:val="22"/>
          <w:lang w:val="fr-FR"/>
        </w:rPr>
      </w:pPr>
    </w:p>
    <w:p w14:paraId="75A44308"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lang w:val="fr-FR"/>
        </w:rPr>
        <w:t>Kuvan 100 mg poudre pour solution buvable</w:t>
      </w:r>
    </w:p>
    <w:p w14:paraId="75A44309"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lang w:val="fr-FR"/>
        </w:rPr>
        <w:t>Kuvan 500 mg poudre pour solution buvable</w:t>
      </w:r>
    </w:p>
    <w:p w14:paraId="75A4430A" w14:textId="77777777" w:rsidR="00E651FD" w:rsidRPr="00A043BE" w:rsidRDefault="00E651FD" w:rsidP="00CC452E">
      <w:pPr>
        <w:tabs>
          <w:tab w:val="clear" w:pos="567"/>
        </w:tabs>
        <w:suppressAutoHyphens/>
        <w:spacing w:line="240" w:lineRule="auto"/>
        <w:rPr>
          <w:noProof/>
          <w:szCs w:val="22"/>
          <w:lang w:val="fr-FR"/>
        </w:rPr>
      </w:pPr>
    </w:p>
    <w:p w14:paraId="75A4430B" w14:textId="77777777" w:rsidR="00E651FD" w:rsidRPr="00A043BE" w:rsidRDefault="00E651FD" w:rsidP="00CC452E">
      <w:pPr>
        <w:tabs>
          <w:tab w:val="clear" w:pos="567"/>
        </w:tabs>
        <w:suppressAutoHyphens/>
        <w:spacing w:line="240" w:lineRule="auto"/>
        <w:rPr>
          <w:noProof/>
          <w:szCs w:val="22"/>
          <w:lang w:val="fr-FR"/>
        </w:rPr>
      </w:pPr>
    </w:p>
    <w:p w14:paraId="75A4430C"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2.</w:t>
      </w:r>
      <w:r w:rsidRPr="00A043BE">
        <w:rPr>
          <w:b/>
          <w:noProof/>
          <w:szCs w:val="22"/>
          <w:lang w:val="fr-FR"/>
        </w:rPr>
        <w:tab/>
        <w:t>COMPOSITION QUALITATIVE ET QUANTITATIVE</w:t>
      </w:r>
    </w:p>
    <w:p w14:paraId="75A4430D" w14:textId="77777777" w:rsidR="00E651FD" w:rsidRPr="00A043BE" w:rsidRDefault="00E651FD" w:rsidP="00CC452E">
      <w:pPr>
        <w:keepNext/>
        <w:keepLines/>
        <w:tabs>
          <w:tab w:val="clear" w:pos="567"/>
        </w:tabs>
        <w:suppressAutoHyphens/>
        <w:spacing w:line="240" w:lineRule="auto"/>
        <w:rPr>
          <w:bCs/>
          <w:noProof/>
          <w:szCs w:val="22"/>
          <w:lang w:val="fr-FR"/>
        </w:rPr>
      </w:pPr>
    </w:p>
    <w:p w14:paraId="75A4430E" w14:textId="77777777" w:rsidR="00E651FD" w:rsidRPr="00A043BE" w:rsidRDefault="00E651FD" w:rsidP="00CC452E">
      <w:pPr>
        <w:tabs>
          <w:tab w:val="clear" w:pos="567"/>
        </w:tabs>
        <w:suppressAutoHyphens/>
        <w:spacing w:line="240" w:lineRule="auto"/>
        <w:rPr>
          <w:noProof/>
          <w:szCs w:val="22"/>
          <w:u w:val="single"/>
          <w:lang w:val="fr-FR"/>
        </w:rPr>
      </w:pPr>
      <w:r w:rsidRPr="00A043BE">
        <w:rPr>
          <w:noProof/>
          <w:szCs w:val="22"/>
          <w:u w:val="single"/>
          <w:lang w:val="fr-FR"/>
        </w:rPr>
        <w:t>Kuvan 100 mg poudre pour solution buvable</w:t>
      </w:r>
    </w:p>
    <w:p w14:paraId="75A4430F" w14:textId="77777777" w:rsidR="00E651FD" w:rsidRPr="00A043BE" w:rsidRDefault="00E651FD" w:rsidP="00CC452E">
      <w:pPr>
        <w:keepNext/>
        <w:keepLines/>
        <w:tabs>
          <w:tab w:val="clear" w:pos="567"/>
        </w:tabs>
        <w:suppressAutoHyphens/>
        <w:spacing w:line="240" w:lineRule="auto"/>
        <w:rPr>
          <w:bCs/>
          <w:noProof/>
          <w:szCs w:val="22"/>
          <w:lang w:val="fr-FR"/>
        </w:rPr>
      </w:pPr>
    </w:p>
    <w:p w14:paraId="75A44310" w14:textId="77777777" w:rsidR="00E651FD" w:rsidRPr="00A043BE" w:rsidRDefault="00E651FD" w:rsidP="00CC452E">
      <w:pPr>
        <w:pStyle w:val="EMEAEnBodyText"/>
        <w:suppressAutoHyphens/>
        <w:autoSpaceDE w:val="0"/>
        <w:autoSpaceDN w:val="0"/>
        <w:adjustRightInd w:val="0"/>
        <w:spacing w:before="0" w:after="0"/>
        <w:jc w:val="left"/>
        <w:rPr>
          <w:noProof/>
          <w:szCs w:val="22"/>
          <w:lang w:val="fr-FR"/>
        </w:rPr>
      </w:pPr>
      <w:r w:rsidRPr="00A043BE">
        <w:rPr>
          <w:noProof/>
          <w:szCs w:val="22"/>
          <w:lang w:val="fr-FR"/>
        </w:rPr>
        <w:t>Chaque sachet contient 100 mg de dichlorhydrate de saproptérine (équivalant à 77 mg de saproptérine).</w:t>
      </w:r>
    </w:p>
    <w:p w14:paraId="75A44311" w14:textId="77777777" w:rsidR="00E651FD" w:rsidRPr="00A043BE" w:rsidRDefault="00E651FD" w:rsidP="00CC452E">
      <w:pPr>
        <w:pStyle w:val="EMEAEnBodyText"/>
        <w:suppressAutoHyphens/>
        <w:autoSpaceDE w:val="0"/>
        <w:autoSpaceDN w:val="0"/>
        <w:adjustRightInd w:val="0"/>
        <w:spacing w:before="0" w:after="0"/>
        <w:jc w:val="left"/>
        <w:rPr>
          <w:noProof/>
          <w:szCs w:val="22"/>
          <w:lang w:val="fr-FR"/>
        </w:rPr>
      </w:pPr>
    </w:p>
    <w:p w14:paraId="75A44312" w14:textId="77777777" w:rsidR="00E651FD" w:rsidRPr="00A043BE" w:rsidRDefault="00E651FD" w:rsidP="00CC452E">
      <w:pPr>
        <w:pStyle w:val="EMEAEnBodyText"/>
        <w:suppressAutoHyphens/>
        <w:autoSpaceDE w:val="0"/>
        <w:autoSpaceDN w:val="0"/>
        <w:adjustRightInd w:val="0"/>
        <w:spacing w:before="0" w:after="0"/>
        <w:jc w:val="left"/>
        <w:rPr>
          <w:i/>
          <w:noProof/>
          <w:szCs w:val="22"/>
          <w:lang w:val="fr-FR"/>
        </w:rPr>
      </w:pPr>
      <w:r w:rsidRPr="00A043BE">
        <w:rPr>
          <w:i/>
          <w:noProof/>
          <w:szCs w:val="22"/>
          <w:lang w:val="fr-FR"/>
        </w:rPr>
        <w:t>Excipient(s) à effet notoire :</w:t>
      </w:r>
    </w:p>
    <w:p w14:paraId="75A44313" w14:textId="77777777" w:rsidR="00E651FD" w:rsidRPr="00A043BE" w:rsidRDefault="00E651FD" w:rsidP="00CC452E">
      <w:pPr>
        <w:pStyle w:val="EMEAEnBodyText"/>
        <w:suppressAutoHyphens/>
        <w:autoSpaceDE w:val="0"/>
        <w:autoSpaceDN w:val="0"/>
        <w:adjustRightInd w:val="0"/>
        <w:spacing w:before="0" w:after="0"/>
        <w:jc w:val="left"/>
        <w:rPr>
          <w:noProof/>
          <w:szCs w:val="22"/>
          <w:lang w:val="fr-FR"/>
        </w:rPr>
      </w:pPr>
      <w:r w:rsidRPr="00A043BE">
        <w:rPr>
          <w:noProof/>
          <w:szCs w:val="22"/>
          <w:lang w:val="fr-FR"/>
        </w:rPr>
        <w:t>Chaque sachet contient 0,3 mmol (12,6 mg) de potassium.</w:t>
      </w:r>
    </w:p>
    <w:p w14:paraId="75A44314" w14:textId="77777777" w:rsidR="00E651FD" w:rsidRPr="00A043BE" w:rsidRDefault="00E651FD" w:rsidP="00CC452E">
      <w:pPr>
        <w:pStyle w:val="EMEAEnBodyText"/>
        <w:suppressAutoHyphens/>
        <w:autoSpaceDE w:val="0"/>
        <w:autoSpaceDN w:val="0"/>
        <w:adjustRightInd w:val="0"/>
        <w:spacing w:before="0" w:after="0"/>
        <w:jc w:val="left"/>
        <w:rPr>
          <w:noProof/>
          <w:szCs w:val="22"/>
          <w:lang w:val="fr-FR"/>
        </w:rPr>
      </w:pPr>
    </w:p>
    <w:p w14:paraId="75A44315" w14:textId="77777777" w:rsidR="00E651FD" w:rsidRPr="00A043BE" w:rsidRDefault="00E651FD" w:rsidP="00CC452E">
      <w:pPr>
        <w:tabs>
          <w:tab w:val="clear" w:pos="567"/>
        </w:tabs>
        <w:suppressAutoHyphens/>
        <w:spacing w:line="240" w:lineRule="auto"/>
        <w:rPr>
          <w:noProof/>
          <w:szCs w:val="22"/>
          <w:u w:val="single"/>
          <w:lang w:val="fr-FR"/>
        </w:rPr>
      </w:pPr>
      <w:r w:rsidRPr="00A043BE">
        <w:rPr>
          <w:noProof/>
          <w:szCs w:val="22"/>
          <w:u w:val="single"/>
          <w:lang w:val="fr-FR"/>
        </w:rPr>
        <w:t>Kuvan 500 mg poudre pour solution buvable</w:t>
      </w:r>
    </w:p>
    <w:p w14:paraId="75A44316" w14:textId="77777777" w:rsidR="00E651FD" w:rsidRPr="00A043BE" w:rsidRDefault="00E651FD" w:rsidP="00CC452E">
      <w:pPr>
        <w:pStyle w:val="EMEAEnBodyText"/>
        <w:suppressAutoHyphens/>
        <w:autoSpaceDE w:val="0"/>
        <w:autoSpaceDN w:val="0"/>
        <w:adjustRightInd w:val="0"/>
        <w:spacing w:before="0" w:after="0"/>
        <w:jc w:val="left"/>
        <w:rPr>
          <w:bCs/>
          <w:noProof/>
          <w:szCs w:val="22"/>
          <w:lang w:val="fr-FR"/>
        </w:rPr>
      </w:pPr>
    </w:p>
    <w:p w14:paraId="75A44317" w14:textId="77777777" w:rsidR="00E651FD" w:rsidRPr="00A043BE" w:rsidRDefault="00E651FD" w:rsidP="00CC452E">
      <w:pPr>
        <w:pStyle w:val="EMEAEnBodyText"/>
        <w:suppressAutoHyphens/>
        <w:autoSpaceDE w:val="0"/>
        <w:autoSpaceDN w:val="0"/>
        <w:adjustRightInd w:val="0"/>
        <w:spacing w:before="0" w:after="0"/>
        <w:jc w:val="left"/>
        <w:rPr>
          <w:noProof/>
          <w:szCs w:val="22"/>
          <w:lang w:val="fr-FR"/>
        </w:rPr>
      </w:pPr>
      <w:r w:rsidRPr="00A043BE">
        <w:rPr>
          <w:noProof/>
          <w:szCs w:val="22"/>
          <w:lang w:val="fr-FR"/>
        </w:rPr>
        <w:t>Chaque sachet contient 500 mg de dichlorhydrate de saproptérine (équivalant à 384 mg de saproptérine)</w:t>
      </w:r>
    </w:p>
    <w:p w14:paraId="75A44318" w14:textId="77777777" w:rsidR="00E651FD" w:rsidRPr="00A043BE" w:rsidRDefault="00E651FD" w:rsidP="00CC452E">
      <w:pPr>
        <w:pStyle w:val="EMEAEnBodyText"/>
        <w:suppressAutoHyphens/>
        <w:autoSpaceDE w:val="0"/>
        <w:autoSpaceDN w:val="0"/>
        <w:adjustRightInd w:val="0"/>
        <w:spacing w:before="0" w:after="0"/>
        <w:jc w:val="left"/>
        <w:rPr>
          <w:noProof/>
          <w:szCs w:val="22"/>
          <w:lang w:val="fr-FR"/>
        </w:rPr>
      </w:pPr>
    </w:p>
    <w:p w14:paraId="75A44319" w14:textId="77777777" w:rsidR="00E651FD" w:rsidRPr="00A043BE" w:rsidRDefault="00E651FD" w:rsidP="00CC452E">
      <w:pPr>
        <w:pStyle w:val="EMEAEnBodyText"/>
        <w:suppressAutoHyphens/>
        <w:autoSpaceDE w:val="0"/>
        <w:autoSpaceDN w:val="0"/>
        <w:adjustRightInd w:val="0"/>
        <w:spacing w:before="0" w:after="0"/>
        <w:jc w:val="left"/>
        <w:rPr>
          <w:i/>
          <w:noProof/>
          <w:szCs w:val="22"/>
          <w:lang w:val="fr-FR"/>
        </w:rPr>
      </w:pPr>
      <w:r w:rsidRPr="00A043BE">
        <w:rPr>
          <w:i/>
          <w:noProof/>
          <w:szCs w:val="22"/>
          <w:lang w:val="fr-FR"/>
        </w:rPr>
        <w:t>Excipient(s) à effet notoire :</w:t>
      </w:r>
    </w:p>
    <w:p w14:paraId="75A4431A" w14:textId="77777777" w:rsidR="00E651FD" w:rsidRPr="00A043BE" w:rsidRDefault="00E651FD" w:rsidP="00CC452E">
      <w:pPr>
        <w:pStyle w:val="EMEAEnBodyText"/>
        <w:suppressAutoHyphens/>
        <w:autoSpaceDE w:val="0"/>
        <w:autoSpaceDN w:val="0"/>
        <w:adjustRightInd w:val="0"/>
        <w:spacing w:before="0" w:after="0"/>
        <w:jc w:val="left"/>
        <w:rPr>
          <w:bCs/>
          <w:noProof/>
          <w:szCs w:val="22"/>
          <w:lang w:val="fr-FR"/>
        </w:rPr>
      </w:pPr>
      <w:r w:rsidRPr="00A043BE">
        <w:rPr>
          <w:noProof/>
          <w:szCs w:val="22"/>
          <w:lang w:val="fr-FR"/>
        </w:rPr>
        <w:t>Chaque sachet contient 1,6 mmol (62,7 mg) de potassium.</w:t>
      </w:r>
    </w:p>
    <w:p w14:paraId="75A4431B" w14:textId="77777777" w:rsidR="00E651FD" w:rsidRPr="00A043BE" w:rsidRDefault="00E651FD" w:rsidP="00CC452E">
      <w:pPr>
        <w:pStyle w:val="EMEAEnBodyText"/>
        <w:suppressAutoHyphens/>
        <w:autoSpaceDE w:val="0"/>
        <w:autoSpaceDN w:val="0"/>
        <w:adjustRightInd w:val="0"/>
        <w:spacing w:before="0" w:after="0"/>
        <w:jc w:val="left"/>
        <w:rPr>
          <w:bCs/>
          <w:noProof/>
          <w:szCs w:val="22"/>
          <w:lang w:val="fr-FR"/>
        </w:rPr>
      </w:pPr>
    </w:p>
    <w:p w14:paraId="75A4431C" w14:textId="77777777" w:rsidR="00E651FD" w:rsidRPr="00A043BE" w:rsidRDefault="00E651FD" w:rsidP="00CC452E">
      <w:pPr>
        <w:suppressAutoHyphens/>
        <w:spacing w:line="240" w:lineRule="auto"/>
        <w:rPr>
          <w:noProof/>
          <w:szCs w:val="22"/>
          <w:lang w:val="fr-FR"/>
        </w:rPr>
      </w:pPr>
      <w:r w:rsidRPr="00A043BE">
        <w:rPr>
          <w:noProof/>
          <w:szCs w:val="22"/>
          <w:lang w:val="fr-FR"/>
        </w:rPr>
        <w:t>Pour la liste complète des excipients, voir rubrique 6.1.</w:t>
      </w:r>
    </w:p>
    <w:p w14:paraId="75A4431D" w14:textId="77777777" w:rsidR="00E651FD" w:rsidRPr="00A043BE" w:rsidRDefault="00E651FD" w:rsidP="00CC452E">
      <w:pPr>
        <w:pStyle w:val="EMEAEnBodyText"/>
        <w:suppressAutoHyphens/>
        <w:autoSpaceDE w:val="0"/>
        <w:autoSpaceDN w:val="0"/>
        <w:adjustRightInd w:val="0"/>
        <w:spacing w:before="0" w:after="0"/>
        <w:jc w:val="left"/>
        <w:rPr>
          <w:noProof/>
          <w:szCs w:val="22"/>
          <w:lang w:val="fr-FR"/>
        </w:rPr>
      </w:pPr>
    </w:p>
    <w:p w14:paraId="75A4431E" w14:textId="77777777" w:rsidR="00E651FD" w:rsidRPr="00A043BE" w:rsidRDefault="00E651FD" w:rsidP="00CC452E">
      <w:pPr>
        <w:tabs>
          <w:tab w:val="clear" w:pos="567"/>
        </w:tabs>
        <w:suppressAutoHyphens/>
        <w:spacing w:line="240" w:lineRule="auto"/>
        <w:rPr>
          <w:noProof/>
          <w:szCs w:val="22"/>
          <w:lang w:val="fr-FR"/>
        </w:rPr>
      </w:pPr>
    </w:p>
    <w:p w14:paraId="75A4431F"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3.</w:t>
      </w:r>
      <w:r w:rsidRPr="00A043BE">
        <w:rPr>
          <w:b/>
          <w:noProof/>
          <w:szCs w:val="22"/>
          <w:lang w:val="fr-FR"/>
        </w:rPr>
        <w:tab/>
        <w:t>FORME PHARMACEUTIQUE</w:t>
      </w:r>
    </w:p>
    <w:p w14:paraId="75A44320" w14:textId="77777777" w:rsidR="00E651FD" w:rsidRPr="00A043BE" w:rsidRDefault="00E651FD" w:rsidP="00CC452E">
      <w:pPr>
        <w:keepNext/>
        <w:keepLines/>
        <w:suppressAutoHyphens/>
        <w:spacing w:line="240" w:lineRule="auto"/>
        <w:rPr>
          <w:noProof/>
          <w:szCs w:val="22"/>
          <w:lang w:val="fr-FR"/>
        </w:rPr>
      </w:pPr>
    </w:p>
    <w:p w14:paraId="75A44321" w14:textId="77777777" w:rsidR="00E651FD" w:rsidRPr="00A043BE" w:rsidRDefault="00E651FD" w:rsidP="00CC452E">
      <w:pPr>
        <w:suppressAutoHyphens/>
        <w:spacing w:line="240" w:lineRule="auto"/>
        <w:rPr>
          <w:noProof/>
          <w:szCs w:val="22"/>
          <w:lang w:val="fr-FR"/>
        </w:rPr>
      </w:pPr>
      <w:r w:rsidRPr="00A043BE">
        <w:rPr>
          <w:noProof/>
          <w:szCs w:val="22"/>
          <w:lang w:val="fr-FR"/>
        </w:rPr>
        <w:t>Poudre pour solution buvable</w:t>
      </w:r>
    </w:p>
    <w:p w14:paraId="75A44322" w14:textId="77777777" w:rsidR="00E651FD" w:rsidRPr="00A043BE" w:rsidRDefault="00E651FD" w:rsidP="00CC452E">
      <w:pPr>
        <w:suppressAutoHyphens/>
        <w:spacing w:line="240" w:lineRule="auto"/>
        <w:rPr>
          <w:noProof/>
          <w:szCs w:val="22"/>
          <w:lang w:val="fr-FR"/>
        </w:rPr>
      </w:pPr>
      <w:r w:rsidRPr="00A043BE">
        <w:rPr>
          <w:noProof/>
          <w:szCs w:val="22"/>
          <w:lang w:val="fr-FR"/>
        </w:rPr>
        <w:t>Poudre de couleur blanc cassé à jaune pâle.</w:t>
      </w:r>
    </w:p>
    <w:p w14:paraId="75A44323" w14:textId="77777777" w:rsidR="00E651FD" w:rsidRPr="00A043BE" w:rsidRDefault="00E651FD" w:rsidP="00CC452E">
      <w:pPr>
        <w:suppressAutoHyphens/>
        <w:spacing w:line="240" w:lineRule="auto"/>
        <w:rPr>
          <w:noProof/>
          <w:szCs w:val="22"/>
          <w:lang w:val="fr-FR"/>
        </w:rPr>
      </w:pPr>
    </w:p>
    <w:p w14:paraId="75A44324" w14:textId="77777777" w:rsidR="00E651FD" w:rsidRPr="00A043BE" w:rsidRDefault="00E651FD" w:rsidP="00CC452E">
      <w:pPr>
        <w:suppressAutoHyphens/>
        <w:spacing w:line="240" w:lineRule="auto"/>
        <w:rPr>
          <w:noProof/>
          <w:szCs w:val="22"/>
          <w:lang w:val="fr-FR"/>
        </w:rPr>
      </w:pPr>
    </w:p>
    <w:p w14:paraId="75A44325"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4.</w:t>
      </w:r>
      <w:r w:rsidRPr="00A043BE">
        <w:rPr>
          <w:b/>
          <w:noProof/>
          <w:szCs w:val="22"/>
          <w:lang w:val="fr-FR"/>
        </w:rPr>
        <w:tab/>
        <w:t>DONNÉES CLINIQUES</w:t>
      </w:r>
    </w:p>
    <w:p w14:paraId="75A44326" w14:textId="77777777" w:rsidR="00E651FD" w:rsidRPr="00A043BE" w:rsidRDefault="00E651FD" w:rsidP="00CC452E">
      <w:pPr>
        <w:keepNext/>
        <w:keepLines/>
        <w:tabs>
          <w:tab w:val="clear" w:pos="567"/>
        </w:tabs>
        <w:suppressAutoHyphens/>
        <w:spacing w:line="240" w:lineRule="auto"/>
        <w:rPr>
          <w:noProof/>
          <w:szCs w:val="22"/>
          <w:lang w:val="fr-FR"/>
        </w:rPr>
      </w:pPr>
    </w:p>
    <w:p w14:paraId="75A44327"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4.1</w:t>
      </w:r>
      <w:r w:rsidRPr="00A043BE">
        <w:rPr>
          <w:b/>
          <w:noProof/>
          <w:szCs w:val="22"/>
          <w:lang w:val="fr-FR"/>
        </w:rPr>
        <w:tab/>
        <w:t>Indications thérapeutiques</w:t>
      </w:r>
    </w:p>
    <w:p w14:paraId="75A44328" w14:textId="77777777" w:rsidR="00E651FD" w:rsidRPr="00A043BE" w:rsidRDefault="00E651FD" w:rsidP="00CC452E">
      <w:pPr>
        <w:keepNext/>
        <w:keepLines/>
        <w:suppressAutoHyphens/>
        <w:spacing w:line="240" w:lineRule="auto"/>
        <w:rPr>
          <w:noProof/>
          <w:szCs w:val="22"/>
          <w:lang w:val="fr-FR"/>
        </w:rPr>
      </w:pPr>
    </w:p>
    <w:p w14:paraId="75A44329" w14:textId="77777777" w:rsidR="00E651FD" w:rsidRPr="00A043BE" w:rsidRDefault="00E651FD" w:rsidP="00CC452E">
      <w:pPr>
        <w:tabs>
          <w:tab w:val="clear" w:pos="567"/>
          <w:tab w:val="left" w:pos="720"/>
        </w:tabs>
        <w:suppressAutoHyphens/>
        <w:spacing w:line="240" w:lineRule="auto"/>
        <w:rPr>
          <w:noProof/>
          <w:szCs w:val="22"/>
          <w:lang w:val="fr-FR"/>
        </w:rPr>
      </w:pPr>
      <w:r w:rsidRPr="00A043BE">
        <w:rPr>
          <w:noProof/>
          <w:szCs w:val="22"/>
          <w:lang w:val="fr-FR"/>
        </w:rPr>
        <w:t>Kuvan est indiqué pour le traitement de l’hyperphényl</w:t>
      </w:r>
      <w:r w:rsidRPr="00A043BE">
        <w:rPr>
          <w:bCs/>
          <w:noProof/>
          <w:szCs w:val="22"/>
          <w:lang w:val="fr-FR"/>
        </w:rPr>
        <w:t>alaninémie</w:t>
      </w:r>
      <w:r w:rsidRPr="00A043BE">
        <w:rPr>
          <w:noProof/>
          <w:szCs w:val="22"/>
          <w:lang w:val="fr-FR"/>
        </w:rPr>
        <w:t xml:space="preserve"> (HPA) chez les adultes et chez les enfants de tous âges atteints de phénylcétonurie (PCU), qui ont été identifiés comme répondeurs à ce type de traitement (voir rubrique 4.2).</w:t>
      </w:r>
    </w:p>
    <w:p w14:paraId="75A4432A" w14:textId="77777777" w:rsidR="00E651FD" w:rsidRPr="00A043BE" w:rsidRDefault="00E651FD" w:rsidP="00CC452E">
      <w:pPr>
        <w:tabs>
          <w:tab w:val="clear" w:pos="567"/>
          <w:tab w:val="left" w:pos="720"/>
        </w:tabs>
        <w:suppressAutoHyphens/>
        <w:spacing w:line="240" w:lineRule="auto"/>
        <w:rPr>
          <w:noProof/>
          <w:szCs w:val="22"/>
          <w:lang w:val="fr-FR"/>
        </w:rPr>
      </w:pPr>
    </w:p>
    <w:p w14:paraId="75A4432B" w14:textId="77777777" w:rsidR="00E651FD" w:rsidRPr="00A043BE" w:rsidRDefault="00E651FD" w:rsidP="00CC452E">
      <w:pPr>
        <w:tabs>
          <w:tab w:val="clear" w:pos="567"/>
          <w:tab w:val="left" w:pos="720"/>
        </w:tabs>
        <w:suppressAutoHyphens/>
        <w:spacing w:line="240" w:lineRule="auto"/>
        <w:rPr>
          <w:noProof/>
          <w:szCs w:val="22"/>
          <w:lang w:val="fr-FR"/>
        </w:rPr>
      </w:pPr>
      <w:r w:rsidRPr="00A043BE">
        <w:rPr>
          <w:noProof/>
          <w:szCs w:val="22"/>
          <w:lang w:val="fr-FR"/>
        </w:rPr>
        <w:t>Kuvan est également indiqué pour le traitement de l’hyperphényl</w:t>
      </w:r>
      <w:r w:rsidRPr="00A043BE">
        <w:rPr>
          <w:bCs/>
          <w:noProof/>
          <w:szCs w:val="22"/>
          <w:lang w:val="fr-FR"/>
        </w:rPr>
        <w:t>alaninémie</w:t>
      </w:r>
      <w:r w:rsidRPr="00A043BE">
        <w:rPr>
          <w:noProof/>
          <w:szCs w:val="22"/>
          <w:lang w:val="fr-FR"/>
        </w:rPr>
        <w:t xml:space="preserve"> (HPA) chez les adultes et chez les enfants quel</w:t>
      </w:r>
      <w:r w:rsidR="00854CC5" w:rsidRPr="00A043BE">
        <w:rPr>
          <w:noProof/>
          <w:szCs w:val="22"/>
          <w:lang w:val="fr-FR"/>
        </w:rPr>
        <w:t xml:space="preserve"> </w:t>
      </w:r>
      <w:r w:rsidRPr="00A043BE">
        <w:rPr>
          <w:noProof/>
          <w:szCs w:val="22"/>
          <w:lang w:val="fr-FR"/>
        </w:rPr>
        <w:t>que soit leur âge</w:t>
      </w:r>
      <w:r w:rsidR="0008064C" w:rsidRPr="00A043BE">
        <w:rPr>
          <w:noProof/>
          <w:szCs w:val="22"/>
          <w:lang w:val="fr-FR"/>
        </w:rPr>
        <w:t>,</w:t>
      </w:r>
      <w:r w:rsidRPr="00A043BE">
        <w:rPr>
          <w:noProof/>
          <w:szCs w:val="22"/>
          <w:lang w:val="fr-FR"/>
        </w:rPr>
        <w:t xml:space="preserve"> atteints du déficit en tétrahydrobioptérine (BH4), qui ont été identifiés comme répondeurs à ce type de traitement (voir rubrique 4.2).</w:t>
      </w:r>
    </w:p>
    <w:p w14:paraId="75A4432C" w14:textId="77777777" w:rsidR="00E651FD" w:rsidRPr="00A043BE" w:rsidRDefault="00E651FD" w:rsidP="00CC452E">
      <w:pPr>
        <w:tabs>
          <w:tab w:val="clear" w:pos="567"/>
        </w:tabs>
        <w:suppressAutoHyphens/>
        <w:spacing w:line="240" w:lineRule="auto"/>
        <w:rPr>
          <w:noProof/>
          <w:szCs w:val="22"/>
          <w:lang w:val="fr-FR"/>
        </w:rPr>
      </w:pPr>
    </w:p>
    <w:p w14:paraId="75A4432D"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4.2</w:t>
      </w:r>
      <w:r w:rsidRPr="00A043BE">
        <w:rPr>
          <w:b/>
          <w:noProof/>
          <w:szCs w:val="22"/>
          <w:lang w:val="fr-FR"/>
        </w:rPr>
        <w:tab/>
        <w:t>Posologie et mode d’administration</w:t>
      </w:r>
    </w:p>
    <w:p w14:paraId="75A4432E" w14:textId="77777777" w:rsidR="00E651FD" w:rsidRPr="00A043BE" w:rsidRDefault="00E651FD" w:rsidP="00CC452E">
      <w:pPr>
        <w:keepNext/>
        <w:keepLines/>
        <w:tabs>
          <w:tab w:val="clear" w:pos="567"/>
        </w:tabs>
        <w:suppressAutoHyphens/>
        <w:spacing w:line="240" w:lineRule="auto"/>
        <w:rPr>
          <w:bCs/>
          <w:noProof/>
          <w:szCs w:val="22"/>
          <w:lang w:val="fr-FR"/>
        </w:rPr>
      </w:pPr>
    </w:p>
    <w:p w14:paraId="75A4432F" w14:textId="77777777" w:rsidR="00E651FD" w:rsidRPr="00A043BE" w:rsidRDefault="00E651FD" w:rsidP="00CC452E">
      <w:pPr>
        <w:tabs>
          <w:tab w:val="clear" w:pos="567"/>
        </w:tabs>
        <w:suppressAutoHyphens/>
        <w:spacing w:line="240" w:lineRule="auto"/>
        <w:rPr>
          <w:bCs/>
          <w:noProof/>
          <w:szCs w:val="22"/>
          <w:lang w:val="fr-FR"/>
        </w:rPr>
      </w:pPr>
      <w:r w:rsidRPr="00A043BE">
        <w:rPr>
          <w:bCs/>
          <w:noProof/>
          <w:szCs w:val="22"/>
          <w:lang w:val="fr-FR"/>
        </w:rPr>
        <w:t>Le traitement par Kuvan doit être initié et surveillé par un médecin ayant l’expérience du traitement de la PCU et du déficit en BH4.</w:t>
      </w:r>
    </w:p>
    <w:p w14:paraId="75A44330" w14:textId="77777777" w:rsidR="00E651FD" w:rsidRPr="00A043BE" w:rsidRDefault="00E651FD" w:rsidP="00CC452E">
      <w:pPr>
        <w:tabs>
          <w:tab w:val="clear" w:pos="567"/>
        </w:tabs>
        <w:suppressAutoHyphens/>
        <w:spacing w:line="240" w:lineRule="auto"/>
        <w:rPr>
          <w:bCs/>
          <w:noProof/>
          <w:szCs w:val="22"/>
          <w:lang w:val="fr-FR"/>
        </w:rPr>
      </w:pPr>
    </w:p>
    <w:p w14:paraId="75A44331" w14:textId="77777777" w:rsidR="00E651FD" w:rsidRPr="00A043BE" w:rsidRDefault="00E651FD" w:rsidP="00CC452E">
      <w:pPr>
        <w:tabs>
          <w:tab w:val="clear" w:pos="567"/>
        </w:tabs>
        <w:suppressAutoHyphens/>
        <w:spacing w:line="240" w:lineRule="auto"/>
        <w:rPr>
          <w:i/>
          <w:iCs/>
          <w:noProof/>
          <w:szCs w:val="22"/>
          <w:lang w:val="fr-FR"/>
        </w:rPr>
      </w:pPr>
      <w:r w:rsidRPr="00A043BE">
        <w:rPr>
          <w:noProof/>
          <w:szCs w:val="22"/>
          <w:lang w:val="fr-FR"/>
        </w:rPr>
        <w:t>Une gestion active des apports alimentaires en phénylalanine et en protéines totales pendant le traitement par ce médicament est nécessaire pour garantir un contrôle adéquat des taux sanguins de phénylalanine et un bon équilibre nutritionnel.</w:t>
      </w:r>
    </w:p>
    <w:p w14:paraId="75A44332" w14:textId="77777777" w:rsidR="00E651FD" w:rsidRPr="00A043BE" w:rsidRDefault="00E651FD" w:rsidP="00CC452E">
      <w:pPr>
        <w:tabs>
          <w:tab w:val="clear" w:pos="567"/>
        </w:tabs>
        <w:suppressAutoHyphens/>
        <w:spacing w:line="240" w:lineRule="auto"/>
        <w:rPr>
          <w:noProof/>
          <w:szCs w:val="22"/>
          <w:lang w:val="fr-FR"/>
        </w:rPr>
      </w:pPr>
    </w:p>
    <w:p w14:paraId="75A44333" w14:textId="77777777" w:rsidR="00E651FD" w:rsidRPr="00A043BE" w:rsidRDefault="00E651FD" w:rsidP="00CC452E">
      <w:pPr>
        <w:tabs>
          <w:tab w:val="clear" w:pos="567"/>
        </w:tabs>
        <w:suppressAutoHyphens/>
        <w:spacing w:line="240" w:lineRule="auto"/>
        <w:rPr>
          <w:bCs/>
          <w:noProof/>
          <w:szCs w:val="22"/>
          <w:lang w:val="fr-FR"/>
        </w:rPr>
      </w:pPr>
      <w:r w:rsidRPr="00A043BE">
        <w:rPr>
          <w:noProof/>
          <w:szCs w:val="22"/>
          <w:lang w:val="fr-FR"/>
        </w:rPr>
        <w:t xml:space="preserve">L’HPA due à une PCU ou à un déficit en BH4 étant une maladie chronique, une fois la réponse au traitement démontrée, Kuvan </w:t>
      </w:r>
      <w:r w:rsidR="00B83BBA" w:rsidRPr="00A043BE">
        <w:rPr>
          <w:noProof/>
          <w:szCs w:val="22"/>
          <w:lang w:val="fr-FR"/>
        </w:rPr>
        <w:t>sera utilisé</w:t>
      </w:r>
      <w:r w:rsidRPr="00A043BE">
        <w:rPr>
          <w:noProof/>
          <w:szCs w:val="22"/>
          <w:lang w:val="fr-FR"/>
        </w:rPr>
        <w:t xml:space="preserve"> à long terme</w:t>
      </w:r>
      <w:r w:rsidR="003846A7" w:rsidRPr="00A043BE">
        <w:rPr>
          <w:noProof/>
          <w:szCs w:val="22"/>
          <w:lang w:val="fr-FR"/>
        </w:rPr>
        <w:t xml:space="preserve"> (voir rubrique 5.1)</w:t>
      </w:r>
      <w:r w:rsidRPr="00A043BE">
        <w:rPr>
          <w:noProof/>
          <w:szCs w:val="22"/>
          <w:lang w:val="fr-FR"/>
        </w:rPr>
        <w:t>.</w:t>
      </w:r>
    </w:p>
    <w:p w14:paraId="75A44334" w14:textId="77777777" w:rsidR="00E651FD" w:rsidRPr="00A043BE" w:rsidRDefault="00E651FD" w:rsidP="00CC452E">
      <w:pPr>
        <w:tabs>
          <w:tab w:val="clear" w:pos="567"/>
        </w:tabs>
        <w:suppressAutoHyphens/>
        <w:spacing w:line="240" w:lineRule="auto"/>
        <w:rPr>
          <w:bCs/>
          <w:noProof/>
          <w:szCs w:val="22"/>
          <w:lang w:val="fr-FR"/>
        </w:rPr>
      </w:pPr>
    </w:p>
    <w:p w14:paraId="75A44335" w14:textId="77777777" w:rsidR="00E651FD" w:rsidRPr="00A043BE" w:rsidRDefault="00E651FD" w:rsidP="00CC452E">
      <w:pPr>
        <w:keepNext/>
        <w:keepLines/>
        <w:tabs>
          <w:tab w:val="clear" w:pos="567"/>
        </w:tabs>
        <w:suppressAutoHyphens/>
        <w:spacing w:line="240" w:lineRule="auto"/>
        <w:rPr>
          <w:bCs/>
          <w:noProof/>
          <w:szCs w:val="22"/>
          <w:u w:val="single"/>
          <w:lang w:val="fr-FR"/>
        </w:rPr>
      </w:pPr>
      <w:r w:rsidRPr="00A043BE">
        <w:rPr>
          <w:bCs/>
          <w:noProof/>
          <w:szCs w:val="22"/>
          <w:u w:val="single"/>
          <w:lang w:val="fr-FR"/>
        </w:rPr>
        <w:lastRenderedPageBreak/>
        <w:t>Posologie</w:t>
      </w:r>
    </w:p>
    <w:p w14:paraId="75A44336" w14:textId="77777777" w:rsidR="00E651FD" w:rsidRPr="00A043BE" w:rsidRDefault="00E651FD" w:rsidP="00CC452E">
      <w:pPr>
        <w:tabs>
          <w:tab w:val="clear" w:pos="567"/>
        </w:tabs>
        <w:suppressAutoHyphens/>
        <w:spacing w:line="240" w:lineRule="auto"/>
        <w:rPr>
          <w:bCs/>
          <w:noProof/>
          <w:szCs w:val="22"/>
          <w:u w:val="single"/>
          <w:lang w:val="fr-FR"/>
        </w:rPr>
      </w:pPr>
    </w:p>
    <w:p w14:paraId="75A44337" w14:textId="77777777" w:rsidR="00E651FD" w:rsidRPr="00A043BE" w:rsidRDefault="00E651FD" w:rsidP="00CC452E">
      <w:pPr>
        <w:keepNext/>
        <w:keepLines/>
        <w:tabs>
          <w:tab w:val="clear" w:pos="567"/>
        </w:tabs>
        <w:suppressAutoHyphens/>
        <w:spacing w:line="240" w:lineRule="auto"/>
        <w:rPr>
          <w:bCs/>
          <w:i/>
          <w:noProof/>
          <w:szCs w:val="22"/>
          <w:lang w:val="fr-FR"/>
        </w:rPr>
      </w:pPr>
      <w:r w:rsidRPr="00A043BE">
        <w:rPr>
          <w:bCs/>
          <w:i/>
          <w:noProof/>
          <w:szCs w:val="22"/>
          <w:lang w:val="fr-FR"/>
        </w:rPr>
        <w:t>PCU</w:t>
      </w:r>
    </w:p>
    <w:p w14:paraId="75A44338" w14:textId="77777777" w:rsidR="00E651FD" w:rsidRPr="00A043BE" w:rsidRDefault="00E651FD" w:rsidP="00CC452E">
      <w:pPr>
        <w:keepNext/>
        <w:tabs>
          <w:tab w:val="clear" w:pos="567"/>
        </w:tabs>
        <w:suppressAutoHyphens/>
        <w:autoSpaceDE w:val="0"/>
        <w:autoSpaceDN w:val="0"/>
        <w:adjustRightInd w:val="0"/>
        <w:spacing w:line="240" w:lineRule="auto"/>
        <w:rPr>
          <w:noProof/>
          <w:szCs w:val="22"/>
          <w:lang w:val="fr-FR"/>
        </w:rPr>
      </w:pPr>
      <w:r w:rsidRPr="00A043BE">
        <w:rPr>
          <w:noProof/>
          <w:szCs w:val="22"/>
          <w:lang w:val="fr-FR"/>
        </w:rPr>
        <w:t>La dose initiale de Kuvan chez l’adulte et l’enfant atteints de PCU est de 10 mg/kg de poids corporel, une fois par jour. La dose est ajustée, habituellement entre 5 et 20 mg/kg/jour, pour atteindre et maintenir les taux sanguins requis de phénylalanine tels que définis par le médecin.</w:t>
      </w:r>
    </w:p>
    <w:p w14:paraId="75A44339" w14:textId="77777777" w:rsidR="00E651FD" w:rsidRPr="00A043BE" w:rsidRDefault="00E651FD" w:rsidP="00CC452E">
      <w:pPr>
        <w:tabs>
          <w:tab w:val="clear" w:pos="567"/>
        </w:tabs>
        <w:suppressAutoHyphens/>
        <w:autoSpaceDE w:val="0"/>
        <w:autoSpaceDN w:val="0"/>
        <w:adjustRightInd w:val="0"/>
        <w:spacing w:line="240" w:lineRule="auto"/>
        <w:rPr>
          <w:noProof/>
          <w:szCs w:val="22"/>
          <w:u w:val="single"/>
          <w:lang w:val="fr-FR"/>
        </w:rPr>
      </w:pPr>
    </w:p>
    <w:p w14:paraId="75A4433A" w14:textId="77777777" w:rsidR="00E651FD" w:rsidRPr="00A043BE" w:rsidRDefault="00E651FD" w:rsidP="00CC452E">
      <w:pPr>
        <w:keepNext/>
        <w:keepLines/>
        <w:tabs>
          <w:tab w:val="clear" w:pos="567"/>
        </w:tabs>
        <w:suppressAutoHyphens/>
        <w:spacing w:line="240" w:lineRule="auto"/>
        <w:rPr>
          <w:i/>
          <w:noProof/>
          <w:szCs w:val="22"/>
          <w:lang w:val="fr-FR"/>
        </w:rPr>
      </w:pPr>
      <w:r w:rsidRPr="00A043BE">
        <w:rPr>
          <w:i/>
          <w:noProof/>
          <w:szCs w:val="22"/>
          <w:lang w:val="fr-FR"/>
        </w:rPr>
        <w:t>Déficit en BH4</w:t>
      </w:r>
    </w:p>
    <w:p w14:paraId="75A4433B"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r w:rsidRPr="00A043BE">
        <w:rPr>
          <w:noProof/>
          <w:szCs w:val="22"/>
          <w:lang w:val="fr-FR"/>
        </w:rPr>
        <w:t>La dose initiale de Kuvan chez l’adulte et l’enfant atteints de déficit en BH4</w:t>
      </w:r>
      <w:r w:rsidR="00AA2C66" w:rsidRPr="00A043BE">
        <w:rPr>
          <w:noProof/>
          <w:szCs w:val="22"/>
          <w:lang w:val="fr-FR"/>
        </w:rPr>
        <w:t xml:space="preserve"> la dose totale quotidienne </w:t>
      </w:r>
      <w:r w:rsidRPr="00A043BE">
        <w:rPr>
          <w:noProof/>
          <w:szCs w:val="22"/>
          <w:lang w:val="fr-FR"/>
        </w:rPr>
        <w:t xml:space="preserve">est de 2 à 5 mg/kg de poids corporel. Les doses peuvent être ajustées jusqu’à </w:t>
      </w:r>
      <w:r w:rsidR="00AA2C66" w:rsidRPr="00A043BE">
        <w:rPr>
          <w:noProof/>
          <w:szCs w:val="22"/>
          <w:lang w:val="fr-FR"/>
        </w:rPr>
        <w:t xml:space="preserve">un total de </w:t>
      </w:r>
      <w:r w:rsidRPr="00A043BE">
        <w:rPr>
          <w:noProof/>
          <w:szCs w:val="22"/>
          <w:lang w:val="fr-FR"/>
        </w:rPr>
        <w:t>20 mg/kg</w:t>
      </w:r>
      <w:r w:rsidR="00AA2C66" w:rsidRPr="00A043BE">
        <w:rPr>
          <w:noProof/>
          <w:szCs w:val="22"/>
          <w:lang w:val="fr-FR"/>
        </w:rPr>
        <w:t xml:space="preserve"> par </w:t>
      </w:r>
      <w:r w:rsidRPr="00A043BE">
        <w:rPr>
          <w:noProof/>
          <w:szCs w:val="22"/>
          <w:lang w:val="fr-FR"/>
        </w:rPr>
        <w:t>jour.</w:t>
      </w:r>
    </w:p>
    <w:p w14:paraId="75A4433C"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p>
    <w:p w14:paraId="75A4433D"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r w:rsidRPr="00A043BE">
        <w:rPr>
          <w:noProof/>
          <w:szCs w:val="22"/>
          <w:lang w:val="fr-FR"/>
        </w:rPr>
        <w:t xml:space="preserve">Chez les patients de plus de 20 kg, la dose quotidienne calculée à partir du poids corporel </w:t>
      </w:r>
      <w:r w:rsidRPr="00A043BE">
        <w:rPr>
          <w:bCs/>
          <w:noProof/>
          <w:szCs w:val="22"/>
          <w:lang w:val="fr-FR"/>
        </w:rPr>
        <w:t>doit être arrondie au multiple de 100 mg le plus proche</w:t>
      </w:r>
    </w:p>
    <w:p w14:paraId="75A4433E" w14:textId="77777777" w:rsidR="00E651FD" w:rsidRPr="00A043BE" w:rsidRDefault="00E651FD" w:rsidP="00CC452E">
      <w:pPr>
        <w:keepNext/>
        <w:keepLines/>
        <w:tabs>
          <w:tab w:val="clear" w:pos="567"/>
        </w:tabs>
        <w:suppressAutoHyphens/>
        <w:spacing w:line="240" w:lineRule="auto"/>
        <w:rPr>
          <w:rFonts w:eastAsia="SimSun"/>
          <w:noProof/>
          <w:szCs w:val="22"/>
          <w:lang w:val="fr-FR"/>
        </w:rPr>
      </w:pPr>
    </w:p>
    <w:p w14:paraId="75A4433F" w14:textId="77777777" w:rsidR="00E651FD" w:rsidRPr="00A043BE" w:rsidRDefault="00E651FD" w:rsidP="00CC452E">
      <w:pPr>
        <w:pStyle w:val="EMEAEnBodyText"/>
        <w:keepNext/>
        <w:keepLines/>
        <w:suppressAutoHyphens/>
        <w:spacing w:before="0" w:after="0"/>
        <w:jc w:val="left"/>
        <w:rPr>
          <w:i/>
          <w:noProof/>
          <w:szCs w:val="22"/>
          <w:u w:val="single"/>
          <w:lang w:val="fr-FR"/>
        </w:rPr>
      </w:pPr>
      <w:r w:rsidRPr="00A043BE">
        <w:rPr>
          <w:i/>
          <w:noProof/>
          <w:szCs w:val="22"/>
          <w:u w:val="single"/>
          <w:lang w:val="fr-FR"/>
        </w:rPr>
        <w:t>Ajustements de posologie</w:t>
      </w:r>
    </w:p>
    <w:p w14:paraId="75A44340" w14:textId="77777777" w:rsidR="00E651FD" w:rsidRPr="00A043BE" w:rsidRDefault="00E651FD" w:rsidP="00CC452E">
      <w:pPr>
        <w:pStyle w:val="EMEAEnBodyText"/>
        <w:keepNext/>
        <w:suppressAutoHyphens/>
        <w:autoSpaceDE w:val="0"/>
        <w:autoSpaceDN w:val="0"/>
        <w:adjustRightInd w:val="0"/>
        <w:spacing w:before="0" w:after="0"/>
        <w:jc w:val="left"/>
        <w:rPr>
          <w:noProof/>
          <w:szCs w:val="22"/>
          <w:lang w:val="fr-FR"/>
        </w:rPr>
      </w:pPr>
      <w:r w:rsidRPr="00A043BE">
        <w:rPr>
          <w:noProof/>
          <w:szCs w:val="22"/>
          <w:lang w:val="fr-FR"/>
        </w:rPr>
        <w:t xml:space="preserve">Le traitement par saproptérine peut diminuer les taux sanguins de phénylalanine en-deçà du niveau thérapeutique souhaité. Afin d’atteindre et de maintenir des taux sanguins de phénylalanine dans la fourchette thérapeutique souhaitée, un ajustement de la dose de </w:t>
      </w:r>
      <w:r w:rsidR="00D93186" w:rsidRPr="00A043BE">
        <w:rPr>
          <w:noProof/>
          <w:szCs w:val="22"/>
          <w:lang w:val="fr-FR"/>
        </w:rPr>
        <w:t>Kuvan</w:t>
      </w:r>
      <w:r w:rsidRPr="00A043BE">
        <w:rPr>
          <w:noProof/>
          <w:szCs w:val="22"/>
          <w:lang w:val="fr-FR"/>
        </w:rPr>
        <w:t xml:space="preserve"> ou une modification des apports alimentaires en phénylalanine peut être nécessaire.</w:t>
      </w:r>
    </w:p>
    <w:p w14:paraId="75A44341" w14:textId="77777777" w:rsidR="00E651FD" w:rsidRPr="00A043BE" w:rsidRDefault="00E651FD" w:rsidP="00CC452E">
      <w:pPr>
        <w:pStyle w:val="EMEAEnBodyText"/>
        <w:suppressAutoHyphens/>
        <w:autoSpaceDE w:val="0"/>
        <w:autoSpaceDN w:val="0"/>
        <w:adjustRightInd w:val="0"/>
        <w:spacing w:before="0" w:after="0"/>
        <w:jc w:val="left"/>
        <w:rPr>
          <w:noProof/>
          <w:szCs w:val="22"/>
          <w:u w:val="single"/>
          <w:lang w:val="fr-FR"/>
        </w:rPr>
      </w:pPr>
    </w:p>
    <w:p w14:paraId="75A44342" w14:textId="77777777" w:rsidR="00E651FD" w:rsidRPr="00A043BE" w:rsidRDefault="00E651FD" w:rsidP="00CC452E">
      <w:pPr>
        <w:tabs>
          <w:tab w:val="clear" w:pos="567"/>
          <w:tab w:val="left" w:pos="720"/>
        </w:tabs>
        <w:suppressAutoHyphens/>
        <w:spacing w:line="240" w:lineRule="auto"/>
        <w:rPr>
          <w:noProof/>
          <w:szCs w:val="22"/>
          <w:lang w:val="fr-FR"/>
        </w:rPr>
      </w:pPr>
      <w:r w:rsidRPr="00A043BE">
        <w:rPr>
          <w:noProof/>
          <w:szCs w:val="22"/>
          <w:lang w:val="fr-FR"/>
        </w:rPr>
        <w:t>Les taux sanguins de phénylalanine et de tyrosine doivent être mesurés, particulièrement dans la population pédiatrique, une à deux semaines après chaque ajustement posologique et surveillés fréquemment ensuite, sous le contrôle du médecin traitant.</w:t>
      </w:r>
    </w:p>
    <w:p w14:paraId="75A44343" w14:textId="77777777" w:rsidR="00E651FD" w:rsidRPr="00A043BE" w:rsidRDefault="00E651FD" w:rsidP="00CC452E">
      <w:pPr>
        <w:tabs>
          <w:tab w:val="clear" w:pos="567"/>
          <w:tab w:val="left" w:pos="720"/>
        </w:tabs>
        <w:suppressAutoHyphens/>
        <w:spacing w:line="240" w:lineRule="auto"/>
        <w:rPr>
          <w:noProof/>
          <w:szCs w:val="22"/>
          <w:lang w:val="fr-FR"/>
        </w:rPr>
      </w:pPr>
    </w:p>
    <w:p w14:paraId="75A44344" w14:textId="77777777" w:rsidR="00E651FD" w:rsidRPr="00A043BE" w:rsidRDefault="00E651FD" w:rsidP="00CC452E">
      <w:pPr>
        <w:pStyle w:val="EMEAEnBodyText"/>
        <w:suppressAutoHyphens/>
        <w:autoSpaceDE w:val="0"/>
        <w:autoSpaceDN w:val="0"/>
        <w:adjustRightInd w:val="0"/>
        <w:spacing w:before="0" w:after="0"/>
        <w:jc w:val="left"/>
        <w:rPr>
          <w:noProof/>
          <w:szCs w:val="22"/>
          <w:u w:val="single"/>
          <w:lang w:val="fr-FR"/>
        </w:rPr>
      </w:pPr>
      <w:r w:rsidRPr="00A043BE">
        <w:rPr>
          <w:bCs/>
          <w:noProof/>
          <w:szCs w:val="22"/>
          <w:lang w:val="fr-FR"/>
        </w:rPr>
        <w:t xml:space="preserve">En cas de mauvais contrôle des taux sanguins de phénylalanine pendant le traitement par Kuvan, l’observance du patient au traitement prescrit et au régime alimentaire doit être vérifiée avant d’envisager un ajustement de la dose de </w:t>
      </w:r>
      <w:r w:rsidRPr="00A043BE">
        <w:rPr>
          <w:noProof/>
          <w:szCs w:val="22"/>
          <w:lang w:val="fr-FR"/>
        </w:rPr>
        <w:t>saproptérine</w:t>
      </w:r>
      <w:r w:rsidRPr="00A043BE">
        <w:rPr>
          <w:bCs/>
          <w:noProof/>
          <w:szCs w:val="22"/>
          <w:lang w:val="fr-FR"/>
        </w:rPr>
        <w:t>.</w:t>
      </w:r>
    </w:p>
    <w:p w14:paraId="75A44345" w14:textId="77777777" w:rsidR="00E651FD" w:rsidRPr="00A043BE" w:rsidRDefault="00E651FD" w:rsidP="00CC452E">
      <w:pPr>
        <w:pStyle w:val="EMEAEnBodyText"/>
        <w:suppressAutoHyphens/>
        <w:autoSpaceDE w:val="0"/>
        <w:autoSpaceDN w:val="0"/>
        <w:adjustRightInd w:val="0"/>
        <w:spacing w:before="0" w:after="0"/>
        <w:jc w:val="left"/>
        <w:rPr>
          <w:noProof/>
          <w:szCs w:val="22"/>
          <w:u w:val="single"/>
          <w:lang w:val="fr-FR"/>
        </w:rPr>
      </w:pPr>
    </w:p>
    <w:p w14:paraId="75A44346" w14:textId="77777777" w:rsidR="00E651FD" w:rsidRPr="00A043BE" w:rsidRDefault="00E651FD" w:rsidP="00CC452E">
      <w:pPr>
        <w:pStyle w:val="EMEAEnBodyText"/>
        <w:suppressAutoHyphens/>
        <w:autoSpaceDE w:val="0"/>
        <w:autoSpaceDN w:val="0"/>
        <w:adjustRightInd w:val="0"/>
        <w:spacing w:before="0" w:after="0"/>
        <w:jc w:val="left"/>
        <w:rPr>
          <w:bCs/>
          <w:noProof/>
          <w:szCs w:val="22"/>
          <w:lang w:val="fr-FR"/>
        </w:rPr>
      </w:pPr>
      <w:r w:rsidRPr="00A043BE">
        <w:rPr>
          <w:bCs/>
          <w:noProof/>
          <w:szCs w:val="22"/>
          <w:lang w:val="fr-FR"/>
        </w:rPr>
        <w:t>L’arrêt du traitement ne doit s’effectuer que sous la surveillance d’un médecin. Une surveillance plus fréquente peut être nécessaire car les taux sanguins de phénylalanine peuvent augmenter. Une modification du régime alimentaire peut être nécessaire pour maintenir les taux sanguins de phénylalanine dans la fourchette thérapeutique souhaitée.</w:t>
      </w:r>
    </w:p>
    <w:p w14:paraId="75A44347" w14:textId="77777777" w:rsidR="00E651FD" w:rsidRPr="00A043BE" w:rsidRDefault="00E651FD" w:rsidP="00CC452E">
      <w:pPr>
        <w:numPr>
          <w:ilvl w:val="12"/>
          <w:numId w:val="0"/>
        </w:numPr>
        <w:tabs>
          <w:tab w:val="clear" w:pos="567"/>
        </w:tabs>
        <w:suppressAutoHyphens/>
        <w:spacing w:line="240" w:lineRule="auto"/>
        <w:ind w:right="-2"/>
        <w:rPr>
          <w:noProof/>
          <w:szCs w:val="22"/>
          <w:u w:val="single"/>
          <w:lang w:val="fr-FR"/>
        </w:rPr>
      </w:pPr>
    </w:p>
    <w:p w14:paraId="75A44348" w14:textId="77777777" w:rsidR="00E651FD" w:rsidRPr="00A043BE" w:rsidRDefault="00E651FD" w:rsidP="00CC452E">
      <w:pPr>
        <w:keepNext/>
        <w:keepLines/>
        <w:numPr>
          <w:ilvl w:val="12"/>
          <w:numId w:val="0"/>
        </w:numPr>
        <w:tabs>
          <w:tab w:val="clear" w:pos="567"/>
        </w:tabs>
        <w:suppressAutoHyphens/>
        <w:spacing w:line="240" w:lineRule="auto"/>
        <w:rPr>
          <w:i/>
          <w:iCs/>
          <w:noProof/>
          <w:szCs w:val="22"/>
          <w:u w:val="single"/>
          <w:lang w:val="fr-FR"/>
        </w:rPr>
      </w:pPr>
      <w:r w:rsidRPr="00A043BE">
        <w:rPr>
          <w:i/>
          <w:iCs/>
          <w:noProof/>
          <w:szCs w:val="22"/>
          <w:u w:val="single"/>
          <w:lang w:val="fr-FR"/>
        </w:rPr>
        <w:t>Détermination de la réponse</w:t>
      </w:r>
    </w:p>
    <w:p w14:paraId="75A44349" w14:textId="77777777" w:rsidR="00E651FD" w:rsidRPr="00A043BE" w:rsidRDefault="00E651FD" w:rsidP="00CC452E">
      <w:pPr>
        <w:numPr>
          <w:ilvl w:val="12"/>
          <w:numId w:val="0"/>
        </w:numPr>
        <w:suppressAutoHyphens/>
        <w:spacing w:line="240" w:lineRule="auto"/>
        <w:ind w:right="-2"/>
        <w:rPr>
          <w:noProof/>
          <w:szCs w:val="22"/>
          <w:lang w:val="fr-FR"/>
        </w:rPr>
      </w:pPr>
      <w:r w:rsidRPr="00A043BE">
        <w:rPr>
          <w:noProof/>
          <w:szCs w:val="22"/>
          <w:lang w:val="fr-FR"/>
        </w:rPr>
        <w:t>Il est essentiel d’initier le traitement aussitôt que possible afin d’éviter l’apparition de manifestations cliniques irréversibles, de troubles neurologiques chez l’enfant, ainsi que de déficits cognitifs et de troubles psychiatriques chez l’adulte, consécutifs à l’élévation prolongée des taux sanguins de phénylalanine.</w:t>
      </w:r>
    </w:p>
    <w:p w14:paraId="75A4434A"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p>
    <w:p w14:paraId="75A4434B"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r w:rsidRPr="00A043BE">
        <w:rPr>
          <w:noProof/>
          <w:szCs w:val="22"/>
          <w:lang w:val="fr-FR"/>
        </w:rPr>
        <w:t xml:space="preserve">La réponse à ce </w:t>
      </w:r>
      <w:r w:rsidR="0008064C" w:rsidRPr="00A043BE">
        <w:rPr>
          <w:noProof/>
          <w:szCs w:val="22"/>
          <w:lang w:val="fr-FR"/>
        </w:rPr>
        <w:t>médicament</w:t>
      </w:r>
      <w:r w:rsidRPr="00A043BE">
        <w:rPr>
          <w:noProof/>
          <w:szCs w:val="22"/>
          <w:lang w:val="fr-FR"/>
        </w:rPr>
        <w:t xml:space="preserve"> est déterminée par la diminution du taux sanguin de phénylalanine. Les taux sanguins de phénylalanine doivent être contrôlés avant d’administrer Kuvan et après </w:t>
      </w:r>
      <w:r w:rsidR="00FC1187" w:rsidRPr="00A043BE">
        <w:rPr>
          <w:noProof/>
          <w:szCs w:val="22"/>
          <w:lang w:val="fr-FR"/>
        </w:rPr>
        <w:t>une </w:t>
      </w:r>
      <w:r w:rsidRPr="00A043BE">
        <w:rPr>
          <w:noProof/>
          <w:szCs w:val="22"/>
          <w:lang w:val="fr-FR"/>
        </w:rPr>
        <w:t>semaine d’utilisation à la dose initiale recommandée. Si une réduction insatisfaisante des taux sanguins de phénylalanine est observée, la dose peut alors être augmentée hebdomadairement jusqu’à un maximum de 20 mg/kg/jour en poursuivant la surveillance hebdomadaire des taux sanguins de phénylalanine sur une période d’un mois. Les apports alimentaires en phénylalanine doivent être maintenus à un niveau constant pendant cette période.</w:t>
      </w:r>
    </w:p>
    <w:p w14:paraId="75A4434C"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p>
    <w:p w14:paraId="75A4434D"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r w:rsidRPr="00A043BE">
        <w:rPr>
          <w:noProof/>
          <w:szCs w:val="22"/>
          <w:lang w:val="fr-FR"/>
        </w:rPr>
        <w:t>Une réponse satisfaisante est définie par une réduction ≥ 30 % des taux sanguins de phénylalanine ou l’atteinte des objectifs thérapeutiques concernant les taux sanguins de phénylalanine définis pour chaque patient par le médecin. Les patients qui ne parviennent pas à atteindre ce niveau de réponse au cours de la période test d’un mois doivent être considérés comme non-répondeurs, ces patients ne doivent pas être traités par Kuvan et la prise de Kuvan doit être suspendue.</w:t>
      </w:r>
    </w:p>
    <w:p w14:paraId="75A4434E"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p>
    <w:p w14:paraId="75A4434F"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r w:rsidRPr="00A043BE">
        <w:rPr>
          <w:noProof/>
          <w:szCs w:val="22"/>
          <w:lang w:val="fr-FR"/>
        </w:rPr>
        <w:t>Lorsque la réponse à ce médicament a été établie, la posologie peut être ajustée dans la fourchette de 5 à 20 mg/kg/jour selon la réponse au traitement.</w:t>
      </w:r>
    </w:p>
    <w:p w14:paraId="75A44350"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351"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r w:rsidRPr="00A043BE">
        <w:rPr>
          <w:noProof/>
          <w:szCs w:val="22"/>
          <w:lang w:val="fr-FR"/>
        </w:rPr>
        <w:lastRenderedPageBreak/>
        <w:t>Il est recommandé de mesurer les taux sanguins de phénylalanine et de tyrosine une à deux semaine(s) après chaque ajustement posologique et de les surveiller ensuite fréquemment sous le contrôle du médecin.</w:t>
      </w:r>
    </w:p>
    <w:p w14:paraId="75A44352"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r w:rsidRPr="00A043BE">
        <w:rPr>
          <w:noProof/>
          <w:szCs w:val="22"/>
          <w:lang w:val="fr-FR"/>
        </w:rPr>
        <w:t>Les patients traités par Kuvan doivent poursuivre un régime pauvre en phénylalanine et doivent subir des examens cliniques réguliers (tels qu’une surveillance des taux sanguins de phénylalanine et de tyrosine, de l’apport alimentaire et du développement psychomoteur).</w:t>
      </w:r>
    </w:p>
    <w:p w14:paraId="75A44353"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p>
    <w:p w14:paraId="75A44354" w14:textId="77777777" w:rsidR="00E651FD" w:rsidRPr="00A043BE" w:rsidRDefault="00E651FD" w:rsidP="00CC452E">
      <w:pPr>
        <w:pStyle w:val="EMEAEnBodyText"/>
        <w:suppressAutoHyphens/>
        <w:autoSpaceDE w:val="0"/>
        <w:autoSpaceDN w:val="0"/>
        <w:adjustRightInd w:val="0"/>
        <w:spacing w:before="0" w:after="0"/>
        <w:jc w:val="left"/>
        <w:rPr>
          <w:bCs/>
          <w:i/>
          <w:noProof/>
          <w:szCs w:val="22"/>
          <w:u w:val="single"/>
          <w:lang w:val="fr-FR"/>
        </w:rPr>
      </w:pPr>
      <w:r w:rsidRPr="00A043BE">
        <w:rPr>
          <w:bCs/>
          <w:i/>
          <w:noProof/>
          <w:szCs w:val="22"/>
          <w:u w:val="single"/>
          <w:lang w:val="fr-FR"/>
        </w:rPr>
        <w:t>Populations particulières</w:t>
      </w:r>
    </w:p>
    <w:p w14:paraId="75A44355" w14:textId="77777777" w:rsidR="00E651FD" w:rsidRPr="00A043BE" w:rsidRDefault="00E651FD" w:rsidP="00CC452E">
      <w:pPr>
        <w:pStyle w:val="EMEAEnBodyText"/>
        <w:suppressAutoHyphens/>
        <w:autoSpaceDE w:val="0"/>
        <w:autoSpaceDN w:val="0"/>
        <w:adjustRightInd w:val="0"/>
        <w:spacing w:before="0" w:after="0"/>
        <w:jc w:val="left"/>
        <w:rPr>
          <w:bCs/>
          <w:i/>
          <w:noProof/>
          <w:szCs w:val="22"/>
          <w:lang w:val="fr-FR"/>
        </w:rPr>
      </w:pPr>
      <w:r w:rsidRPr="00A043BE">
        <w:rPr>
          <w:bCs/>
          <w:i/>
          <w:noProof/>
          <w:szCs w:val="22"/>
          <w:lang w:val="fr-FR"/>
        </w:rPr>
        <w:t>Personnes âgées</w:t>
      </w:r>
    </w:p>
    <w:p w14:paraId="75A44356" w14:textId="77777777" w:rsidR="00E651FD" w:rsidRPr="00A043BE" w:rsidRDefault="00E651FD" w:rsidP="00CC452E">
      <w:pPr>
        <w:pStyle w:val="EMEAEnBodyText"/>
        <w:suppressAutoHyphens/>
        <w:autoSpaceDE w:val="0"/>
        <w:autoSpaceDN w:val="0"/>
        <w:adjustRightInd w:val="0"/>
        <w:spacing w:before="0" w:after="0"/>
        <w:jc w:val="left"/>
        <w:rPr>
          <w:bCs/>
          <w:noProof/>
          <w:szCs w:val="22"/>
          <w:lang w:val="fr-FR"/>
        </w:rPr>
      </w:pPr>
      <w:r w:rsidRPr="00A043BE">
        <w:rPr>
          <w:rFonts w:eastAsia="SimSun"/>
          <w:noProof/>
          <w:szCs w:val="22"/>
          <w:lang w:val="fr-FR"/>
        </w:rPr>
        <w:t xml:space="preserve">La sécurité et l’efficacité de Kuvan chez les patients âgés de plus de 65 ans n’ont pas été établies. </w:t>
      </w:r>
      <w:r w:rsidRPr="00A043BE">
        <w:rPr>
          <w:noProof/>
          <w:szCs w:val="22"/>
          <w:lang w:val="fr-FR"/>
        </w:rPr>
        <w:t>Il doit être prescrit avec précaution chez les patients âgés.</w:t>
      </w:r>
    </w:p>
    <w:p w14:paraId="75A44357"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358" w14:textId="77777777" w:rsidR="00E651FD" w:rsidRPr="00A043BE" w:rsidRDefault="00E651FD" w:rsidP="00CC452E">
      <w:pPr>
        <w:keepNext/>
        <w:keepLines/>
        <w:tabs>
          <w:tab w:val="clear" w:pos="567"/>
        </w:tabs>
        <w:suppressAutoHyphens/>
        <w:spacing w:line="240" w:lineRule="auto"/>
        <w:rPr>
          <w:rFonts w:eastAsia="SimSun"/>
          <w:i/>
          <w:noProof/>
          <w:szCs w:val="22"/>
          <w:lang w:val="fr-FR"/>
        </w:rPr>
      </w:pPr>
      <w:r w:rsidRPr="00A043BE">
        <w:rPr>
          <w:rFonts w:eastAsia="SimSun"/>
          <w:i/>
          <w:noProof/>
          <w:szCs w:val="22"/>
          <w:lang w:val="fr-FR"/>
        </w:rPr>
        <w:t>Insuffisance rénale ou hépatique</w:t>
      </w:r>
    </w:p>
    <w:p w14:paraId="75A44359"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r w:rsidRPr="00A043BE">
        <w:rPr>
          <w:noProof/>
          <w:szCs w:val="22"/>
          <w:lang w:val="fr-FR"/>
        </w:rPr>
        <w:t>La sécurité et l’efficacité de Kuvan n’ont pas été établies chez les patients présentant une insuffisance hépatique ou rénale. Il doit être prescrit avec précaution chez ces patients.</w:t>
      </w:r>
    </w:p>
    <w:p w14:paraId="75A4435A"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35B" w14:textId="77777777" w:rsidR="00E651FD" w:rsidRPr="00A043BE" w:rsidRDefault="00E651FD" w:rsidP="00CC452E">
      <w:pPr>
        <w:keepNext/>
        <w:keepLines/>
        <w:suppressAutoHyphens/>
        <w:spacing w:line="240" w:lineRule="auto"/>
        <w:rPr>
          <w:rFonts w:eastAsia="SimSun"/>
          <w:bCs/>
          <w:i/>
          <w:iCs/>
          <w:noProof/>
          <w:szCs w:val="22"/>
          <w:lang w:val="fr-FR"/>
        </w:rPr>
      </w:pPr>
      <w:r w:rsidRPr="00A043BE">
        <w:rPr>
          <w:rFonts w:eastAsia="SimSun"/>
          <w:bCs/>
          <w:i/>
          <w:iCs/>
          <w:noProof/>
          <w:szCs w:val="22"/>
          <w:lang w:val="fr-FR"/>
        </w:rPr>
        <w:t>Population pédiatrique</w:t>
      </w:r>
    </w:p>
    <w:p w14:paraId="75A4435C" w14:textId="77777777" w:rsidR="00E651FD" w:rsidRPr="00A043BE" w:rsidRDefault="00E651FD" w:rsidP="00CC452E">
      <w:pPr>
        <w:suppressAutoHyphens/>
        <w:autoSpaceDE w:val="0"/>
        <w:autoSpaceDN w:val="0"/>
        <w:adjustRightInd w:val="0"/>
        <w:spacing w:line="240" w:lineRule="auto"/>
        <w:rPr>
          <w:rFonts w:eastAsia="SimSun"/>
          <w:noProof/>
          <w:szCs w:val="22"/>
          <w:lang w:val="fr-FR"/>
        </w:rPr>
      </w:pPr>
      <w:r w:rsidRPr="00A043BE">
        <w:rPr>
          <w:rFonts w:eastAsia="SimSun"/>
          <w:noProof/>
          <w:szCs w:val="22"/>
          <w:lang w:val="fr-FR"/>
        </w:rPr>
        <w:t>La posologie est la même chez l’adulte, l’enfant et l’adolescent.</w:t>
      </w:r>
    </w:p>
    <w:p w14:paraId="75A4435D"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35E" w14:textId="77777777" w:rsidR="00E651FD" w:rsidRPr="00A043BE" w:rsidRDefault="00E651FD" w:rsidP="00CC452E">
      <w:pPr>
        <w:keepNext/>
        <w:keepLines/>
        <w:numPr>
          <w:ilvl w:val="12"/>
          <w:numId w:val="0"/>
        </w:numPr>
        <w:tabs>
          <w:tab w:val="clear" w:pos="567"/>
        </w:tabs>
        <w:suppressAutoHyphens/>
        <w:spacing w:line="240" w:lineRule="auto"/>
        <w:rPr>
          <w:noProof/>
          <w:szCs w:val="22"/>
          <w:u w:val="single"/>
          <w:lang w:val="fr-FR"/>
        </w:rPr>
      </w:pPr>
      <w:r w:rsidRPr="00A043BE">
        <w:rPr>
          <w:noProof/>
          <w:szCs w:val="22"/>
          <w:u w:val="single"/>
          <w:lang w:val="fr-FR"/>
        </w:rPr>
        <w:t>Mode d’administration</w:t>
      </w:r>
    </w:p>
    <w:p w14:paraId="75A4435F" w14:textId="77777777" w:rsidR="00E651FD" w:rsidRPr="00A043BE" w:rsidRDefault="00E651FD" w:rsidP="00CC452E">
      <w:pPr>
        <w:keepNext/>
        <w:keepLines/>
        <w:numPr>
          <w:ilvl w:val="12"/>
          <w:numId w:val="0"/>
        </w:numPr>
        <w:tabs>
          <w:tab w:val="clear" w:pos="567"/>
        </w:tabs>
        <w:suppressAutoHyphens/>
        <w:spacing w:line="240" w:lineRule="auto"/>
        <w:rPr>
          <w:noProof/>
          <w:szCs w:val="22"/>
          <w:u w:val="single"/>
          <w:lang w:val="fr-FR"/>
        </w:rPr>
      </w:pPr>
    </w:p>
    <w:p w14:paraId="75A44360" w14:textId="77777777" w:rsidR="00D93186" w:rsidRPr="00A043BE" w:rsidRDefault="00E651FD" w:rsidP="00CC452E">
      <w:pPr>
        <w:numPr>
          <w:ilvl w:val="12"/>
          <w:numId w:val="0"/>
        </w:numPr>
        <w:tabs>
          <w:tab w:val="clear" w:pos="567"/>
        </w:tabs>
        <w:suppressAutoHyphens/>
        <w:spacing w:line="240" w:lineRule="auto"/>
        <w:ind w:right="-2"/>
        <w:rPr>
          <w:noProof/>
          <w:szCs w:val="22"/>
          <w:lang w:val="fr-FR"/>
        </w:rPr>
      </w:pPr>
      <w:r w:rsidRPr="00A043BE">
        <w:rPr>
          <w:noProof/>
          <w:szCs w:val="22"/>
          <w:lang w:val="fr-FR"/>
        </w:rPr>
        <w:t>Kuvan doit être administré lors d’un repas pour améliorer l’absorption.</w:t>
      </w:r>
    </w:p>
    <w:p w14:paraId="75A44361" w14:textId="77777777" w:rsidR="00D93186" w:rsidRPr="00A043BE" w:rsidRDefault="00D93186" w:rsidP="00CC452E">
      <w:pPr>
        <w:numPr>
          <w:ilvl w:val="12"/>
          <w:numId w:val="0"/>
        </w:numPr>
        <w:tabs>
          <w:tab w:val="clear" w:pos="567"/>
        </w:tabs>
        <w:suppressAutoHyphens/>
        <w:spacing w:line="240" w:lineRule="auto"/>
        <w:ind w:right="-2"/>
        <w:rPr>
          <w:noProof/>
          <w:szCs w:val="22"/>
          <w:lang w:val="fr-FR"/>
        </w:rPr>
      </w:pPr>
    </w:p>
    <w:p w14:paraId="75A44362" w14:textId="77777777" w:rsidR="00D93186" w:rsidRPr="00A043BE" w:rsidRDefault="00B6635C" w:rsidP="00CC452E">
      <w:pPr>
        <w:numPr>
          <w:ilvl w:val="12"/>
          <w:numId w:val="0"/>
        </w:numPr>
        <w:tabs>
          <w:tab w:val="clear" w:pos="567"/>
        </w:tabs>
        <w:suppressAutoHyphens/>
        <w:spacing w:line="240" w:lineRule="auto"/>
        <w:ind w:right="-2"/>
        <w:rPr>
          <w:noProof/>
          <w:szCs w:val="22"/>
          <w:lang w:val="fr-FR"/>
        </w:rPr>
      </w:pPr>
      <w:r w:rsidRPr="00A043BE">
        <w:rPr>
          <w:noProof/>
          <w:szCs w:val="22"/>
          <w:lang w:val="fr-FR"/>
        </w:rPr>
        <w:t>Pour</w:t>
      </w:r>
      <w:r w:rsidR="00E651FD" w:rsidRPr="00A043BE">
        <w:rPr>
          <w:noProof/>
          <w:szCs w:val="22"/>
          <w:lang w:val="fr-FR"/>
        </w:rPr>
        <w:t xml:space="preserve"> les patients atteints de PCU, Kuvan doit être administré en une dose quotidienne unique et à la même heure chaque jour, de préférence le matin.</w:t>
      </w:r>
    </w:p>
    <w:p w14:paraId="75A44363" w14:textId="77777777" w:rsidR="00D93186" w:rsidRPr="00A043BE" w:rsidRDefault="00D93186" w:rsidP="00CC452E">
      <w:pPr>
        <w:numPr>
          <w:ilvl w:val="12"/>
          <w:numId w:val="0"/>
        </w:numPr>
        <w:tabs>
          <w:tab w:val="clear" w:pos="567"/>
        </w:tabs>
        <w:suppressAutoHyphens/>
        <w:spacing w:line="240" w:lineRule="auto"/>
        <w:ind w:right="-2"/>
        <w:rPr>
          <w:noProof/>
          <w:szCs w:val="22"/>
          <w:lang w:val="fr-FR"/>
        </w:rPr>
      </w:pPr>
    </w:p>
    <w:p w14:paraId="75A44364" w14:textId="77777777" w:rsidR="00D93186" w:rsidRPr="00A043BE" w:rsidRDefault="00D93186" w:rsidP="00CC452E">
      <w:pPr>
        <w:numPr>
          <w:ilvl w:val="12"/>
          <w:numId w:val="0"/>
        </w:numPr>
        <w:tabs>
          <w:tab w:val="clear" w:pos="567"/>
        </w:tabs>
        <w:suppressAutoHyphens/>
        <w:spacing w:line="240" w:lineRule="auto"/>
        <w:ind w:right="-2"/>
        <w:rPr>
          <w:noProof/>
          <w:szCs w:val="22"/>
          <w:lang w:val="fr-FR"/>
        </w:rPr>
      </w:pPr>
      <w:r w:rsidRPr="00A043BE">
        <w:rPr>
          <w:noProof/>
          <w:szCs w:val="22"/>
          <w:lang w:val="fr-FR"/>
        </w:rPr>
        <w:t>Pour les patients atteints de déficit en BH4, la dose quotidienne totale doit être divisée en 2 ou 3 prises réparties sur la journée.</w:t>
      </w:r>
    </w:p>
    <w:p w14:paraId="75A44365" w14:textId="77777777" w:rsidR="00D93186" w:rsidRPr="00A043BE" w:rsidRDefault="00D93186" w:rsidP="00CC452E">
      <w:pPr>
        <w:numPr>
          <w:ilvl w:val="12"/>
          <w:numId w:val="0"/>
        </w:numPr>
        <w:tabs>
          <w:tab w:val="clear" w:pos="567"/>
        </w:tabs>
        <w:suppressAutoHyphens/>
        <w:spacing w:line="240" w:lineRule="auto"/>
        <w:ind w:right="-2"/>
        <w:rPr>
          <w:noProof/>
          <w:szCs w:val="22"/>
          <w:lang w:val="fr-FR"/>
        </w:rPr>
      </w:pPr>
    </w:p>
    <w:p w14:paraId="75A44366"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r w:rsidRPr="00A043BE">
        <w:rPr>
          <w:noProof/>
          <w:szCs w:val="22"/>
          <w:lang w:val="fr-FR"/>
        </w:rPr>
        <w:t xml:space="preserve">La solution doit être consommée dans les 30 minutes de sa </w:t>
      </w:r>
      <w:r w:rsidRPr="00A043BE">
        <w:rPr>
          <w:rFonts w:eastAsia="SimSun"/>
          <w:iCs/>
          <w:noProof/>
          <w:szCs w:val="22"/>
          <w:lang w:val="fr-FR" w:eastAsia="fr-FR"/>
        </w:rPr>
        <w:t>dissolution initiale. La solution non utilisée doit être jetée après administration.</w:t>
      </w:r>
    </w:p>
    <w:p w14:paraId="75A44367"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368"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r w:rsidRPr="00A043BE">
        <w:rPr>
          <w:i/>
          <w:noProof/>
          <w:szCs w:val="22"/>
          <w:lang w:val="fr-FR"/>
        </w:rPr>
        <w:t>Patients de plus de</w:t>
      </w:r>
      <w:r w:rsidRPr="00A043BE">
        <w:rPr>
          <w:noProof/>
          <w:szCs w:val="22"/>
          <w:lang w:val="fr-FR"/>
        </w:rPr>
        <w:t xml:space="preserve"> </w:t>
      </w:r>
      <w:r w:rsidRPr="00A043BE">
        <w:rPr>
          <w:i/>
          <w:noProof/>
          <w:szCs w:val="22"/>
          <w:lang w:val="fr-FR"/>
        </w:rPr>
        <w:t>20 kg</w:t>
      </w:r>
    </w:p>
    <w:p w14:paraId="75A44369"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r w:rsidRPr="00A043BE">
        <w:rPr>
          <w:noProof/>
          <w:szCs w:val="22"/>
          <w:lang w:val="fr-FR"/>
        </w:rPr>
        <w:t>Le contenu du ou des sachet(s) doit être placé dans 120 à 240 mL d’eau et mélangé jusqu’à sa dissolution.</w:t>
      </w:r>
    </w:p>
    <w:p w14:paraId="75A4436A" w14:textId="77777777" w:rsidR="00E651FD" w:rsidRPr="00A043BE" w:rsidRDefault="00E651FD" w:rsidP="00CC452E">
      <w:pPr>
        <w:tabs>
          <w:tab w:val="clear" w:pos="567"/>
        </w:tabs>
        <w:suppressAutoHyphens/>
        <w:autoSpaceDE w:val="0"/>
        <w:autoSpaceDN w:val="0"/>
        <w:adjustRightInd w:val="0"/>
        <w:spacing w:line="240" w:lineRule="auto"/>
        <w:rPr>
          <w:bCs/>
          <w:noProof/>
          <w:szCs w:val="22"/>
          <w:lang w:val="fr-FR"/>
        </w:rPr>
      </w:pPr>
    </w:p>
    <w:p w14:paraId="75A4436B" w14:textId="77777777" w:rsidR="00E651FD" w:rsidRPr="00A043BE" w:rsidRDefault="00E651FD" w:rsidP="00CC452E">
      <w:pPr>
        <w:keepNext/>
        <w:keepLines/>
        <w:numPr>
          <w:ilvl w:val="12"/>
          <w:numId w:val="0"/>
        </w:numPr>
        <w:tabs>
          <w:tab w:val="clear" w:pos="567"/>
        </w:tabs>
        <w:suppressAutoHyphens/>
        <w:spacing w:line="240" w:lineRule="auto"/>
        <w:rPr>
          <w:i/>
          <w:iCs/>
          <w:noProof/>
          <w:szCs w:val="22"/>
          <w:lang w:val="fr-FR"/>
        </w:rPr>
      </w:pPr>
      <w:r w:rsidRPr="00A043BE">
        <w:rPr>
          <w:i/>
          <w:iCs/>
          <w:noProof/>
          <w:szCs w:val="22"/>
          <w:lang w:val="fr-FR"/>
        </w:rPr>
        <w:t xml:space="preserve">Enfants ayant un poids corporel inférieur ou égal à 20 kg (utiliser uniquement le(s) sachet(s) de 100 mg de poudre) </w:t>
      </w:r>
    </w:p>
    <w:p w14:paraId="75A4436C" w14:textId="77777777" w:rsidR="00E651FD" w:rsidRPr="00A043BE" w:rsidRDefault="00E651FD" w:rsidP="00CC452E">
      <w:pPr>
        <w:tabs>
          <w:tab w:val="clear" w:pos="567"/>
        </w:tabs>
        <w:suppressAutoHyphens/>
        <w:autoSpaceDE w:val="0"/>
        <w:autoSpaceDN w:val="0"/>
        <w:adjustRightInd w:val="0"/>
        <w:spacing w:line="240" w:lineRule="auto"/>
        <w:rPr>
          <w:bCs/>
          <w:noProof/>
          <w:szCs w:val="22"/>
          <w:lang w:val="fr-FR"/>
        </w:rPr>
      </w:pPr>
      <w:r w:rsidRPr="00A043BE">
        <w:rPr>
          <w:bCs/>
          <w:noProof/>
          <w:szCs w:val="22"/>
          <w:lang w:val="fr-FR"/>
        </w:rPr>
        <w:t xml:space="preserve">Les dispositifs de mesure nécessaires à l’administration de Kuvan chez des enfants de poids corporel inférieur ou égal à </w:t>
      </w:r>
      <w:smartTag w:uri="urn:schemas-microsoft-com:office:smarttags" w:element="metricconverter">
        <w:smartTagPr>
          <w:attr w:name="ProductID" w:val="20ﾠkg"/>
        </w:smartTagPr>
        <w:r w:rsidRPr="00A043BE">
          <w:rPr>
            <w:bCs/>
            <w:noProof/>
            <w:szCs w:val="22"/>
            <w:lang w:val="fr-FR"/>
          </w:rPr>
          <w:t>20 kg</w:t>
        </w:r>
      </w:smartTag>
      <w:r w:rsidRPr="00A043BE">
        <w:rPr>
          <w:bCs/>
          <w:noProof/>
          <w:szCs w:val="22"/>
          <w:lang w:val="fr-FR"/>
        </w:rPr>
        <w:t xml:space="preserve"> (c.-à-d. godet gradué à 20, 40, 60 et 80 mL ; seringues pour administration orale de 10 mL et 20 mL graduées tous les 1 mL) ne sont pas inclus dans la boîte de Kuvan. Ces dispositifs sont mis à la disposition des centres de pédiatrie spécialisés dans les maladies héréditaires du métabolisme pour être distribués aux personnes en charge des patients.</w:t>
      </w:r>
    </w:p>
    <w:p w14:paraId="75A4436D" w14:textId="77777777" w:rsidR="00E651FD" w:rsidRPr="00A043BE" w:rsidRDefault="00E651FD" w:rsidP="00CC452E">
      <w:pPr>
        <w:tabs>
          <w:tab w:val="clear" w:pos="567"/>
        </w:tabs>
        <w:suppressAutoHyphens/>
        <w:autoSpaceDE w:val="0"/>
        <w:autoSpaceDN w:val="0"/>
        <w:adjustRightInd w:val="0"/>
        <w:spacing w:line="240" w:lineRule="auto"/>
        <w:rPr>
          <w:bCs/>
          <w:noProof/>
          <w:szCs w:val="22"/>
          <w:lang w:val="fr-FR"/>
        </w:rPr>
      </w:pPr>
    </w:p>
    <w:p w14:paraId="75A4436E" w14:textId="77777777" w:rsidR="00E651FD" w:rsidRPr="00A043BE" w:rsidRDefault="00E651FD" w:rsidP="00CC452E">
      <w:pPr>
        <w:tabs>
          <w:tab w:val="clear" w:pos="567"/>
        </w:tabs>
        <w:suppressAutoHyphens/>
        <w:autoSpaceDE w:val="0"/>
        <w:autoSpaceDN w:val="0"/>
        <w:adjustRightInd w:val="0"/>
        <w:spacing w:line="240" w:lineRule="auto"/>
        <w:rPr>
          <w:bCs/>
          <w:noProof/>
          <w:szCs w:val="22"/>
          <w:lang w:val="fr-FR"/>
        </w:rPr>
      </w:pPr>
      <w:r w:rsidRPr="00A043BE">
        <w:rPr>
          <w:bCs/>
          <w:noProof/>
          <w:szCs w:val="22"/>
          <w:lang w:val="fr-FR"/>
        </w:rPr>
        <w:t xml:space="preserve">Le nombre approprié de </w:t>
      </w:r>
      <w:r w:rsidRPr="00A043BE">
        <w:rPr>
          <w:rFonts w:eastAsia="SimSun"/>
          <w:iCs/>
          <w:noProof/>
          <w:szCs w:val="22"/>
          <w:lang w:val="fr-FR" w:eastAsia="fr-FR"/>
        </w:rPr>
        <w:t>sachet</w:t>
      </w:r>
      <w:r w:rsidRPr="00A043BE">
        <w:rPr>
          <w:bCs/>
          <w:noProof/>
          <w:szCs w:val="22"/>
          <w:lang w:val="fr-FR"/>
        </w:rPr>
        <w:t xml:space="preserve">(s) de </w:t>
      </w:r>
      <w:r w:rsidRPr="00A043BE">
        <w:rPr>
          <w:rFonts w:eastAsia="SimSun"/>
          <w:iCs/>
          <w:noProof/>
          <w:szCs w:val="22"/>
          <w:lang w:val="fr-FR" w:eastAsia="fr-FR"/>
        </w:rPr>
        <w:t xml:space="preserve">100 mg </w:t>
      </w:r>
      <w:r w:rsidRPr="00A043BE">
        <w:rPr>
          <w:bCs/>
          <w:noProof/>
          <w:szCs w:val="22"/>
          <w:lang w:val="fr-FR"/>
        </w:rPr>
        <w:t xml:space="preserve">doit être dissous dans le volume d’eau indiqué dans les tableaux 1 à 4, en fonction de la dose quotidienne prescrite totale. </w:t>
      </w:r>
    </w:p>
    <w:p w14:paraId="75A4436F" w14:textId="77777777" w:rsidR="00E651FD" w:rsidRPr="00A043BE" w:rsidRDefault="00E651FD" w:rsidP="00CC452E">
      <w:pPr>
        <w:tabs>
          <w:tab w:val="clear" w:pos="567"/>
        </w:tabs>
        <w:suppressAutoHyphens/>
        <w:autoSpaceDE w:val="0"/>
        <w:autoSpaceDN w:val="0"/>
        <w:adjustRightInd w:val="0"/>
        <w:spacing w:line="240" w:lineRule="auto"/>
        <w:rPr>
          <w:bCs/>
          <w:noProof/>
          <w:szCs w:val="22"/>
          <w:lang w:val="fr-FR"/>
        </w:rPr>
      </w:pPr>
    </w:p>
    <w:p w14:paraId="75A44370" w14:textId="77777777" w:rsidR="00E651FD" w:rsidRPr="00A043BE" w:rsidRDefault="00E651FD" w:rsidP="00CC452E">
      <w:pPr>
        <w:tabs>
          <w:tab w:val="clear" w:pos="567"/>
        </w:tabs>
        <w:suppressAutoHyphens/>
        <w:autoSpaceDE w:val="0"/>
        <w:autoSpaceDN w:val="0"/>
        <w:adjustRightInd w:val="0"/>
        <w:spacing w:line="240" w:lineRule="auto"/>
        <w:rPr>
          <w:bCs/>
          <w:noProof/>
          <w:szCs w:val="22"/>
          <w:lang w:val="fr-FR"/>
        </w:rPr>
      </w:pPr>
      <w:r w:rsidRPr="00A043BE">
        <w:rPr>
          <w:bCs/>
          <w:noProof/>
          <w:szCs w:val="22"/>
          <w:lang w:val="fr-FR"/>
        </w:rPr>
        <w:t>Si seule une partie de cette solution doit être administrée, une seringue pour administration orale devra être utilisée pour prélever le volume de solution à administrer. Cette solution peut ensuite être transférée dans un autre godet en vue de l’administration du médicament. Chez les jeunes enfants, une seringue pour administration orale peut être utilisée. Pour les volumes ≤ 10 mL, une seringue pour administration orale de 10 mL devra être utilisée et pour les volumes &gt; 10 mL, une seringue pour administration orale de 20 mL.</w:t>
      </w:r>
    </w:p>
    <w:p w14:paraId="75A44371" w14:textId="77777777" w:rsidR="00E651FD" w:rsidRPr="00A043BE" w:rsidRDefault="00E651FD" w:rsidP="00CC452E">
      <w:pPr>
        <w:numPr>
          <w:ilvl w:val="12"/>
          <w:numId w:val="0"/>
        </w:numPr>
        <w:tabs>
          <w:tab w:val="clear" w:pos="567"/>
        </w:tabs>
        <w:suppressAutoHyphens/>
        <w:spacing w:line="240" w:lineRule="auto"/>
        <w:ind w:right="-2"/>
        <w:rPr>
          <w:rFonts w:eastAsia="SimSun"/>
          <w:iCs/>
          <w:noProof/>
          <w:szCs w:val="22"/>
          <w:lang w:val="fr-FR" w:eastAsia="fr-FR"/>
        </w:rPr>
      </w:pPr>
    </w:p>
    <w:p w14:paraId="75A44372" w14:textId="77777777" w:rsidR="00E651FD" w:rsidRPr="00A043BE" w:rsidRDefault="00E651FD" w:rsidP="00CC452E">
      <w:pPr>
        <w:keepNext/>
        <w:tabs>
          <w:tab w:val="clear" w:pos="567"/>
          <w:tab w:val="left" w:pos="1134"/>
        </w:tabs>
        <w:suppressAutoHyphens/>
        <w:spacing w:line="240" w:lineRule="auto"/>
        <w:jc w:val="center"/>
        <w:rPr>
          <w:rFonts w:eastAsia="SimSun"/>
          <w:b/>
          <w:noProof/>
          <w:szCs w:val="22"/>
          <w:lang w:val="fr-FR"/>
        </w:rPr>
      </w:pPr>
      <w:r w:rsidRPr="00A043BE">
        <w:rPr>
          <w:rFonts w:eastAsia="SimSun"/>
          <w:b/>
          <w:noProof/>
          <w:szCs w:val="22"/>
          <w:lang w:val="fr-FR"/>
        </w:rPr>
        <w:lastRenderedPageBreak/>
        <w:t xml:space="preserve">Tableau 1 : informations posologiques pour une dose de 2 mg/kg par jour chez les enfants pesant jusqu’à </w:t>
      </w:r>
      <w:smartTag w:uri="urn:schemas-microsoft-com:office:smarttags" w:element="metricconverter">
        <w:smartTagPr>
          <w:attr w:name="ProductID" w:val="20ﾠkg"/>
        </w:smartTagPr>
        <w:r w:rsidRPr="00A043BE">
          <w:rPr>
            <w:rFonts w:eastAsia="SimSun"/>
            <w:b/>
            <w:noProof/>
            <w:szCs w:val="22"/>
            <w:lang w:val="fr-FR"/>
          </w:rPr>
          <w:t>20 kg</w:t>
        </w:r>
      </w:smartTag>
    </w:p>
    <w:p w14:paraId="75A44373" w14:textId="77777777" w:rsidR="00E651FD" w:rsidRPr="00A043BE" w:rsidRDefault="00E651FD" w:rsidP="00CC452E">
      <w:pPr>
        <w:keepNext/>
        <w:suppressAutoHyphens/>
        <w:spacing w:line="240" w:lineRule="auto"/>
        <w:jc w:val="center"/>
        <w:rPr>
          <w:rFonts w:eastAsia="SimSun"/>
          <w:noProof/>
          <w:szCs w:val="2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1512"/>
        <w:gridCol w:w="2329"/>
        <w:gridCol w:w="1517"/>
        <w:gridCol w:w="2125"/>
      </w:tblGrid>
      <w:tr w:rsidR="00E651FD" w:rsidRPr="00A043BE" w14:paraId="75A4437C" w14:textId="77777777">
        <w:tc>
          <w:tcPr>
            <w:tcW w:w="1502" w:type="dxa"/>
          </w:tcPr>
          <w:p w14:paraId="75A44374" w14:textId="77777777" w:rsidR="00E651FD" w:rsidRPr="00A043BE" w:rsidRDefault="00E651FD" w:rsidP="00CC452E">
            <w:pPr>
              <w:keepNext/>
              <w:suppressAutoHyphens/>
              <w:spacing w:line="240" w:lineRule="auto"/>
              <w:jc w:val="center"/>
              <w:rPr>
                <w:rFonts w:eastAsia="SimSun"/>
                <w:b/>
                <w:bCs/>
                <w:noProof/>
                <w:szCs w:val="22"/>
                <w:lang w:val="fr-FR"/>
              </w:rPr>
            </w:pPr>
            <w:r w:rsidRPr="00A043BE">
              <w:rPr>
                <w:rFonts w:eastAsia="SimSun"/>
                <w:b/>
                <w:bCs/>
                <w:noProof/>
                <w:szCs w:val="22"/>
                <w:lang w:val="fr-FR"/>
              </w:rPr>
              <w:t>Poids (kg)</w:t>
            </w:r>
          </w:p>
        </w:tc>
        <w:tc>
          <w:tcPr>
            <w:tcW w:w="1529" w:type="dxa"/>
          </w:tcPr>
          <w:p w14:paraId="75A44375" w14:textId="77777777" w:rsidR="00E651FD" w:rsidRPr="00A043BE" w:rsidRDefault="00E651FD" w:rsidP="00CC452E">
            <w:pPr>
              <w:keepNext/>
              <w:suppressAutoHyphens/>
              <w:spacing w:line="240" w:lineRule="auto"/>
              <w:jc w:val="center"/>
              <w:rPr>
                <w:rFonts w:eastAsia="SimSun"/>
                <w:b/>
                <w:bCs/>
                <w:noProof/>
                <w:szCs w:val="22"/>
                <w:lang w:val="fr-FR"/>
              </w:rPr>
            </w:pPr>
            <w:r w:rsidRPr="00A043BE">
              <w:rPr>
                <w:rFonts w:eastAsia="SimSun"/>
                <w:b/>
                <w:bCs/>
                <w:noProof/>
                <w:szCs w:val="22"/>
                <w:lang w:val="fr-FR"/>
              </w:rPr>
              <w:t>Posologie totale</w:t>
            </w:r>
          </w:p>
          <w:p w14:paraId="75A44376" w14:textId="77777777" w:rsidR="00E651FD" w:rsidRPr="00A043BE" w:rsidRDefault="00E651FD" w:rsidP="00CC452E">
            <w:pPr>
              <w:keepNext/>
              <w:suppressAutoHyphens/>
              <w:spacing w:line="240" w:lineRule="auto"/>
              <w:jc w:val="center"/>
              <w:rPr>
                <w:rFonts w:eastAsia="SimSun"/>
                <w:b/>
                <w:bCs/>
                <w:noProof/>
                <w:szCs w:val="22"/>
                <w:lang w:val="fr-FR"/>
              </w:rPr>
            </w:pPr>
            <w:r w:rsidRPr="00A043BE">
              <w:rPr>
                <w:rFonts w:eastAsia="SimSun"/>
                <w:b/>
                <w:bCs/>
                <w:noProof/>
                <w:szCs w:val="22"/>
                <w:lang w:val="fr-FR"/>
              </w:rPr>
              <w:t>(mg/jour)</w:t>
            </w:r>
          </w:p>
        </w:tc>
        <w:tc>
          <w:tcPr>
            <w:tcW w:w="2369" w:type="dxa"/>
          </w:tcPr>
          <w:p w14:paraId="75A44377" w14:textId="77777777" w:rsidR="00E651FD" w:rsidRPr="00A043BE" w:rsidRDefault="00E651FD" w:rsidP="00CC452E">
            <w:pPr>
              <w:keepNext/>
              <w:suppressAutoHyphens/>
              <w:spacing w:line="240" w:lineRule="auto"/>
              <w:jc w:val="center"/>
              <w:rPr>
                <w:rFonts w:eastAsia="SimSun"/>
                <w:b/>
                <w:bCs/>
                <w:noProof/>
                <w:szCs w:val="22"/>
                <w:lang w:val="fr-FR"/>
              </w:rPr>
            </w:pPr>
            <w:r w:rsidRPr="00A043BE">
              <w:rPr>
                <w:rFonts w:eastAsia="SimSun"/>
                <w:b/>
                <w:bCs/>
                <w:noProof/>
                <w:szCs w:val="22"/>
                <w:lang w:val="fr-FR"/>
              </w:rPr>
              <w:t xml:space="preserve">Nombre de sachets à dissoudre </w:t>
            </w:r>
          </w:p>
          <w:p w14:paraId="75A44378" w14:textId="77777777" w:rsidR="00E651FD" w:rsidRPr="00A043BE" w:rsidRDefault="00E651FD" w:rsidP="00CC452E">
            <w:pPr>
              <w:keepNext/>
              <w:suppressAutoHyphens/>
              <w:spacing w:line="240" w:lineRule="auto"/>
              <w:jc w:val="center"/>
              <w:rPr>
                <w:rFonts w:eastAsia="SimSun"/>
                <w:b/>
                <w:bCs/>
                <w:noProof/>
                <w:szCs w:val="22"/>
                <w:lang w:val="fr-FR"/>
              </w:rPr>
            </w:pPr>
            <w:r w:rsidRPr="00A043BE">
              <w:rPr>
                <w:rFonts w:eastAsia="SimSun"/>
                <w:b/>
                <w:bCs/>
                <w:noProof/>
                <w:szCs w:val="22"/>
                <w:lang w:val="fr-FR"/>
              </w:rPr>
              <w:t>(dosage à 100 mg uniquement)</w:t>
            </w:r>
          </w:p>
        </w:tc>
        <w:tc>
          <w:tcPr>
            <w:tcW w:w="1530" w:type="dxa"/>
          </w:tcPr>
          <w:p w14:paraId="75A44379" w14:textId="77777777" w:rsidR="00E651FD" w:rsidRPr="00A043BE" w:rsidRDefault="00E651FD" w:rsidP="00CC452E">
            <w:pPr>
              <w:keepNext/>
              <w:suppressAutoHyphens/>
              <w:spacing w:line="240" w:lineRule="auto"/>
              <w:jc w:val="center"/>
              <w:rPr>
                <w:rFonts w:eastAsia="SimSun"/>
                <w:b/>
                <w:bCs/>
                <w:noProof/>
                <w:szCs w:val="22"/>
                <w:lang w:val="fr-FR"/>
              </w:rPr>
            </w:pPr>
            <w:r w:rsidRPr="00A043BE">
              <w:rPr>
                <w:rFonts w:eastAsia="SimSun"/>
                <w:b/>
                <w:bCs/>
                <w:noProof/>
                <w:szCs w:val="22"/>
                <w:lang w:val="fr-FR"/>
              </w:rPr>
              <w:t>Volume de dissolution (mL)</w:t>
            </w:r>
          </w:p>
        </w:tc>
        <w:tc>
          <w:tcPr>
            <w:tcW w:w="2160" w:type="dxa"/>
          </w:tcPr>
          <w:p w14:paraId="75A4437A" w14:textId="77777777" w:rsidR="00E651FD" w:rsidRPr="00A043BE" w:rsidRDefault="00E651FD" w:rsidP="00CC452E">
            <w:pPr>
              <w:keepNext/>
              <w:suppressAutoHyphens/>
              <w:spacing w:line="240" w:lineRule="auto"/>
              <w:jc w:val="center"/>
              <w:rPr>
                <w:rFonts w:eastAsia="SimSun"/>
                <w:b/>
                <w:bCs/>
                <w:noProof/>
                <w:szCs w:val="22"/>
                <w:lang w:val="fr-FR"/>
              </w:rPr>
            </w:pPr>
            <w:r w:rsidRPr="00A043BE">
              <w:rPr>
                <w:rFonts w:eastAsia="SimSun"/>
                <w:b/>
                <w:bCs/>
                <w:noProof/>
                <w:szCs w:val="22"/>
                <w:lang w:val="fr-FR"/>
              </w:rPr>
              <w:t>Volume de solution à administrer</w:t>
            </w:r>
          </w:p>
          <w:p w14:paraId="75A4437B" w14:textId="77777777" w:rsidR="00E651FD" w:rsidRPr="00A043BE" w:rsidRDefault="00E651FD" w:rsidP="00CC452E">
            <w:pPr>
              <w:keepNext/>
              <w:suppressAutoHyphens/>
              <w:spacing w:line="240" w:lineRule="auto"/>
              <w:jc w:val="center"/>
              <w:rPr>
                <w:rFonts w:eastAsia="SimSun"/>
                <w:b/>
                <w:bCs/>
                <w:noProof/>
                <w:szCs w:val="22"/>
                <w:lang w:val="fr-FR"/>
              </w:rPr>
            </w:pPr>
            <w:r w:rsidRPr="00A043BE">
              <w:rPr>
                <w:rFonts w:eastAsia="SimSun"/>
                <w:b/>
                <w:bCs/>
                <w:noProof/>
                <w:szCs w:val="22"/>
                <w:lang w:val="fr-FR"/>
              </w:rPr>
              <w:t>(mL)</w:t>
            </w:r>
            <w:r w:rsidR="00D93186" w:rsidRPr="00A043BE">
              <w:rPr>
                <w:rFonts w:eastAsia="SimSun"/>
                <w:b/>
                <w:bCs/>
                <w:noProof/>
                <w:szCs w:val="22"/>
                <w:lang w:val="fr-FR"/>
              </w:rPr>
              <w:t>*</w:t>
            </w:r>
          </w:p>
        </w:tc>
      </w:tr>
      <w:tr w:rsidR="00E651FD" w:rsidRPr="00A043BE" w14:paraId="75A44382" w14:textId="77777777">
        <w:tc>
          <w:tcPr>
            <w:tcW w:w="1502" w:type="dxa"/>
          </w:tcPr>
          <w:p w14:paraId="75A4437D"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2</w:t>
            </w:r>
          </w:p>
        </w:tc>
        <w:tc>
          <w:tcPr>
            <w:tcW w:w="1529" w:type="dxa"/>
          </w:tcPr>
          <w:p w14:paraId="75A4437E"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4</w:t>
            </w:r>
          </w:p>
        </w:tc>
        <w:tc>
          <w:tcPr>
            <w:tcW w:w="2369" w:type="dxa"/>
          </w:tcPr>
          <w:p w14:paraId="75A4437F"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380"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381"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3</w:t>
            </w:r>
          </w:p>
        </w:tc>
      </w:tr>
      <w:tr w:rsidR="00E651FD" w:rsidRPr="00A043BE" w14:paraId="75A44388" w14:textId="77777777">
        <w:tc>
          <w:tcPr>
            <w:tcW w:w="1502" w:type="dxa"/>
          </w:tcPr>
          <w:p w14:paraId="75A44383"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3</w:t>
            </w:r>
          </w:p>
        </w:tc>
        <w:tc>
          <w:tcPr>
            <w:tcW w:w="1529" w:type="dxa"/>
          </w:tcPr>
          <w:p w14:paraId="75A44384"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6</w:t>
            </w:r>
          </w:p>
        </w:tc>
        <w:tc>
          <w:tcPr>
            <w:tcW w:w="2369" w:type="dxa"/>
          </w:tcPr>
          <w:p w14:paraId="75A44385"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386"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387"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5</w:t>
            </w:r>
          </w:p>
        </w:tc>
      </w:tr>
      <w:tr w:rsidR="00E651FD" w:rsidRPr="00A043BE" w14:paraId="75A4438E" w14:textId="77777777">
        <w:tc>
          <w:tcPr>
            <w:tcW w:w="1502" w:type="dxa"/>
          </w:tcPr>
          <w:p w14:paraId="75A44389"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4</w:t>
            </w:r>
          </w:p>
        </w:tc>
        <w:tc>
          <w:tcPr>
            <w:tcW w:w="1529" w:type="dxa"/>
          </w:tcPr>
          <w:p w14:paraId="75A4438A"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8</w:t>
            </w:r>
          </w:p>
        </w:tc>
        <w:tc>
          <w:tcPr>
            <w:tcW w:w="2369" w:type="dxa"/>
          </w:tcPr>
          <w:p w14:paraId="75A4438B"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38C"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38D"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6</w:t>
            </w:r>
          </w:p>
        </w:tc>
      </w:tr>
      <w:tr w:rsidR="00E651FD" w:rsidRPr="00A043BE" w14:paraId="75A44394" w14:textId="77777777">
        <w:tc>
          <w:tcPr>
            <w:tcW w:w="1502" w:type="dxa"/>
          </w:tcPr>
          <w:p w14:paraId="75A4438F"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5</w:t>
            </w:r>
          </w:p>
        </w:tc>
        <w:tc>
          <w:tcPr>
            <w:tcW w:w="1529" w:type="dxa"/>
          </w:tcPr>
          <w:p w14:paraId="75A44390"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10</w:t>
            </w:r>
          </w:p>
        </w:tc>
        <w:tc>
          <w:tcPr>
            <w:tcW w:w="2369" w:type="dxa"/>
          </w:tcPr>
          <w:p w14:paraId="75A44391"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392"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393"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8</w:t>
            </w:r>
          </w:p>
        </w:tc>
      </w:tr>
      <w:tr w:rsidR="00E651FD" w:rsidRPr="00A043BE" w14:paraId="75A4439A" w14:textId="77777777">
        <w:tc>
          <w:tcPr>
            <w:tcW w:w="1502" w:type="dxa"/>
          </w:tcPr>
          <w:p w14:paraId="75A44395"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6</w:t>
            </w:r>
          </w:p>
        </w:tc>
        <w:tc>
          <w:tcPr>
            <w:tcW w:w="1529" w:type="dxa"/>
          </w:tcPr>
          <w:p w14:paraId="75A44396"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12</w:t>
            </w:r>
          </w:p>
        </w:tc>
        <w:tc>
          <w:tcPr>
            <w:tcW w:w="2369" w:type="dxa"/>
          </w:tcPr>
          <w:p w14:paraId="75A44397"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398"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399"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10</w:t>
            </w:r>
          </w:p>
        </w:tc>
      </w:tr>
      <w:tr w:rsidR="00E651FD" w:rsidRPr="00A043BE" w14:paraId="75A443A0" w14:textId="77777777">
        <w:tc>
          <w:tcPr>
            <w:tcW w:w="1502" w:type="dxa"/>
          </w:tcPr>
          <w:p w14:paraId="75A4439B"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7</w:t>
            </w:r>
          </w:p>
        </w:tc>
        <w:tc>
          <w:tcPr>
            <w:tcW w:w="1529" w:type="dxa"/>
          </w:tcPr>
          <w:p w14:paraId="75A4439C"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14</w:t>
            </w:r>
          </w:p>
        </w:tc>
        <w:tc>
          <w:tcPr>
            <w:tcW w:w="2369" w:type="dxa"/>
          </w:tcPr>
          <w:p w14:paraId="75A4439D"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39E"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39F"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11</w:t>
            </w:r>
          </w:p>
        </w:tc>
      </w:tr>
      <w:tr w:rsidR="00E651FD" w:rsidRPr="00A043BE" w14:paraId="75A443A6" w14:textId="77777777">
        <w:tc>
          <w:tcPr>
            <w:tcW w:w="1502" w:type="dxa"/>
          </w:tcPr>
          <w:p w14:paraId="75A443A1"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8</w:t>
            </w:r>
          </w:p>
        </w:tc>
        <w:tc>
          <w:tcPr>
            <w:tcW w:w="1529" w:type="dxa"/>
          </w:tcPr>
          <w:p w14:paraId="75A443A2"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16</w:t>
            </w:r>
          </w:p>
        </w:tc>
        <w:tc>
          <w:tcPr>
            <w:tcW w:w="2369" w:type="dxa"/>
          </w:tcPr>
          <w:p w14:paraId="75A443A3"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3A4"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3A5"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13</w:t>
            </w:r>
          </w:p>
        </w:tc>
      </w:tr>
      <w:tr w:rsidR="00E651FD" w:rsidRPr="00A043BE" w14:paraId="75A443AC" w14:textId="77777777">
        <w:tc>
          <w:tcPr>
            <w:tcW w:w="1502" w:type="dxa"/>
          </w:tcPr>
          <w:p w14:paraId="75A443A7"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9</w:t>
            </w:r>
          </w:p>
        </w:tc>
        <w:tc>
          <w:tcPr>
            <w:tcW w:w="1529" w:type="dxa"/>
          </w:tcPr>
          <w:p w14:paraId="75A443A8"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18</w:t>
            </w:r>
          </w:p>
        </w:tc>
        <w:tc>
          <w:tcPr>
            <w:tcW w:w="2369" w:type="dxa"/>
          </w:tcPr>
          <w:p w14:paraId="75A443A9"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3AA"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3AB"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14</w:t>
            </w:r>
          </w:p>
        </w:tc>
      </w:tr>
      <w:tr w:rsidR="00E651FD" w:rsidRPr="00A043BE" w14:paraId="75A443B2" w14:textId="77777777">
        <w:tc>
          <w:tcPr>
            <w:tcW w:w="1502" w:type="dxa"/>
          </w:tcPr>
          <w:p w14:paraId="75A443AD"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10</w:t>
            </w:r>
          </w:p>
        </w:tc>
        <w:tc>
          <w:tcPr>
            <w:tcW w:w="1529" w:type="dxa"/>
          </w:tcPr>
          <w:p w14:paraId="75A443AE"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20</w:t>
            </w:r>
          </w:p>
        </w:tc>
        <w:tc>
          <w:tcPr>
            <w:tcW w:w="2369" w:type="dxa"/>
          </w:tcPr>
          <w:p w14:paraId="75A443AF"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3B0"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3B1"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16</w:t>
            </w:r>
          </w:p>
        </w:tc>
      </w:tr>
      <w:tr w:rsidR="00E651FD" w:rsidRPr="00A043BE" w14:paraId="75A443B8" w14:textId="77777777">
        <w:tc>
          <w:tcPr>
            <w:tcW w:w="1502" w:type="dxa"/>
          </w:tcPr>
          <w:p w14:paraId="75A443B3"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11</w:t>
            </w:r>
          </w:p>
        </w:tc>
        <w:tc>
          <w:tcPr>
            <w:tcW w:w="1529" w:type="dxa"/>
          </w:tcPr>
          <w:p w14:paraId="75A443B4"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22</w:t>
            </w:r>
          </w:p>
        </w:tc>
        <w:tc>
          <w:tcPr>
            <w:tcW w:w="2369" w:type="dxa"/>
          </w:tcPr>
          <w:p w14:paraId="75A443B5"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3B6"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3B7"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18</w:t>
            </w:r>
          </w:p>
        </w:tc>
      </w:tr>
      <w:tr w:rsidR="00E651FD" w:rsidRPr="00A043BE" w14:paraId="75A443BE" w14:textId="77777777">
        <w:tc>
          <w:tcPr>
            <w:tcW w:w="1502" w:type="dxa"/>
          </w:tcPr>
          <w:p w14:paraId="75A443B9"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12</w:t>
            </w:r>
          </w:p>
        </w:tc>
        <w:tc>
          <w:tcPr>
            <w:tcW w:w="1529" w:type="dxa"/>
          </w:tcPr>
          <w:p w14:paraId="75A443BA"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24</w:t>
            </w:r>
          </w:p>
        </w:tc>
        <w:tc>
          <w:tcPr>
            <w:tcW w:w="2369" w:type="dxa"/>
          </w:tcPr>
          <w:p w14:paraId="75A443BB"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3BC"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3BD"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19</w:t>
            </w:r>
          </w:p>
        </w:tc>
      </w:tr>
      <w:tr w:rsidR="00E651FD" w:rsidRPr="00A043BE" w14:paraId="75A443C4" w14:textId="77777777">
        <w:tc>
          <w:tcPr>
            <w:tcW w:w="1502" w:type="dxa"/>
          </w:tcPr>
          <w:p w14:paraId="75A443BF"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13</w:t>
            </w:r>
          </w:p>
        </w:tc>
        <w:tc>
          <w:tcPr>
            <w:tcW w:w="1529" w:type="dxa"/>
          </w:tcPr>
          <w:p w14:paraId="75A443C0"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26</w:t>
            </w:r>
          </w:p>
        </w:tc>
        <w:tc>
          <w:tcPr>
            <w:tcW w:w="2369" w:type="dxa"/>
          </w:tcPr>
          <w:p w14:paraId="75A443C1"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3C2"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3C3"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21</w:t>
            </w:r>
          </w:p>
        </w:tc>
      </w:tr>
      <w:tr w:rsidR="00E651FD" w:rsidRPr="00A043BE" w14:paraId="75A443CA" w14:textId="77777777">
        <w:tc>
          <w:tcPr>
            <w:tcW w:w="1502" w:type="dxa"/>
          </w:tcPr>
          <w:p w14:paraId="75A443C5"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14</w:t>
            </w:r>
          </w:p>
        </w:tc>
        <w:tc>
          <w:tcPr>
            <w:tcW w:w="1529" w:type="dxa"/>
          </w:tcPr>
          <w:p w14:paraId="75A443C6"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28</w:t>
            </w:r>
          </w:p>
        </w:tc>
        <w:tc>
          <w:tcPr>
            <w:tcW w:w="2369" w:type="dxa"/>
          </w:tcPr>
          <w:p w14:paraId="75A443C7"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3C8"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3C9"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22</w:t>
            </w:r>
          </w:p>
        </w:tc>
      </w:tr>
      <w:tr w:rsidR="00E651FD" w:rsidRPr="00A043BE" w14:paraId="75A443D0" w14:textId="77777777">
        <w:tc>
          <w:tcPr>
            <w:tcW w:w="1502" w:type="dxa"/>
          </w:tcPr>
          <w:p w14:paraId="75A443CB"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15</w:t>
            </w:r>
          </w:p>
        </w:tc>
        <w:tc>
          <w:tcPr>
            <w:tcW w:w="1529" w:type="dxa"/>
          </w:tcPr>
          <w:p w14:paraId="75A443CC"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30</w:t>
            </w:r>
          </w:p>
        </w:tc>
        <w:tc>
          <w:tcPr>
            <w:tcW w:w="2369" w:type="dxa"/>
          </w:tcPr>
          <w:p w14:paraId="75A443CD"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3CE"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3CF"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24</w:t>
            </w:r>
          </w:p>
        </w:tc>
      </w:tr>
      <w:tr w:rsidR="00E651FD" w:rsidRPr="00A043BE" w14:paraId="75A443D6" w14:textId="77777777">
        <w:tc>
          <w:tcPr>
            <w:tcW w:w="1502" w:type="dxa"/>
          </w:tcPr>
          <w:p w14:paraId="75A443D1"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16</w:t>
            </w:r>
          </w:p>
        </w:tc>
        <w:tc>
          <w:tcPr>
            <w:tcW w:w="1529" w:type="dxa"/>
          </w:tcPr>
          <w:p w14:paraId="75A443D2"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32</w:t>
            </w:r>
          </w:p>
        </w:tc>
        <w:tc>
          <w:tcPr>
            <w:tcW w:w="2369" w:type="dxa"/>
          </w:tcPr>
          <w:p w14:paraId="75A443D3"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3D4"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3D5"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26</w:t>
            </w:r>
          </w:p>
        </w:tc>
      </w:tr>
      <w:tr w:rsidR="00E651FD" w:rsidRPr="00A043BE" w14:paraId="75A443DC" w14:textId="77777777">
        <w:tc>
          <w:tcPr>
            <w:tcW w:w="1502" w:type="dxa"/>
          </w:tcPr>
          <w:p w14:paraId="75A443D7"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17</w:t>
            </w:r>
          </w:p>
        </w:tc>
        <w:tc>
          <w:tcPr>
            <w:tcW w:w="1529" w:type="dxa"/>
          </w:tcPr>
          <w:p w14:paraId="75A443D8"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34</w:t>
            </w:r>
          </w:p>
        </w:tc>
        <w:tc>
          <w:tcPr>
            <w:tcW w:w="2369" w:type="dxa"/>
          </w:tcPr>
          <w:p w14:paraId="75A443D9"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3DA"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3DB" w14:textId="77777777" w:rsidR="00E651FD" w:rsidRPr="00A043BE" w:rsidRDefault="00E651FD" w:rsidP="00CC452E">
            <w:pPr>
              <w:keepNext/>
              <w:suppressAutoHyphens/>
              <w:spacing w:line="240" w:lineRule="auto"/>
              <w:jc w:val="center"/>
              <w:rPr>
                <w:rFonts w:eastAsia="SimSun"/>
                <w:noProof/>
                <w:szCs w:val="22"/>
                <w:lang w:val="fr-FR"/>
              </w:rPr>
            </w:pPr>
            <w:r w:rsidRPr="00A043BE">
              <w:rPr>
                <w:rFonts w:eastAsia="SimSun"/>
                <w:noProof/>
                <w:szCs w:val="22"/>
                <w:lang w:val="fr-FR"/>
              </w:rPr>
              <w:t>27</w:t>
            </w:r>
          </w:p>
        </w:tc>
      </w:tr>
      <w:tr w:rsidR="00E651FD" w:rsidRPr="00A043BE" w14:paraId="75A443E2" w14:textId="77777777">
        <w:tc>
          <w:tcPr>
            <w:tcW w:w="1502" w:type="dxa"/>
          </w:tcPr>
          <w:p w14:paraId="75A443DD" w14:textId="77777777" w:rsidR="00E651FD" w:rsidRPr="00A043BE" w:rsidRDefault="00E651FD" w:rsidP="00CC452E">
            <w:pPr>
              <w:suppressAutoHyphens/>
              <w:spacing w:line="240" w:lineRule="auto"/>
              <w:jc w:val="center"/>
              <w:rPr>
                <w:rFonts w:eastAsia="SimSun"/>
                <w:noProof/>
                <w:szCs w:val="22"/>
                <w:lang w:val="fr-FR"/>
              </w:rPr>
            </w:pPr>
            <w:r w:rsidRPr="00A043BE">
              <w:rPr>
                <w:rFonts w:eastAsia="SimSun"/>
                <w:noProof/>
                <w:szCs w:val="22"/>
                <w:lang w:val="fr-FR"/>
              </w:rPr>
              <w:t>18</w:t>
            </w:r>
          </w:p>
        </w:tc>
        <w:tc>
          <w:tcPr>
            <w:tcW w:w="1529" w:type="dxa"/>
          </w:tcPr>
          <w:p w14:paraId="75A443DE" w14:textId="77777777" w:rsidR="00E651FD" w:rsidRPr="00A043BE" w:rsidRDefault="00E651FD" w:rsidP="00CC452E">
            <w:pPr>
              <w:suppressAutoHyphens/>
              <w:spacing w:line="240" w:lineRule="auto"/>
              <w:jc w:val="center"/>
              <w:rPr>
                <w:rFonts w:eastAsia="SimSun"/>
                <w:noProof/>
                <w:szCs w:val="22"/>
                <w:lang w:val="fr-FR"/>
              </w:rPr>
            </w:pPr>
            <w:r w:rsidRPr="00A043BE">
              <w:rPr>
                <w:rFonts w:eastAsia="SimSun"/>
                <w:noProof/>
                <w:szCs w:val="22"/>
                <w:lang w:val="fr-FR"/>
              </w:rPr>
              <w:t>36</w:t>
            </w:r>
          </w:p>
        </w:tc>
        <w:tc>
          <w:tcPr>
            <w:tcW w:w="2369" w:type="dxa"/>
          </w:tcPr>
          <w:p w14:paraId="75A443DF" w14:textId="77777777" w:rsidR="00E651FD" w:rsidRPr="00A043BE" w:rsidRDefault="00E651FD" w:rsidP="00CC452E">
            <w:pPr>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3E0" w14:textId="77777777" w:rsidR="00E651FD" w:rsidRPr="00A043BE" w:rsidRDefault="00E651FD" w:rsidP="00CC452E">
            <w:pPr>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3E1" w14:textId="77777777" w:rsidR="00E651FD" w:rsidRPr="00A043BE" w:rsidRDefault="00E651FD" w:rsidP="00CC452E">
            <w:pPr>
              <w:suppressAutoHyphens/>
              <w:spacing w:line="240" w:lineRule="auto"/>
              <w:jc w:val="center"/>
              <w:rPr>
                <w:rFonts w:eastAsia="SimSun"/>
                <w:noProof/>
                <w:szCs w:val="22"/>
                <w:lang w:val="fr-FR"/>
              </w:rPr>
            </w:pPr>
            <w:r w:rsidRPr="00A043BE">
              <w:rPr>
                <w:rFonts w:eastAsia="SimSun"/>
                <w:noProof/>
                <w:szCs w:val="22"/>
                <w:lang w:val="fr-FR"/>
              </w:rPr>
              <w:t>29</w:t>
            </w:r>
          </w:p>
        </w:tc>
      </w:tr>
      <w:tr w:rsidR="00E651FD" w:rsidRPr="00A043BE" w14:paraId="75A443E8" w14:textId="77777777">
        <w:tc>
          <w:tcPr>
            <w:tcW w:w="1502" w:type="dxa"/>
          </w:tcPr>
          <w:p w14:paraId="75A443E3" w14:textId="77777777" w:rsidR="00E651FD" w:rsidRPr="00A043BE" w:rsidRDefault="00E651FD" w:rsidP="00CC452E">
            <w:pPr>
              <w:suppressAutoHyphens/>
              <w:spacing w:line="240" w:lineRule="auto"/>
              <w:jc w:val="center"/>
              <w:rPr>
                <w:rFonts w:eastAsia="SimSun"/>
                <w:noProof/>
                <w:szCs w:val="22"/>
                <w:lang w:val="fr-FR"/>
              </w:rPr>
            </w:pPr>
            <w:r w:rsidRPr="00A043BE">
              <w:rPr>
                <w:rFonts w:eastAsia="SimSun"/>
                <w:noProof/>
                <w:szCs w:val="22"/>
                <w:lang w:val="fr-FR"/>
              </w:rPr>
              <w:t>19</w:t>
            </w:r>
          </w:p>
        </w:tc>
        <w:tc>
          <w:tcPr>
            <w:tcW w:w="1529" w:type="dxa"/>
          </w:tcPr>
          <w:p w14:paraId="75A443E4" w14:textId="77777777" w:rsidR="00E651FD" w:rsidRPr="00A043BE" w:rsidRDefault="00E651FD" w:rsidP="00CC452E">
            <w:pPr>
              <w:suppressAutoHyphens/>
              <w:spacing w:line="240" w:lineRule="auto"/>
              <w:jc w:val="center"/>
              <w:rPr>
                <w:rFonts w:eastAsia="SimSun"/>
                <w:noProof/>
                <w:szCs w:val="22"/>
                <w:lang w:val="fr-FR"/>
              </w:rPr>
            </w:pPr>
            <w:r w:rsidRPr="00A043BE">
              <w:rPr>
                <w:rFonts w:eastAsia="SimSun"/>
                <w:noProof/>
                <w:szCs w:val="22"/>
                <w:lang w:val="fr-FR"/>
              </w:rPr>
              <w:t>38</w:t>
            </w:r>
          </w:p>
        </w:tc>
        <w:tc>
          <w:tcPr>
            <w:tcW w:w="2369" w:type="dxa"/>
          </w:tcPr>
          <w:p w14:paraId="75A443E5" w14:textId="77777777" w:rsidR="00E651FD" w:rsidRPr="00A043BE" w:rsidRDefault="00E651FD" w:rsidP="00CC452E">
            <w:pPr>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3E6" w14:textId="77777777" w:rsidR="00E651FD" w:rsidRPr="00A043BE" w:rsidRDefault="00E651FD" w:rsidP="00CC452E">
            <w:pPr>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3E7" w14:textId="77777777" w:rsidR="00E651FD" w:rsidRPr="00A043BE" w:rsidRDefault="00E651FD" w:rsidP="00CC452E">
            <w:pPr>
              <w:suppressAutoHyphens/>
              <w:spacing w:line="240" w:lineRule="auto"/>
              <w:jc w:val="center"/>
              <w:rPr>
                <w:rFonts w:eastAsia="SimSun"/>
                <w:noProof/>
                <w:szCs w:val="22"/>
                <w:lang w:val="fr-FR"/>
              </w:rPr>
            </w:pPr>
            <w:r w:rsidRPr="00A043BE">
              <w:rPr>
                <w:rFonts w:eastAsia="SimSun"/>
                <w:noProof/>
                <w:szCs w:val="22"/>
                <w:lang w:val="fr-FR"/>
              </w:rPr>
              <w:t>30</w:t>
            </w:r>
          </w:p>
        </w:tc>
      </w:tr>
      <w:tr w:rsidR="00E651FD" w:rsidRPr="00A043BE" w14:paraId="75A443EE" w14:textId="77777777">
        <w:tc>
          <w:tcPr>
            <w:tcW w:w="1502" w:type="dxa"/>
          </w:tcPr>
          <w:p w14:paraId="75A443E9" w14:textId="77777777" w:rsidR="00E651FD" w:rsidRPr="00A043BE" w:rsidRDefault="00E651FD" w:rsidP="00CC452E">
            <w:pPr>
              <w:suppressAutoHyphens/>
              <w:spacing w:line="240" w:lineRule="auto"/>
              <w:jc w:val="center"/>
              <w:rPr>
                <w:rFonts w:eastAsia="SimSun"/>
                <w:noProof/>
                <w:szCs w:val="22"/>
                <w:lang w:val="fr-FR"/>
              </w:rPr>
            </w:pPr>
            <w:r w:rsidRPr="00A043BE">
              <w:rPr>
                <w:rFonts w:eastAsia="SimSun"/>
                <w:noProof/>
                <w:szCs w:val="22"/>
                <w:lang w:val="fr-FR"/>
              </w:rPr>
              <w:t>20</w:t>
            </w:r>
          </w:p>
        </w:tc>
        <w:tc>
          <w:tcPr>
            <w:tcW w:w="1529" w:type="dxa"/>
          </w:tcPr>
          <w:p w14:paraId="75A443EA" w14:textId="77777777" w:rsidR="00E651FD" w:rsidRPr="00A043BE" w:rsidRDefault="00E651FD" w:rsidP="00CC452E">
            <w:pPr>
              <w:suppressAutoHyphens/>
              <w:spacing w:line="240" w:lineRule="auto"/>
              <w:jc w:val="center"/>
              <w:rPr>
                <w:rFonts w:eastAsia="SimSun"/>
                <w:noProof/>
                <w:szCs w:val="22"/>
                <w:lang w:val="fr-FR"/>
              </w:rPr>
            </w:pPr>
            <w:r w:rsidRPr="00A043BE">
              <w:rPr>
                <w:rFonts w:eastAsia="SimSun"/>
                <w:noProof/>
                <w:szCs w:val="22"/>
                <w:lang w:val="fr-FR"/>
              </w:rPr>
              <w:t>40</w:t>
            </w:r>
          </w:p>
        </w:tc>
        <w:tc>
          <w:tcPr>
            <w:tcW w:w="2369" w:type="dxa"/>
          </w:tcPr>
          <w:p w14:paraId="75A443EB" w14:textId="77777777" w:rsidR="00E651FD" w:rsidRPr="00A043BE" w:rsidRDefault="00E651FD" w:rsidP="00CC452E">
            <w:pPr>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3EC" w14:textId="77777777" w:rsidR="00E651FD" w:rsidRPr="00A043BE" w:rsidRDefault="00E651FD" w:rsidP="00CC452E">
            <w:pPr>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3ED" w14:textId="77777777" w:rsidR="00E651FD" w:rsidRPr="00A043BE" w:rsidRDefault="00E651FD" w:rsidP="00CC452E">
            <w:pPr>
              <w:suppressAutoHyphens/>
              <w:spacing w:line="240" w:lineRule="auto"/>
              <w:jc w:val="center"/>
              <w:rPr>
                <w:rFonts w:eastAsia="SimSun"/>
                <w:noProof/>
                <w:szCs w:val="22"/>
                <w:lang w:val="fr-FR"/>
              </w:rPr>
            </w:pPr>
            <w:r w:rsidRPr="00A043BE">
              <w:rPr>
                <w:rFonts w:eastAsia="SimSun"/>
                <w:noProof/>
                <w:szCs w:val="22"/>
                <w:lang w:val="fr-FR"/>
              </w:rPr>
              <w:t>32</w:t>
            </w:r>
          </w:p>
        </w:tc>
      </w:tr>
    </w:tbl>
    <w:p w14:paraId="75A443EF" w14:textId="77777777" w:rsidR="00D93186" w:rsidRPr="00A043BE" w:rsidRDefault="00B6635C" w:rsidP="00CC452E">
      <w:pPr>
        <w:numPr>
          <w:ilvl w:val="12"/>
          <w:numId w:val="0"/>
        </w:numPr>
        <w:tabs>
          <w:tab w:val="clear" w:pos="567"/>
        </w:tabs>
        <w:spacing w:line="240" w:lineRule="auto"/>
        <w:ind w:right="-2"/>
        <w:rPr>
          <w:rFonts w:eastAsia="SimSun"/>
          <w:iCs/>
          <w:noProof/>
          <w:szCs w:val="22"/>
          <w:lang w:val="fr-FR" w:eastAsia="fr-FR"/>
        </w:rPr>
      </w:pPr>
      <w:r w:rsidRPr="00A043BE">
        <w:rPr>
          <w:rFonts w:eastAsia="SimSun"/>
          <w:iCs/>
          <w:noProof/>
          <w:szCs w:val="22"/>
          <w:lang w:val="fr-FR" w:eastAsia="fr-FR"/>
        </w:rPr>
        <w:t>*</w:t>
      </w:r>
      <w:r w:rsidR="00D93186" w:rsidRPr="00A043BE">
        <w:rPr>
          <w:rFonts w:eastAsia="SimSun"/>
          <w:iCs/>
          <w:noProof/>
          <w:szCs w:val="22"/>
          <w:lang w:val="fr-FR" w:eastAsia="fr-FR"/>
        </w:rPr>
        <w:t>Représente le volume de la dose quotidienne totale.</w:t>
      </w:r>
    </w:p>
    <w:p w14:paraId="75A443F0" w14:textId="77777777" w:rsidR="00D93186" w:rsidRPr="00A043BE" w:rsidRDefault="00D93186" w:rsidP="00CC452E">
      <w:pPr>
        <w:numPr>
          <w:ilvl w:val="12"/>
          <w:numId w:val="0"/>
        </w:numPr>
        <w:tabs>
          <w:tab w:val="clear" w:pos="567"/>
        </w:tabs>
        <w:spacing w:line="240" w:lineRule="auto"/>
        <w:ind w:right="-2"/>
        <w:rPr>
          <w:rFonts w:eastAsia="SimSun"/>
          <w:iCs/>
          <w:noProof/>
          <w:szCs w:val="22"/>
          <w:lang w:val="fr-FR" w:eastAsia="fr-FR"/>
        </w:rPr>
      </w:pPr>
      <w:r w:rsidRPr="00A043BE">
        <w:rPr>
          <w:rFonts w:eastAsia="SimSun"/>
          <w:iCs/>
          <w:noProof/>
          <w:szCs w:val="22"/>
          <w:lang w:val="fr-FR" w:eastAsia="fr-FR"/>
        </w:rPr>
        <w:t>Jetez toute solution de poudre dissoute inutilisée dans les 30 minutes.</w:t>
      </w:r>
    </w:p>
    <w:p w14:paraId="75A443F1" w14:textId="77777777" w:rsidR="00E651FD" w:rsidRPr="00A043BE" w:rsidRDefault="00E651FD" w:rsidP="00CC452E">
      <w:pPr>
        <w:numPr>
          <w:ilvl w:val="12"/>
          <w:numId w:val="0"/>
        </w:numPr>
        <w:tabs>
          <w:tab w:val="clear" w:pos="567"/>
        </w:tabs>
        <w:suppressAutoHyphens/>
        <w:spacing w:line="240" w:lineRule="auto"/>
        <w:ind w:right="-2"/>
        <w:rPr>
          <w:rFonts w:eastAsia="SimSun"/>
          <w:iCs/>
          <w:noProof/>
          <w:szCs w:val="22"/>
          <w:lang w:val="fr-FR" w:eastAsia="fr-FR"/>
        </w:rPr>
      </w:pPr>
    </w:p>
    <w:p w14:paraId="75A443F2" w14:textId="77777777" w:rsidR="00E651FD" w:rsidRPr="00A043BE" w:rsidRDefault="00E651FD" w:rsidP="00CC452E">
      <w:pPr>
        <w:keepNext/>
        <w:keepLines/>
        <w:tabs>
          <w:tab w:val="clear" w:pos="567"/>
          <w:tab w:val="left" w:pos="1134"/>
        </w:tabs>
        <w:suppressAutoHyphens/>
        <w:spacing w:line="240" w:lineRule="auto"/>
        <w:jc w:val="center"/>
        <w:rPr>
          <w:rFonts w:eastAsia="SimSun"/>
          <w:b/>
          <w:noProof/>
          <w:szCs w:val="22"/>
          <w:lang w:val="fr-FR"/>
        </w:rPr>
      </w:pPr>
      <w:r w:rsidRPr="00A043BE">
        <w:rPr>
          <w:rFonts w:eastAsia="SimSun"/>
          <w:b/>
          <w:noProof/>
          <w:szCs w:val="22"/>
          <w:lang w:val="fr-FR"/>
        </w:rPr>
        <w:lastRenderedPageBreak/>
        <w:t xml:space="preserve">Tableau 2 : informations posologiques pour une dose de 5 mg/kg par jour chez les enfants pesant jusqu’à </w:t>
      </w:r>
      <w:smartTag w:uri="urn:schemas-microsoft-com:office:smarttags" w:element="metricconverter">
        <w:smartTagPr>
          <w:attr w:name="ProductID" w:val="20ﾠkg"/>
        </w:smartTagPr>
        <w:r w:rsidRPr="00A043BE">
          <w:rPr>
            <w:rFonts w:eastAsia="SimSun"/>
            <w:b/>
            <w:noProof/>
            <w:szCs w:val="22"/>
            <w:lang w:val="fr-FR"/>
          </w:rPr>
          <w:t>20 kg</w:t>
        </w:r>
      </w:smartTag>
    </w:p>
    <w:p w14:paraId="75A443F3" w14:textId="77777777" w:rsidR="00E651FD" w:rsidRPr="00A043BE" w:rsidRDefault="00E651FD" w:rsidP="00CC452E">
      <w:pPr>
        <w:keepNext/>
        <w:keepLines/>
        <w:numPr>
          <w:ilvl w:val="12"/>
          <w:numId w:val="0"/>
        </w:numPr>
        <w:tabs>
          <w:tab w:val="clear" w:pos="567"/>
        </w:tabs>
        <w:suppressAutoHyphens/>
        <w:spacing w:line="240" w:lineRule="auto"/>
        <w:ind w:right="-2"/>
        <w:rPr>
          <w:rFonts w:eastAsia="SimSun"/>
          <w:iCs/>
          <w:noProof/>
          <w:szCs w:val="22"/>
          <w:lang w:val="fr-FR"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1512"/>
        <w:gridCol w:w="2329"/>
        <w:gridCol w:w="1517"/>
        <w:gridCol w:w="2125"/>
      </w:tblGrid>
      <w:tr w:rsidR="00E651FD" w:rsidRPr="00A043BE" w14:paraId="75A443FC" w14:textId="77777777">
        <w:tc>
          <w:tcPr>
            <w:tcW w:w="1502" w:type="dxa"/>
          </w:tcPr>
          <w:p w14:paraId="75A443F4"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Poids (kg)</w:t>
            </w:r>
          </w:p>
        </w:tc>
        <w:tc>
          <w:tcPr>
            <w:tcW w:w="1529" w:type="dxa"/>
          </w:tcPr>
          <w:p w14:paraId="75A443F5"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Posologie totale</w:t>
            </w:r>
          </w:p>
          <w:p w14:paraId="75A443F6"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(mg/jour)</w:t>
            </w:r>
          </w:p>
        </w:tc>
        <w:tc>
          <w:tcPr>
            <w:tcW w:w="2369" w:type="dxa"/>
          </w:tcPr>
          <w:p w14:paraId="75A443F7"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Nombre de sachets à dissoudre</w:t>
            </w:r>
          </w:p>
          <w:p w14:paraId="75A443F8"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(dosage à 100 mg uniquement)</w:t>
            </w:r>
          </w:p>
        </w:tc>
        <w:tc>
          <w:tcPr>
            <w:tcW w:w="1530" w:type="dxa"/>
          </w:tcPr>
          <w:p w14:paraId="75A443F9"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Volume de dissolution (mL)</w:t>
            </w:r>
          </w:p>
        </w:tc>
        <w:tc>
          <w:tcPr>
            <w:tcW w:w="2160" w:type="dxa"/>
          </w:tcPr>
          <w:p w14:paraId="75A443FA"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Volume de solution à administrer</w:t>
            </w:r>
          </w:p>
          <w:p w14:paraId="75A443FB"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(mL)</w:t>
            </w:r>
            <w:r w:rsidR="00D93186" w:rsidRPr="00A043BE">
              <w:rPr>
                <w:rFonts w:eastAsia="SimSun"/>
                <w:b/>
                <w:bCs/>
                <w:noProof/>
                <w:szCs w:val="22"/>
                <w:lang w:val="fr-FR"/>
              </w:rPr>
              <w:t>*</w:t>
            </w:r>
          </w:p>
        </w:tc>
      </w:tr>
      <w:tr w:rsidR="00E651FD" w:rsidRPr="00A043BE" w14:paraId="75A44402" w14:textId="77777777">
        <w:tc>
          <w:tcPr>
            <w:tcW w:w="1502" w:type="dxa"/>
          </w:tcPr>
          <w:p w14:paraId="75A443F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w:t>
            </w:r>
          </w:p>
        </w:tc>
        <w:tc>
          <w:tcPr>
            <w:tcW w:w="1529" w:type="dxa"/>
          </w:tcPr>
          <w:p w14:paraId="75A443FE"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10</w:t>
            </w:r>
          </w:p>
        </w:tc>
        <w:tc>
          <w:tcPr>
            <w:tcW w:w="2369" w:type="dxa"/>
          </w:tcPr>
          <w:p w14:paraId="75A443FF"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00"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01"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w:t>
            </w:r>
          </w:p>
        </w:tc>
      </w:tr>
      <w:tr w:rsidR="00E651FD" w:rsidRPr="00A043BE" w14:paraId="75A44408" w14:textId="77777777">
        <w:tc>
          <w:tcPr>
            <w:tcW w:w="1502" w:type="dxa"/>
          </w:tcPr>
          <w:p w14:paraId="75A44403"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w:t>
            </w:r>
          </w:p>
        </w:tc>
        <w:tc>
          <w:tcPr>
            <w:tcW w:w="1529" w:type="dxa"/>
          </w:tcPr>
          <w:p w14:paraId="75A44404"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15</w:t>
            </w:r>
          </w:p>
        </w:tc>
        <w:tc>
          <w:tcPr>
            <w:tcW w:w="2369" w:type="dxa"/>
          </w:tcPr>
          <w:p w14:paraId="75A44405"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06"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07"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6</w:t>
            </w:r>
          </w:p>
        </w:tc>
      </w:tr>
      <w:tr w:rsidR="00E651FD" w:rsidRPr="00A043BE" w14:paraId="75A4440E" w14:textId="77777777">
        <w:tc>
          <w:tcPr>
            <w:tcW w:w="1502" w:type="dxa"/>
          </w:tcPr>
          <w:p w14:paraId="75A44409"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w:t>
            </w:r>
          </w:p>
        </w:tc>
        <w:tc>
          <w:tcPr>
            <w:tcW w:w="1529" w:type="dxa"/>
          </w:tcPr>
          <w:p w14:paraId="75A4440A"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w:t>
            </w:r>
          </w:p>
        </w:tc>
        <w:tc>
          <w:tcPr>
            <w:tcW w:w="2369" w:type="dxa"/>
          </w:tcPr>
          <w:p w14:paraId="75A4440B"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0C"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0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8</w:t>
            </w:r>
          </w:p>
        </w:tc>
      </w:tr>
      <w:tr w:rsidR="00E651FD" w:rsidRPr="00A043BE" w14:paraId="75A44414" w14:textId="77777777">
        <w:tc>
          <w:tcPr>
            <w:tcW w:w="1502" w:type="dxa"/>
          </w:tcPr>
          <w:p w14:paraId="75A4440F"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5</w:t>
            </w:r>
          </w:p>
        </w:tc>
        <w:tc>
          <w:tcPr>
            <w:tcW w:w="1529" w:type="dxa"/>
          </w:tcPr>
          <w:p w14:paraId="75A44410"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25</w:t>
            </w:r>
          </w:p>
        </w:tc>
        <w:tc>
          <w:tcPr>
            <w:tcW w:w="2369" w:type="dxa"/>
          </w:tcPr>
          <w:p w14:paraId="75A44411"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12"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13"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10</w:t>
            </w:r>
          </w:p>
        </w:tc>
      </w:tr>
      <w:tr w:rsidR="00E651FD" w:rsidRPr="00A043BE" w14:paraId="75A4441A" w14:textId="77777777">
        <w:tc>
          <w:tcPr>
            <w:tcW w:w="1502" w:type="dxa"/>
          </w:tcPr>
          <w:p w14:paraId="75A44415"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6</w:t>
            </w:r>
          </w:p>
        </w:tc>
        <w:tc>
          <w:tcPr>
            <w:tcW w:w="1529" w:type="dxa"/>
          </w:tcPr>
          <w:p w14:paraId="75A44416"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30</w:t>
            </w:r>
          </w:p>
        </w:tc>
        <w:tc>
          <w:tcPr>
            <w:tcW w:w="2369" w:type="dxa"/>
          </w:tcPr>
          <w:p w14:paraId="75A44417"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18"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19"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12</w:t>
            </w:r>
          </w:p>
        </w:tc>
      </w:tr>
      <w:tr w:rsidR="00E651FD" w:rsidRPr="00A043BE" w14:paraId="75A44420" w14:textId="77777777">
        <w:tc>
          <w:tcPr>
            <w:tcW w:w="1502" w:type="dxa"/>
          </w:tcPr>
          <w:p w14:paraId="75A4441B"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7</w:t>
            </w:r>
          </w:p>
        </w:tc>
        <w:tc>
          <w:tcPr>
            <w:tcW w:w="1529" w:type="dxa"/>
          </w:tcPr>
          <w:p w14:paraId="75A4441C"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35</w:t>
            </w:r>
          </w:p>
        </w:tc>
        <w:tc>
          <w:tcPr>
            <w:tcW w:w="2369" w:type="dxa"/>
          </w:tcPr>
          <w:p w14:paraId="75A4441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1E"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1F"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14</w:t>
            </w:r>
          </w:p>
        </w:tc>
      </w:tr>
      <w:tr w:rsidR="00E651FD" w:rsidRPr="00A043BE" w14:paraId="75A44426" w14:textId="77777777">
        <w:tc>
          <w:tcPr>
            <w:tcW w:w="1502" w:type="dxa"/>
          </w:tcPr>
          <w:p w14:paraId="75A44421"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8</w:t>
            </w:r>
          </w:p>
        </w:tc>
        <w:tc>
          <w:tcPr>
            <w:tcW w:w="1529" w:type="dxa"/>
          </w:tcPr>
          <w:p w14:paraId="75A44422"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369" w:type="dxa"/>
          </w:tcPr>
          <w:p w14:paraId="75A44423"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24"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25"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16</w:t>
            </w:r>
          </w:p>
        </w:tc>
      </w:tr>
      <w:tr w:rsidR="00E651FD" w:rsidRPr="00A043BE" w14:paraId="75A4442C" w14:textId="77777777">
        <w:tc>
          <w:tcPr>
            <w:tcW w:w="1502" w:type="dxa"/>
          </w:tcPr>
          <w:p w14:paraId="75A44427"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9</w:t>
            </w:r>
          </w:p>
        </w:tc>
        <w:tc>
          <w:tcPr>
            <w:tcW w:w="1529" w:type="dxa"/>
          </w:tcPr>
          <w:p w14:paraId="75A44428"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45</w:t>
            </w:r>
          </w:p>
        </w:tc>
        <w:tc>
          <w:tcPr>
            <w:tcW w:w="2369" w:type="dxa"/>
          </w:tcPr>
          <w:p w14:paraId="75A44429"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2A"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2B"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18</w:t>
            </w:r>
          </w:p>
        </w:tc>
      </w:tr>
      <w:tr w:rsidR="00E651FD" w:rsidRPr="00A043BE" w14:paraId="75A44432" w14:textId="77777777">
        <w:tc>
          <w:tcPr>
            <w:tcW w:w="1502" w:type="dxa"/>
          </w:tcPr>
          <w:p w14:paraId="75A4442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10</w:t>
            </w:r>
          </w:p>
        </w:tc>
        <w:tc>
          <w:tcPr>
            <w:tcW w:w="1529" w:type="dxa"/>
          </w:tcPr>
          <w:p w14:paraId="75A4442E"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50</w:t>
            </w:r>
          </w:p>
        </w:tc>
        <w:tc>
          <w:tcPr>
            <w:tcW w:w="2369" w:type="dxa"/>
          </w:tcPr>
          <w:p w14:paraId="75A4442F"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30"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31"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w:t>
            </w:r>
          </w:p>
        </w:tc>
      </w:tr>
      <w:tr w:rsidR="00E651FD" w:rsidRPr="00A043BE" w14:paraId="75A44438" w14:textId="77777777">
        <w:tc>
          <w:tcPr>
            <w:tcW w:w="1502" w:type="dxa"/>
          </w:tcPr>
          <w:p w14:paraId="75A44433"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11</w:t>
            </w:r>
          </w:p>
        </w:tc>
        <w:tc>
          <w:tcPr>
            <w:tcW w:w="1529" w:type="dxa"/>
          </w:tcPr>
          <w:p w14:paraId="75A44434"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55</w:t>
            </w:r>
          </w:p>
        </w:tc>
        <w:tc>
          <w:tcPr>
            <w:tcW w:w="2369" w:type="dxa"/>
          </w:tcPr>
          <w:p w14:paraId="75A44435"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36"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37"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22</w:t>
            </w:r>
          </w:p>
        </w:tc>
      </w:tr>
      <w:tr w:rsidR="00E651FD" w:rsidRPr="00A043BE" w14:paraId="75A4443E" w14:textId="77777777">
        <w:tc>
          <w:tcPr>
            <w:tcW w:w="1502" w:type="dxa"/>
          </w:tcPr>
          <w:p w14:paraId="75A44439"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12</w:t>
            </w:r>
          </w:p>
        </w:tc>
        <w:tc>
          <w:tcPr>
            <w:tcW w:w="1529" w:type="dxa"/>
          </w:tcPr>
          <w:p w14:paraId="75A4443A"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60</w:t>
            </w:r>
          </w:p>
        </w:tc>
        <w:tc>
          <w:tcPr>
            <w:tcW w:w="2369" w:type="dxa"/>
          </w:tcPr>
          <w:p w14:paraId="75A4443B"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3C"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3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24</w:t>
            </w:r>
          </w:p>
        </w:tc>
      </w:tr>
      <w:tr w:rsidR="00E651FD" w:rsidRPr="00A043BE" w14:paraId="75A44444" w14:textId="77777777">
        <w:tc>
          <w:tcPr>
            <w:tcW w:w="1502" w:type="dxa"/>
          </w:tcPr>
          <w:p w14:paraId="75A4443F"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13</w:t>
            </w:r>
          </w:p>
        </w:tc>
        <w:tc>
          <w:tcPr>
            <w:tcW w:w="1529" w:type="dxa"/>
          </w:tcPr>
          <w:p w14:paraId="75A44440"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65</w:t>
            </w:r>
          </w:p>
        </w:tc>
        <w:tc>
          <w:tcPr>
            <w:tcW w:w="2369" w:type="dxa"/>
          </w:tcPr>
          <w:p w14:paraId="75A44441"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42"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43"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26</w:t>
            </w:r>
          </w:p>
        </w:tc>
      </w:tr>
      <w:tr w:rsidR="00E651FD" w:rsidRPr="00A043BE" w14:paraId="75A4444A" w14:textId="77777777">
        <w:tc>
          <w:tcPr>
            <w:tcW w:w="1502" w:type="dxa"/>
          </w:tcPr>
          <w:p w14:paraId="75A44445"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14</w:t>
            </w:r>
          </w:p>
        </w:tc>
        <w:tc>
          <w:tcPr>
            <w:tcW w:w="1529" w:type="dxa"/>
          </w:tcPr>
          <w:p w14:paraId="75A44446"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70</w:t>
            </w:r>
          </w:p>
        </w:tc>
        <w:tc>
          <w:tcPr>
            <w:tcW w:w="2369" w:type="dxa"/>
          </w:tcPr>
          <w:p w14:paraId="75A44447"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48"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49"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28</w:t>
            </w:r>
          </w:p>
        </w:tc>
      </w:tr>
      <w:tr w:rsidR="00E651FD" w:rsidRPr="00A043BE" w14:paraId="75A44450" w14:textId="77777777">
        <w:tc>
          <w:tcPr>
            <w:tcW w:w="1502" w:type="dxa"/>
          </w:tcPr>
          <w:p w14:paraId="75A4444B"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15</w:t>
            </w:r>
          </w:p>
        </w:tc>
        <w:tc>
          <w:tcPr>
            <w:tcW w:w="1529" w:type="dxa"/>
          </w:tcPr>
          <w:p w14:paraId="75A4444C"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75</w:t>
            </w:r>
          </w:p>
        </w:tc>
        <w:tc>
          <w:tcPr>
            <w:tcW w:w="2369" w:type="dxa"/>
          </w:tcPr>
          <w:p w14:paraId="75A4444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4E"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4F"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30</w:t>
            </w:r>
          </w:p>
        </w:tc>
      </w:tr>
      <w:tr w:rsidR="00E651FD" w:rsidRPr="00A043BE" w14:paraId="75A44456" w14:textId="77777777">
        <w:tc>
          <w:tcPr>
            <w:tcW w:w="1502" w:type="dxa"/>
          </w:tcPr>
          <w:p w14:paraId="75A44451"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16</w:t>
            </w:r>
          </w:p>
        </w:tc>
        <w:tc>
          <w:tcPr>
            <w:tcW w:w="1529" w:type="dxa"/>
          </w:tcPr>
          <w:p w14:paraId="75A44452"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80</w:t>
            </w:r>
          </w:p>
        </w:tc>
        <w:tc>
          <w:tcPr>
            <w:tcW w:w="2369" w:type="dxa"/>
          </w:tcPr>
          <w:p w14:paraId="75A44453"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54"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55"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32</w:t>
            </w:r>
          </w:p>
        </w:tc>
      </w:tr>
      <w:tr w:rsidR="00E651FD" w:rsidRPr="00A043BE" w14:paraId="75A4445C" w14:textId="77777777">
        <w:tc>
          <w:tcPr>
            <w:tcW w:w="1502" w:type="dxa"/>
          </w:tcPr>
          <w:p w14:paraId="75A44457"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17</w:t>
            </w:r>
          </w:p>
        </w:tc>
        <w:tc>
          <w:tcPr>
            <w:tcW w:w="1529" w:type="dxa"/>
          </w:tcPr>
          <w:p w14:paraId="75A44458"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85</w:t>
            </w:r>
          </w:p>
        </w:tc>
        <w:tc>
          <w:tcPr>
            <w:tcW w:w="2369" w:type="dxa"/>
          </w:tcPr>
          <w:p w14:paraId="75A44459"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5A"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5B"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34</w:t>
            </w:r>
          </w:p>
        </w:tc>
      </w:tr>
      <w:tr w:rsidR="00E651FD" w:rsidRPr="00A043BE" w14:paraId="75A44462" w14:textId="77777777">
        <w:tc>
          <w:tcPr>
            <w:tcW w:w="1502" w:type="dxa"/>
          </w:tcPr>
          <w:p w14:paraId="75A4445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18</w:t>
            </w:r>
          </w:p>
        </w:tc>
        <w:tc>
          <w:tcPr>
            <w:tcW w:w="1529" w:type="dxa"/>
          </w:tcPr>
          <w:p w14:paraId="75A4445E"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90</w:t>
            </w:r>
          </w:p>
        </w:tc>
        <w:tc>
          <w:tcPr>
            <w:tcW w:w="2369" w:type="dxa"/>
          </w:tcPr>
          <w:p w14:paraId="75A4445F"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60"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61"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36</w:t>
            </w:r>
          </w:p>
        </w:tc>
      </w:tr>
      <w:tr w:rsidR="00E651FD" w:rsidRPr="00A043BE" w14:paraId="75A44468" w14:textId="77777777">
        <w:tc>
          <w:tcPr>
            <w:tcW w:w="1502" w:type="dxa"/>
          </w:tcPr>
          <w:p w14:paraId="75A44463"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19</w:t>
            </w:r>
          </w:p>
        </w:tc>
        <w:tc>
          <w:tcPr>
            <w:tcW w:w="1529" w:type="dxa"/>
          </w:tcPr>
          <w:p w14:paraId="75A44464"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95</w:t>
            </w:r>
          </w:p>
        </w:tc>
        <w:tc>
          <w:tcPr>
            <w:tcW w:w="2369" w:type="dxa"/>
          </w:tcPr>
          <w:p w14:paraId="75A44465"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66"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67"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38</w:t>
            </w:r>
          </w:p>
        </w:tc>
      </w:tr>
      <w:tr w:rsidR="00E651FD" w:rsidRPr="00A043BE" w14:paraId="75A4446E" w14:textId="77777777">
        <w:tc>
          <w:tcPr>
            <w:tcW w:w="1502" w:type="dxa"/>
          </w:tcPr>
          <w:p w14:paraId="75A44469"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w:t>
            </w:r>
          </w:p>
        </w:tc>
        <w:tc>
          <w:tcPr>
            <w:tcW w:w="1529" w:type="dxa"/>
          </w:tcPr>
          <w:p w14:paraId="75A4446A"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100</w:t>
            </w:r>
          </w:p>
        </w:tc>
        <w:tc>
          <w:tcPr>
            <w:tcW w:w="2369" w:type="dxa"/>
          </w:tcPr>
          <w:p w14:paraId="75A4446B"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6C"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6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r>
    </w:tbl>
    <w:p w14:paraId="75A4446F" w14:textId="77777777" w:rsidR="00D93186" w:rsidRPr="00A043BE" w:rsidRDefault="00B6635C" w:rsidP="00CC452E">
      <w:pPr>
        <w:numPr>
          <w:ilvl w:val="12"/>
          <w:numId w:val="0"/>
        </w:numPr>
        <w:tabs>
          <w:tab w:val="clear" w:pos="567"/>
        </w:tabs>
        <w:spacing w:line="240" w:lineRule="auto"/>
        <w:ind w:right="-2"/>
        <w:rPr>
          <w:rFonts w:eastAsia="SimSun"/>
          <w:iCs/>
          <w:noProof/>
          <w:szCs w:val="22"/>
          <w:lang w:val="fr-FR" w:eastAsia="fr-FR"/>
        </w:rPr>
      </w:pPr>
      <w:r w:rsidRPr="00A043BE">
        <w:rPr>
          <w:rFonts w:eastAsia="SimSun"/>
          <w:iCs/>
          <w:noProof/>
          <w:szCs w:val="22"/>
          <w:lang w:val="fr-FR" w:eastAsia="fr-FR"/>
        </w:rPr>
        <w:t>*</w:t>
      </w:r>
      <w:r w:rsidR="00D93186" w:rsidRPr="00A043BE">
        <w:rPr>
          <w:rFonts w:eastAsia="SimSun"/>
          <w:iCs/>
          <w:noProof/>
          <w:szCs w:val="22"/>
          <w:lang w:val="fr-FR" w:eastAsia="fr-FR"/>
        </w:rPr>
        <w:t>Représente le volume de la dose quotidienne totale.</w:t>
      </w:r>
    </w:p>
    <w:p w14:paraId="75A44470" w14:textId="77777777" w:rsidR="00D93186" w:rsidRPr="00A043BE" w:rsidRDefault="00D93186" w:rsidP="00CC452E">
      <w:pPr>
        <w:numPr>
          <w:ilvl w:val="12"/>
          <w:numId w:val="0"/>
        </w:numPr>
        <w:tabs>
          <w:tab w:val="clear" w:pos="567"/>
        </w:tabs>
        <w:spacing w:line="240" w:lineRule="auto"/>
        <w:ind w:right="-2"/>
        <w:rPr>
          <w:rFonts w:eastAsia="SimSun"/>
          <w:iCs/>
          <w:noProof/>
          <w:szCs w:val="22"/>
          <w:lang w:val="fr-FR" w:eastAsia="fr-FR"/>
        </w:rPr>
      </w:pPr>
      <w:r w:rsidRPr="00A043BE">
        <w:rPr>
          <w:rFonts w:eastAsia="SimSun"/>
          <w:iCs/>
          <w:noProof/>
          <w:szCs w:val="22"/>
          <w:lang w:val="fr-FR" w:eastAsia="fr-FR"/>
        </w:rPr>
        <w:t>Jetez toute solution de poudre dissoute inutilisée dans les 30 minutes.</w:t>
      </w:r>
    </w:p>
    <w:p w14:paraId="75A44471" w14:textId="77777777" w:rsidR="00894DBC" w:rsidRPr="00A043BE" w:rsidRDefault="00894DBC" w:rsidP="00CC452E">
      <w:pPr>
        <w:numPr>
          <w:ilvl w:val="12"/>
          <w:numId w:val="0"/>
        </w:numPr>
        <w:tabs>
          <w:tab w:val="clear" w:pos="567"/>
        </w:tabs>
        <w:suppressAutoHyphens/>
        <w:spacing w:line="240" w:lineRule="auto"/>
        <w:ind w:right="-2"/>
        <w:rPr>
          <w:rFonts w:eastAsia="SimSun"/>
          <w:iCs/>
          <w:noProof/>
          <w:szCs w:val="22"/>
          <w:lang w:val="fr-FR" w:eastAsia="fr-FR"/>
        </w:rPr>
      </w:pPr>
    </w:p>
    <w:p w14:paraId="75A44472" w14:textId="77777777" w:rsidR="00E651FD" w:rsidRPr="00A043BE" w:rsidRDefault="00E651FD" w:rsidP="00CC452E">
      <w:pPr>
        <w:keepNext/>
        <w:keepLines/>
        <w:tabs>
          <w:tab w:val="clear" w:pos="567"/>
          <w:tab w:val="left" w:pos="1134"/>
        </w:tabs>
        <w:suppressAutoHyphens/>
        <w:spacing w:line="240" w:lineRule="auto"/>
        <w:jc w:val="center"/>
        <w:rPr>
          <w:rFonts w:eastAsia="SimSun"/>
          <w:b/>
          <w:noProof/>
          <w:szCs w:val="22"/>
          <w:lang w:val="fr-FR"/>
        </w:rPr>
      </w:pPr>
      <w:r w:rsidRPr="00A043BE">
        <w:rPr>
          <w:rFonts w:eastAsia="SimSun"/>
          <w:b/>
          <w:noProof/>
          <w:szCs w:val="22"/>
          <w:lang w:val="fr-FR"/>
        </w:rPr>
        <w:lastRenderedPageBreak/>
        <w:t xml:space="preserve">Tableau 3 : informations posologiques pour une dose de 10 mg/kg par jour chez les enfants pesant jusqu’à </w:t>
      </w:r>
      <w:smartTag w:uri="urn:schemas-microsoft-com:office:smarttags" w:element="metricconverter">
        <w:smartTagPr>
          <w:attr w:name="ProductID" w:val="20ﾠkg"/>
        </w:smartTagPr>
        <w:r w:rsidRPr="00A043BE">
          <w:rPr>
            <w:rFonts w:eastAsia="SimSun"/>
            <w:b/>
            <w:noProof/>
            <w:szCs w:val="22"/>
            <w:lang w:val="fr-FR"/>
          </w:rPr>
          <w:t>20 kg</w:t>
        </w:r>
      </w:smartTag>
    </w:p>
    <w:p w14:paraId="75A44473" w14:textId="77777777" w:rsidR="00E651FD" w:rsidRPr="00A043BE" w:rsidRDefault="00E651FD" w:rsidP="00CC452E">
      <w:pPr>
        <w:keepNext/>
        <w:keepLines/>
        <w:suppressAutoHyphens/>
        <w:spacing w:line="240" w:lineRule="auto"/>
        <w:ind w:left="567" w:hanging="567"/>
        <w:rPr>
          <w:rFonts w:eastAsia="SimSun"/>
          <w:b/>
          <w:noProof/>
          <w:szCs w:val="2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529"/>
        <w:gridCol w:w="2369"/>
        <w:gridCol w:w="1530"/>
        <w:gridCol w:w="2160"/>
      </w:tblGrid>
      <w:tr w:rsidR="00E651FD" w:rsidRPr="00A043BE" w14:paraId="75A4447C" w14:textId="77777777">
        <w:tc>
          <w:tcPr>
            <w:tcW w:w="1502" w:type="dxa"/>
          </w:tcPr>
          <w:p w14:paraId="75A44474"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Poids (kg)</w:t>
            </w:r>
          </w:p>
        </w:tc>
        <w:tc>
          <w:tcPr>
            <w:tcW w:w="1529" w:type="dxa"/>
          </w:tcPr>
          <w:p w14:paraId="75A44475"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Posologie totale</w:t>
            </w:r>
          </w:p>
          <w:p w14:paraId="75A44476"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(mg/jour)</w:t>
            </w:r>
          </w:p>
        </w:tc>
        <w:tc>
          <w:tcPr>
            <w:tcW w:w="2369" w:type="dxa"/>
          </w:tcPr>
          <w:p w14:paraId="75A44477"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Nombre de sachets à dissoudre</w:t>
            </w:r>
          </w:p>
          <w:p w14:paraId="75A44478"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(dosage à 100 mg uniquement)</w:t>
            </w:r>
          </w:p>
        </w:tc>
        <w:tc>
          <w:tcPr>
            <w:tcW w:w="1530" w:type="dxa"/>
          </w:tcPr>
          <w:p w14:paraId="75A44479"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Volume de dissolution (mL)</w:t>
            </w:r>
          </w:p>
        </w:tc>
        <w:tc>
          <w:tcPr>
            <w:tcW w:w="2160" w:type="dxa"/>
          </w:tcPr>
          <w:p w14:paraId="75A4447A"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Volume de solution à administrer</w:t>
            </w:r>
          </w:p>
          <w:p w14:paraId="75A4447B"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(mL)</w:t>
            </w:r>
            <w:r w:rsidR="00D93186" w:rsidRPr="00A043BE">
              <w:rPr>
                <w:rFonts w:eastAsia="SimSun"/>
                <w:b/>
                <w:bCs/>
                <w:noProof/>
                <w:szCs w:val="22"/>
                <w:lang w:val="fr-FR"/>
              </w:rPr>
              <w:t>*</w:t>
            </w:r>
          </w:p>
        </w:tc>
      </w:tr>
      <w:tr w:rsidR="00E651FD" w:rsidRPr="00A043BE" w14:paraId="75A44482" w14:textId="77777777">
        <w:tc>
          <w:tcPr>
            <w:tcW w:w="1502" w:type="dxa"/>
          </w:tcPr>
          <w:p w14:paraId="75A4447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w:t>
            </w:r>
          </w:p>
        </w:tc>
        <w:tc>
          <w:tcPr>
            <w:tcW w:w="1529" w:type="dxa"/>
          </w:tcPr>
          <w:p w14:paraId="75A4447E"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w:t>
            </w:r>
          </w:p>
        </w:tc>
        <w:tc>
          <w:tcPr>
            <w:tcW w:w="2369" w:type="dxa"/>
          </w:tcPr>
          <w:p w14:paraId="75A4447F"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80"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w:t>
            </w:r>
          </w:p>
        </w:tc>
        <w:tc>
          <w:tcPr>
            <w:tcW w:w="2160" w:type="dxa"/>
          </w:tcPr>
          <w:p w14:paraId="75A44481"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w:t>
            </w:r>
          </w:p>
        </w:tc>
      </w:tr>
      <w:tr w:rsidR="00E651FD" w:rsidRPr="00A043BE" w14:paraId="75A44488" w14:textId="77777777">
        <w:tc>
          <w:tcPr>
            <w:tcW w:w="1502" w:type="dxa"/>
          </w:tcPr>
          <w:p w14:paraId="75A44483"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w:t>
            </w:r>
          </w:p>
        </w:tc>
        <w:tc>
          <w:tcPr>
            <w:tcW w:w="1529" w:type="dxa"/>
          </w:tcPr>
          <w:p w14:paraId="75A44484"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30</w:t>
            </w:r>
          </w:p>
        </w:tc>
        <w:tc>
          <w:tcPr>
            <w:tcW w:w="2369" w:type="dxa"/>
          </w:tcPr>
          <w:p w14:paraId="75A44485"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86"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w:t>
            </w:r>
          </w:p>
        </w:tc>
        <w:tc>
          <w:tcPr>
            <w:tcW w:w="2160" w:type="dxa"/>
          </w:tcPr>
          <w:p w14:paraId="75A44487"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6</w:t>
            </w:r>
          </w:p>
        </w:tc>
      </w:tr>
      <w:tr w:rsidR="00E651FD" w:rsidRPr="00A043BE" w14:paraId="75A4448E" w14:textId="77777777">
        <w:tc>
          <w:tcPr>
            <w:tcW w:w="1502" w:type="dxa"/>
          </w:tcPr>
          <w:p w14:paraId="75A44489"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w:t>
            </w:r>
          </w:p>
        </w:tc>
        <w:tc>
          <w:tcPr>
            <w:tcW w:w="1529" w:type="dxa"/>
          </w:tcPr>
          <w:p w14:paraId="75A4448A"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369" w:type="dxa"/>
          </w:tcPr>
          <w:p w14:paraId="75A4448B"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8C"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w:t>
            </w:r>
          </w:p>
        </w:tc>
        <w:tc>
          <w:tcPr>
            <w:tcW w:w="2160" w:type="dxa"/>
          </w:tcPr>
          <w:p w14:paraId="75A4448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8</w:t>
            </w:r>
          </w:p>
        </w:tc>
      </w:tr>
      <w:tr w:rsidR="00E651FD" w:rsidRPr="00A043BE" w14:paraId="75A44494" w14:textId="77777777">
        <w:tc>
          <w:tcPr>
            <w:tcW w:w="1502" w:type="dxa"/>
          </w:tcPr>
          <w:p w14:paraId="75A4448F"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5</w:t>
            </w:r>
          </w:p>
        </w:tc>
        <w:tc>
          <w:tcPr>
            <w:tcW w:w="1529" w:type="dxa"/>
          </w:tcPr>
          <w:p w14:paraId="75A44490"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50</w:t>
            </w:r>
          </w:p>
        </w:tc>
        <w:tc>
          <w:tcPr>
            <w:tcW w:w="2369" w:type="dxa"/>
          </w:tcPr>
          <w:p w14:paraId="75A44491"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92"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w:t>
            </w:r>
          </w:p>
        </w:tc>
        <w:tc>
          <w:tcPr>
            <w:tcW w:w="2160" w:type="dxa"/>
          </w:tcPr>
          <w:p w14:paraId="75A44493"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10</w:t>
            </w:r>
          </w:p>
        </w:tc>
      </w:tr>
      <w:tr w:rsidR="00E651FD" w:rsidRPr="00A043BE" w14:paraId="75A4449A" w14:textId="77777777">
        <w:tc>
          <w:tcPr>
            <w:tcW w:w="1502" w:type="dxa"/>
          </w:tcPr>
          <w:p w14:paraId="75A44495"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6</w:t>
            </w:r>
          </w:p>
        </w:tc>
        <w:tc>
          <w:tcPr>
            <w:tcW w:w="1529" w:type="dxa"/>
          </w:tcPr>
          <w:p w14:paraId="75A44496"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60</w:t>
            </w:r>
          </w:p>
        </w:tc>
        <w:tc>
          <w:tcPr>
            <w:tcW w:w="2369" w:type="dxa"/>
          </w:tcPr>
          <w:p w14:paraId="75A44497"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98"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w:t>
            </w:r>
          </w:p>
        </w:tc>
        <w:tc>
          <w:tcPr>
            <w:tcW w:w="2160" w:type="dxa"/>
          </w:tcPr>
          <w:p w14:paraId="75A44499"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12</w:t>
            </w:r>
          </w:p>
        </w:tc>
      </w:tr>
      <w:tr w:rsidR="00E651FD" w:rsidRPr="00A043BE" w14:paraId="75A444A0" w14:textId="77777777">
        <w:tc>
          <w:tcPr>
            <w:tcW w:w="1502" w:type="dxa"/>
          </w:tcPr>
          <w:p w14:paraId="75A4449B"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7</w:t>
            </w:r>
          </w:p>
        </w:tc>
        <w:tc>
          <w:tcPr>
            <w:tcW w:w="1529" w:type="dxa"/>
          </w:tcPr>
          <w:p w14:paraId="75A4449C"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70</w:t>
            </w:r>
          </w:p>
        </w:tc>
        <w:tc>
          <w:tcPr>
            <w:tcW w:w="2369" w:type="dxa"/>
          </w:tcPr>
          <w:p w14:paraId="75A4449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9E"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w:t>
            </w:r>
          </w:p>
        </w:tc>
        <w:tc>
          <w:tcPr>
            <w:tcW w:w="2160" w:type="dxa"/>
          </w:tcPr>
          <w:p w14:paraId="75A4449F"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14</w:t>
            </w:r>
          </w:p>
        </w:tc>
      </w:tr>
      <w:tr w:rsidR="00E651FD" w:rsidRPr="00A043BE" w14:paraId="75A444A6" w14:textId="77777777">
        <w:tc>
          <w:tcPr>
            <w:tcW w:w="1502" w:type="dxa"/>
          </w:tcPr>
          <w:p w14:paraId="75A444A1"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8</w:t>
            </w:r>
          </w:p>
        </w:tc>
        <w:tc>
          <w:tcPr>
            <w:tcW w:w="1529" w:type="dxa"/>
          </w:tcPr>
          <w:p w14:paraId="75A444A2"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80</w:t>
            </w:r>
          </w:p>
        </w:tc>
        <w:tc>
          <w:tcPr>
            <w:tcW w:w="2369" w:type="dxa"/>
          </w:tcPr>
          <w:p w14:paraId="75A444A3"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A4"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w:t>
            </w:r>
          </w:p>
        </w:tc>
        <w:tc>
          <w:tcPr>
            <w:tcW w:w="2160" w:type="dxa"/>
          </w:tcPr>
          <w:p w14:paraId="75A444A5"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16</w:t>
            </w:r>
          </w:p>
        </w:tc>
      </w:tr>
      <w:tr w:rsidR="00E651FD" w:rsidRPr="00A043BE" w14:paraId="75A444AC" w14:textId="77777777">
        <w:tc>
          <w:tcPr>
            <w:tcW w:w="1502" w:type="dxa"/>
          </w:tcPr>
          <w:p w14:paraId="75A444A7"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9</w:t>
            </w:r>
          </w:p>
        </w:tc>
        <w:tc>
          <w:tcPr>
            <w:tcW w:w="1529" w:type="dxa"/>
          </w:tcPr>
          <w:p w14:paraId="75A444A8"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90</w:t>
            </w:r>
          </w:p>
        </w:tc>
        <w:tc>
          <w:tcPr>
            <w:tcW w:w="2369" w:type="dxa"/>
          </w:tcPr>
          <w:p w14:paraId="75A444A9"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AA"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w:t>
            </w:r>
          </w:p>
        </w:tc>
        <w:tc>
          <w:tcPr>
            <w:tcW w:w="2160" w:type="dxa"/>
          </w:tcPr>
          <w:p w14:paraId="75A444AB"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18</w:t>
            </w:r>
          </w:p>
        </w:tc>
      </w:tr>
      <w:tr w:rsidR="00E651FD" w:rsidRPr="00A043BE" w14:paraId="75A444B2" w14:textId="77777777">
        <w:tc>
          <w:tcPr>
            <w:tcW w:w="1502" w:type="dxa"/>
          </w:tcPr>
          <w:p w14:paraId="75A444A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10</w:t>
            </w:r>
          </w:p>
        </w:tc>
        <w:tc>
          <w:tcPr>
            <w:tcW w:w="1529" w:type="dxa"/>
          </w:tcPr>
          <w:p w14:paraId="75A444AE"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100</w:t>
            </w:r>
          </w:p>
        </w:tc>
        <w:tc>
          <w:tcPr>
            <w:tcW w:w="2369" w:type="dxa"/>
          </w:tcPr>
          <w:p w14:paraId="75A444AF"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4B0"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w:t>
            </w:r>
          </w:p>
        </w:tc>
        <w:tc>
          <w:tcPr>
            <w:tcW w:w="2160" w:type="dxa"/>
          </w:tcPr>
          <w:p w14:paraId="75A444B1"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w:t>
            </w:r>
          </w:p>
        </w:tc>
      </w:tr>
      <w:tr w:rsidR="00E651FD" w:rsidRPr="00A043BE" w14:paraId="75A444B8" w14:textId="77777777">
        <w:tc>
          <w:tcPr>
            <w:tcW w:w="1502" w:type="dxa"/>
          </w:tcPr>
          <w:p w14:paraId="75A444B3"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11</w:t>
            </w:r>
          </w:p>
        </w:tc>
        <w:tc>
          <w:tcPr>
            <w:tcW w:w="1529" w:type="dxa"/>
          </w:tcPr>
          <w:p w14:paraId="75A444B4"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110</w:t>
            </w:r>
          </w:p>
        </w:tc>
        <w:tc>
          <w:tcPr>
            <w:tcW w:w="2369" w:type="dxa"/>
          </w:tcPr>
          <w:p w14:paraId="75A444B5"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w:t>
            </w:r>
          </w:p>
        </w:tc>
        <w:tc>
          <w:tcPr>
            <w:tcW w:w="1530" w:type="dxa"/>
          </w:tcPr>
          <w:p w14:paraId="75A444B6"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B7"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22</w:t>
            </w:r>
          </w:p>
        </w:tc>
      </w:tr>
      <w:tr w:rsidR="00E651FD" w:rsidRPr="00A043BE" w14:paraId="75A444BE" w14:textId="77777777">
        <w:tc>
          <w:tcPr>
            <w:tcW w:w="1502" w:type="dxa"/>
          </w:tcPr>
          <w:p w14:paraId="75A444B9"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12</w:t>
            </w:r>
          </w:p>
        </w:tc>
        <w:tc>
          <w:tcPr>
            <w:tcW w:w="1529" w:type="dxa"/>
          </w:tcPr>
          <w:p w14:paraId="75A444BA"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120</w:t>
            </w:r>
          </w:p>
        </w:tc>
        <w:tc>
          <w:tcPr>
            <w:tcW w:w="2369" w:type="dxa"/>
          </w:tcPr>
          <w:p w14:paraId="75A444BB"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w:t>
            </w:r>
          </w:p>
        </w:tc>
        <w:tc>
          <w:tcPr>
            <w:tcW w:w="1530" w:type="dxa"/>
          </w:tcPr>
          <w:p w14:paraId="75A444BC"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B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24</w:t>
            </w:r>
          </w:p>
        </w:tc>
      </w:tr>
      <w:tr w:rsidR="00E651FD" w:rsidRPr="00A043BE" w14:paraId="75A444C4" w14:textId="77777777">
        <w:tc>
          <w:tcPr>
            <w:tcW w:w="1502" w:type="dxa"/>
          </w:tcPr>
          <w:p w14:paraId="75A444BF"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13</w:t>
            </w:r>
          </w:p>
        </w:tc>
        <w:tc>
          <w:tcPr>
            <w:tcW w:w="1529" w:type="dxa"/>
          </w:tcPr>
          <w:p w14:paraId="75A444C0"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130</w:t>
            </w:r>
          </w:p>
        </w:tc>
        <w:tc>
          <w:tcPr>
            <w:tcW w:w="2369" w:type="dxa"/>
          </w:tcPr>
          <w:p w14:paraId="75A444C1"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w:t>
            </w:r>
          </w:p>
        </w:tc>
        <w:tc>
          <w:tcPr>
            <w:tcW w:w="1530" w:type="dxa"/>
          </w:tcPr>
          <w:p w14:paraId="75A444C2"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C3"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26</w:t>
            </w:r>
          </w:p>
        </w:tc>
      </w:tr>
      <w:tr w:rsidR="00E651FD" w:rsidRPr="00A043BE" w14:paraId="75A444CA" w14:textId="77777777">
        <w:tc>
          <w:tcPr>
            <w:tcW w:w="1502" w:type="dxa"/>
          </w:tcPr>
          <w:p w14:paraId="75A444C5"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14</w:t>
            </w:r>
          </w:p>
        </w:tc>
        <w:tc>
          <w:tcPr>
            <w:tcW w:w="1529" w:type="dxa"/>
          </w:tcPr>
          <w:p w14:paraId="75A444C6"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140</w:t>
            </w:r>
          </w:p>
        </w:tc>
        <w:tc>
          <w:tcPr>
            <w:tcW w:w="2369" w:type="dxa"/>
          </w:tcPr>
          <w:p w14:paraId="75A444C7"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w:t>
            </w:r>
          </w:p>
        </w:tc>
        <w:tc>
          <w:tcPr>
            <w:tcW w:w="1530" w:type="dxa"/>
          </w:tcPr>
          <w:p w14:paraId="75A444C8"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C9"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28</w:t>
            </w:r>
          </w:p>
        </w:tc>
      </w:tr>
      <w:tr w:rsidR="00E651FD" w:rsidRPr="00A043BE" w14:paraId="75A444D0" w14:textId="77777777">
        <w:tc>
          <w:tcPr>
            <w:tcW w:w="1502" w:type="dxa"/>
          </w:tcPr>
          <w:p w14:paraId="75A444CB"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15</w:t>
            </w:r>
          </w:p>
        </w:tc>
        <w:tc>
          <w:tcPr>
            <w:tcW w:w="1529" w:type="dxa"/>
          </w:tcPr>
          <w:p w14:paraId="75A444CC"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150</w:t>
            </w:r>
          </w:p>
        </w:tc>
        <w:tc>
          <w:tcPr>
            <w:tcW w:w="2369" w:type="dxa"/>
          </w:tcPr>
          <w:p w14:paraId="75A444C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w:t>
            </w:r>
          </w:p>
        </w:tc>
        <w:tc>
          <w:tcPr>
            <w:tcW w:w="1530" w:type="dxa"/>
          </w:tcPr>
          <w:p w14:paraId="75A444CE"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CF"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30</w:t>
            </w:r>
          </w:p>
        </w:tc>
      </w:tr>
      <w:tr w:rsidR="00E651FD" w:rsidRPr="00A043BE" w14:paraId="75A444D6" w14:textId="77777777">
        <w:tc>
          <w:tcPr>
            <w:tcW w:w="1502" w:type="dxa"/>
          </w:tcPr>
          <w:p w14:paraId="75A444D1"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16</w:t>
            </w:r>
          </w:p>
        </w:tc>
        <w:tc>
          <w:tcPr>
            <w:tcW w:w="1529" w:type="dxa"/>
          </w:tcPr>
          <w:p w14:paraId="75A444D2"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160</w:t>
            </w:r>
          </w:p>
        </w:tc>
        <w:tc>
          <w:tcPr>
            <w:tcW w:w="2369" w:type="dxa"/>
          </w:tcPr>
          <w:p w14:paraId="75A444D3"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w:t>
            </w:r>
          </w:p>
        </w:tc>
        <w:tc>
          <w:tcPr>
            <w:tcW w:w="1530" w:type="dxa"/>
          </w:tcPr>
          <w:p w14:paraId="75A444D4"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D5"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32</w:t>
            </w:r>
          </w:p>
        </w:tc>
      </w:tr>
      <w:tr w:rsidR="00E651FD" w:rsidRPr="00A043BE" w14:paraId="75A444DC" w14:textId="77777777">
        <w:tc>
          <w:tcPr>
            <w:tcW w:w="1502" w:type="dxa"/>
          </w:tcPr>
          <w:p w14:paraId="75A444D7"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17</w:t>
            </w:r>
          </w:p>
        </w:tc>
        <w:tc>
          <w:tcPr>
            <w:tcW w:w="1529" w:type="dxa"/>
          </w:tcPr>
          <w:p w14:paraId="75A444D8"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170</w:t>
            </w:r>
          </w:p>
        </w:tc>
        <w:tc>
          <w:tcPr>
            <w:tcW w:w="2369" w:type="dxa"/>
          </w:tcPr>
          <w:p w14:paraId="75A444D9"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w:t>
            </w:r>
          </w:p>
        </w:tc>
        <w:tc>
          <w:tcPr>
            <w:tcW w:w="1530" w:type="dxa"/>
          </w:tcPr>
          <w:p w14:paraId="75A444DA"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DB"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34</w:t>
            </w:r>
          </w:p>
        </w:tc>
      </w:tr>
      <w:tr w:rsidR="00E651FD" w:rsidRPr="00A043BE" w14:paraId="75A444E2" w14:textId="77777777">
        <w:tc>
          <w:tcPr>
            <w:tcW w:w="1502" w:type="dxa"/>
          </w:tcPr>
          <w:p w14:paraId="75A444D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18</w:t>
            </w:r>
          </w:p>
        </w:tc>
        <w:tc>
          <w:tcPr>
            <w:tcW w:w="1529" w:type="dxa"/>
          </w:tcPr>
          <w:p w14:paraId="75A444DE"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180</w:t>
            </w:r>
          </w:p>
        </w:tc>
        <w:tc>
          <w:tcPr>
            <w:tcW w:w="2369" w:type="dxa"/>
          </w:tcPr>
          <w:p w14:paraId="75A444DF"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w:t>
            </w:r>
          </w:p>
        </w:tc>
        <w:tc>
          <w:tcPr>
            <w:tcW w:w="1530" w:type="dxa"/>
          </w:tcPr>
          <w:p w14:paraId="75A444E0"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E1"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36</w:t>
            </w:r>
          </w:p>
        </w:tc>
      </w:tr>
      <w:tr w:rsidR="00E651FD" w:rsidRPr="00A043BE" w14:paraId="75A444E8" w14:textId="77777777">
        <w:tc>
          <w:tcPr>
            <w:tcW w:w="1502" w:type="dxa"/>
          </w:tcPr>
          <w:p w14:paraId="75A444E3"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19</w:t>
            </w:r>
          </w:p>
        </w:tc>
        <w:tc>
          <w:tcPr>
            <w:tcW w:w="1529" w:type="dxa"/>
          </w:tcPr>
          <w:p w14:paraId="75A444E4"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190</w:t>
            </w:r>
          </w:p>
        </w:tc>
        <w:tc>
          <w:tcPr>
            <w:tcW w:w="2369" w:type="dxa"/>
          </w:tcPr>
          <w:p w14:paraId="75A444E5"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w:t>
            </w:r>
          </w:p>
        </w:tc>
        <w:tc>
          <w:tcPr>
            <w:tcW w:w="1530" w:type="dxa"/>
          </w:tcPr>
          <w:p w14:paraId="75A444E6"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E7"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38</w:t>
            </w:r>
          </w:p>
        </w:tc>
      </w:tr>
      <w:tr w:rsidR="00E651FD" w:rsidRPr="00A043BE" w14:paraId="75A444EE" w14:textId="77777777">
        <w:tc>
          <w:tcPr>
            <w:tcW w:w="1502" w:type="dxa"/>
          </w:tcPr>
          <w:p w14:paraId="75A444E9"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w:t>
            </w:r>
          </w:p>
        </w:tc>
        <w:tc>
          <w:tcPr>
            <w:tcW w:w="1529" w:type="dxa"/>
          </w:tcPr>
          <w:p w14:paraId="75A444EA"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200</w:t>
            </w:r>
          </w:p>
        </w:tc>
        <w:tc>
          <w:tcPr>
            <w:tcW w:w="2369" w:type="dxa"/>
          </w:tcPr>
          <w:p w14:paraId="75A444EB"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w:t>
            </w:r>
          </w:p>
        </w:tc>
        <w:tc>
          <w:tcPr>
            <w:tcW w:w="1530" w:type="dxa"/>
          </w:tcPr>
          <w:p w14:paraId="75A444EC"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4E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r>
    </w:tbl>
    <w:p w14:paraId="75A444EF" w14:textId="77777777" w:rsidR="00D93186" w:rsidRPr="00A043BE" w:rsidRDefault="00B6635C" w:rsidP="00CC452E">
      <w:pPr>
        <w:keepNext/>
        <w:keepLines/>
        <w:numPr>
          <w:ilvl w:val="12"/>
          <w:numId w:val="0"/>
        </w:numPr>
        <w:tabs>
          <w:tab w:val="clear" w:pos="567"/>
        </w:tabs>
        <w:spacing w:line="240" w:lineRule="auto"/>
        <w:ind w:right="-2"/>
        <w:rPr>
          <w:rFonts w:eastAsia="SimSun"/>
          <w:iCs/>
          <w:noProof/>
          <w:szCs w:val="22"/>
          <w:lang w:val="fr-FR" w:eastAsia="fr-FR"/>
        </w:rPr>
      </w:pPr>
      <w:r w:rsidRPr="00A043BE">
        <w:rPr>
          <w:rFonts w:eastAsia="SimSun"/>
          <w:iCs/>
          <w:noProof/>
          <w:szCs w:val="22"/>
          <w:lang w:val="fr-FR" w:eastAsia="fr-FR"/>
        </w:rPr>
        <w:t>*</w:t>
      </w:r>
      <w:r w:rsidR="00D93186" w:rsidRPr="00A043BE">
        <w:rPr>
          <w:rFonts w:eastAsia="SimSun"/>
          <w:iCs/>
          <w:noProof/>
          <w:szCs w:val="22"/>
          <w:lang w:val="fr-FR" w:eastAsia="fr-FR"/>
        </w:rPr>
        <w:t>Représente le volume de la dose quotidienne totale.</w:t>
      </w:r>
    </w:p>
    <w:p w14:paraId="75A444F0" w14:textId="77777777" w:rsidR="00D93186" w:rsidRPr="00A043BE" w:rsidRDefault="00D93186" w:rsidP="00CC452E">
      <w:pPr>
        <w:keepNext/>
        <w:keepLines/>
        <w:numPr>
          <w:ilvl w:val="12"/>
          <w:numId w:val="0"/>
        </w:numPr>
        <w:tabs>
          <w:tab w:val="clear" w:pos="567"/>
        </w:tabs>
        <w:spacing w:line="240" w:lineRule="auto"/>
        <w:ind w:right="-2"/>
        <w:rPr>
          <w:rFonts w:eastAsia="SimSun"/>
          <w:iCs/>
          <w:noProof/>
          <w:szCs w:val="22"/>
          <w:lang w:val="fr-FR" w:eastAsia="fr-FR"/>
        </w:rPr>
      </w:pPr>
      <w:r w:rsidRPr="00A043BE">
        <w:rPr>
          <w:rFonts w:eastAsia="SimSun"/>
          <w:iCs/>
          <w:noProof/>
          <w:szCs w:val="22"/>
          <w:lang w:val="fr-FR" w:eastAsia="fr-FR"/>
        </w:rPr>
        <w:t>Jetez toute solution de poudre dissoute inutilisée dans les 30 minutes.</w:t>
      </w:r>
    </w:p>
    <w:p w14:paraId="75A444F1" w14:textId="77777777" w:rsidR="00E651FD" w:rsidRPr="00A043BE" w:rsidRDefault="00E651FD" w:rsidP="00CC452E">
      <w:pPr>
        <w:suppressAutoHyphens/>
        <w:spacing w:line="240" w:lineRule="auto"/>
        <w:ind w:left="567" w:hanging="567"/>
        <w:rPr>
          <w:rFonts w:eastAsia="SimSun"/>
          <w:noProof/>
          <w:szCs w:val="22"/>
          <w:lang w:val="fr-FR"/>
        </w:rPr>
      </w:pPr>
    </w:p>
    <w:p w14:paraId="75A444F2" w14:textId="77777777" w:rsidR="00E651FD" w:rsidRPr="00A043BE" w:rsidRDefault="00E651FD" w:rsidP="00CC452E">
      <w:pPr>
        <w:keepNext/>
        <w:tabs>
          <w:tab w:val="clear" w:pos="567"/>
          <w:tab w:val="left" w:pos="1134"/>
        </w:tabs>
        <w:suppressAutoHyphens/>
        <w:spacing w:line="240" w:lineRule="auto"/>
        <w:jc w:val="center"/>
        <w:rPr>
          <w:rFonts w:eastAsia="SimSun"/>
          <w:b/>
          <w:noProof/>
          <w:szCs w:val="22"/>
          <w:lang w:val="fr-FR"/>
        </w:rPr>
      </w:pPr>
      <w:r w:rsidRPr="00A043BE">
        <w:rPr>
          <w:rFonts w:eastAsia="SimSun"/>
          <w:b/>
          <w:noProof/>
          <w:szCs w:val="22"/>
          <w:lang w:val="fr-FR"/>
        </w:rPr>
        <w:lastRenderedPageBreak/>
        <w:t xml:space="preserve">Tableau 4 : informations posologiques pour une dose de 20 mg/kg par jour chez les enfants pesant jusqu’à </w:t>
      </w:r>
      <w:smartTag w:uri="urn:schemas-microsoft-com:office:smarttags" w:element="metricconverter">
        <w:smartTagPr>
          <w:attr w:name="ProductID" w:val="20ﾠkg"/>
        </w:smartTagPr>
        <w:r w:rsidRPr="00A043BE">
          <w:rPr>
            <w:rFonts w:eastAsia="SimSun"/>
            <w:b/>
            <w:noProof/>
            <w:szCs w:val="22"/>
            <w:lang w:val="fr-FR"/>
          </w:rPr>
          <w:t>20 kg</w:t>
        </w:r>
      </w:smartTag>
    </w:p>
    <w:p w14:paraId="75A444F3" w14:textId="77777777" w:rsidR="00E651FD" w:rsidRPr="00A043BE" w:rsidRDefault="00E651FD" w:rsidP="00CC452E">
      <w:pPr>
        <w:keepNext/>
        <w:keepLines/>
        <w:suppressAutoHyphens/>
        <w:spacing w:line="240" w:lineRule="auto"/>
        <w:ind w:left="567" w:hanging="567"/>
        <w:rPr>
          <w:rFonts w:eastAsia="SimSun"/>
          <w:b/>
          <w:noProof/>
          <w:szCs w:val="2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1512"/>
        <w:gridCol w:w="2329"/>
        <w:gridCol w:w="1517"/>
        <w:gridCol w:w="2125"/>
      </w:tblGrid>
      <w:tr w:rsidR="00E651FD" w:rsidRPr="00A043BE" w14:paraId="75A444FC" w14:textId="77777777">
        <w:tc>
          <w:tcPr>
            <w:tcW w:w="1502" w:type="dxa"/>
          </w:tcPr>
          <w:p w14:paraId="75A444F4"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Poids (kg)</w:t>
            </w:r>
          </w:p>
        </w:tc>
        <w:tc>
          <w:tcPr>
            <w:tcW w:w="1529" w:type="dxa"/>
          </w:tcPr>
          <w:p w14:paraId="75A444F5"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Posologie totale</w:t>
            </w:r>
          </w:p>
          <w:p w14:paraId="75A444F6"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(mg/jour)</w:t>
            </w:r>
          </w:p>
        </w:tc>
        <w:tc>
          <w:tcPr>
            <w:tcW w:w="2369" w:type="dxa"/>
          </w:tcPr>
          <w:p w14:paraId="75A444F7"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Nombre de sachets à dissoudre</w:t>
            </w:r>
          </w:p>
          <w:p w14:paraId="75A444F8"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(dosage à 100 mg uniquement)</w:t>
            </w:r>
          </w:p>
        </w:tc>
        <w:tc>
          <w:tcPr>
            <w:tcW w:w="1530" w:type="dxa"/>
          </w:tcPr>
          <w:p w14:paraId="75A444F9"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Volume de dissolution (mL)</w:t>
            </w:r>
          </w:p>
        </w:tc>
        <w:tc>
          <w:tcPr>
            <w:tcW w:w="2160" w:type="dxa"/>
          </w:tcPr>
          <w:p w14:paraId="75A444FA"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Volume de solution à administrer</w:t>
            </w:r>
          </w:p>
          <w:p w14:paraId="75A444FB" w14:textId="77777777" w:rsidR="00E651FD" w:rsidRPr="00A043BE" w:rsidRDefault="00E651FD" w:rsidP="00CC452E">
            <w:pPr>
              <w:keepNext/>
              <w:keepLines/>
              <w:suppressAutoHyphens/>
              <w:spacing w:line="240" w:lineRule="auto"/>
              <w:jc w:val="center"/>
              <w:rPr>
                <w:rFonts w:eastAsia="SimSun"/>
                <w:b/>
                <w:bCs/>
                <w:noProof/>
                <w:szCs w:val="22"/>
                <w:lang w:val="fr-FR"/>
              </w:rPr>
            </w:pPr>
            <w:r w:rsidRPr="00A043BE">
              <w:rPr>
                <w:rFonts w:eastAsia="SimSun"/>
                <w:b/>
                <w:bCs/>
                <w:noProof/>
                <w:szCs w:val="22"/>
                <w:lang w:val="fr-FR"/>
              </w:rPr>
              <w:t>(mL)</w:t>
            </w:r>
            <w:r w:rsidR="00D93186" w:rsidRPr="00A043BE">
              <w:rPr>
                <w:rFonts w:eastAsia="SimSun"/>
                <w:b/>
                <w:bCs/>
                <w:noProof/>
                <w:szCs w:val="22"/>
                <w:lang w:val="fr-FR"/>
              </w:rPr>
              <w:t>*</w:t>
            </w:r>
          </w:p>
        </w:tc>
      </w:tr>
      <w:tr w:rsidR="00E651FD" w:rsidRPr="00A043BE" w14:paraId="75A44502" w14:textId="77777777">
        <w:tc>
          <w:tcPr>
            <w:tcW w:w="1502" w:type="dxa"/>
          </w:tcPr>
          <w:p w14:paraId="75A444F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w:t>
            </w:r>
          </w:p>
        </w:tc>
        <w:tc>
          <w:tcPr>
            <w:tcW w:w="1529" w:type="dxa"/>
          </w:tcPr>
          <w:p w14:paraId="75A444FE"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369" w:type="dxa"/>
          </w:tcPr>
          <w:p w14:paraId="75A444FF"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500"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w:t>
            </w:r>
          </w:p>
        </w:tc>
        <w:tc>
          <w:tcPr>
            <w:tcW w:w="2160" w:type="dxa"/>
          </w:tcPr>
          <w:p w14:paraId="75A44501"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8</w:t>
            </w:r>
          </w:p>
        </w:tc>
      </w:tr>
      <w:tr w:rsidR="00E651FD" w:rsidRPr="00A043BE" w14:paraId="75A44508" w14:textId="77777777">
        <w:tc>
          <w:tcPr>
            <w:tcW w:w="1502" w:type="dxa"/>
          </w:tcPr>
          <w:p w14:paraId="75A44503"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w:t>
            </w:r>
          </w:p>
        </w:tc>
        <w:tc>
          <w:tcPr>
            <w:tcW w:w="1529" w:type="dxa"/>
          </w:tcPr>
          <w:p w14:paraId="75A44504"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60</w:t>
            </w:r>
          </w:p>
        </w:tc>
        <w:tc>
          <w:tcPr>
            <w:tcW w:w="2369" w:type="dxa"/>
          </w:tcPr>
          <w:p w14:paraId="75A44505"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506"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w:t>
            </w:r>
          </w:p>
        </w:tc>
        <w:tc>
          <w:tcPr>
            <w:tcW w:w="2160" w:type="dxa"/>
          </w:tcPr>
          <w:p w14:paraId="75A44507"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12</w:t>
            </w:r>
          </w:p>
        </w:tc>
      </w:tr>
      <w:tr w:rsidR="00E651FD" w:rsidRPr="00A043BE" w14:paraId="75A4450E" w14:textId="77777777">
        <w:tc>
          <w:tcPr>
            <w:tcW w:w="1502" w:type="dxa"/>
          </w:tcPr>
          <w:p w14:paraId="75A44509"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w:t>
            </w:r>
          </w:p>
        </w:tc>
        <w:tc>
          <w:tcPr>
            <w:tcW w:w="1529" w:type="dxa"/>
          </w:tcPr>
          <w:p w14:paraId="75A4450A"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80</w:t>
            </w:r>
          </w:p>
        </w:tc>
        <w:tc>
          <w:tcPr>
            <w:tcW w:w="2369" w:type="dxa"/>
          </w:tcPr>
          <w:p w14:paraId="75A4450B"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50C"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w:t>
            </w:r>
          </w:p>
        </w:tc>
        <w:tc>
          <w:tcPr>
            <w:tcW w:w="2160" w:type="dxa"/>
          </w:tcPr>
          <w:p w14:paraId="75A4450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16</w:t>
            </w:r>
          </w:p>
        </w:tc>
      </w:tr>
      <w:tr w:rsidR="00E651FD" w:rsidRPr="00A043BE" w14:paraId="75A44514" w14:textId="77777777">
        <w:tc>
          <w:tcPr>
            <w:tcW w:w="1502" w:type="dxa"/>
          </w:tcPr>
          <w:p w14:paraId="75A4450F"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5</w:t>
            </w:r>
          </w:p>
        </w:tc>
        <w:tc>
          <w:tcPr>
            <w:tcW w:w="1529" w:type="dxa"/>
          </w:tcPr>
          <w:p w14:paraId="75A44510"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100</w:t>
            </w:r>
          </w:p>
        </w:tc>
        <w:tc>
          <w:tcPr>
            <w:tcW w:w="2369" w:type="dxa"/>
          </w:tcPr>
          <w:p w14:paraId="75A44511"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w:t>
            </w:r>
          </w:p>
        </w:tc>
        <w:tc>
          <w:tcPr>
            <w:tcW w:w="1530" w:type="dxa"/>
          </w:tcPr>
          <w:p w14:paraId="75A44512"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w:t>
            </w:r>
          </w:p>
        </w:tc>
        <w:tc>
          <w:tcPr>
            <w:tcW w:w="2160" w:type="dxa"/>
          </w:tcPr>
          <w:p w14:paraId="75A44513"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w:t>
            </w:r>
          </w:p>
        </w:tc>
      </w:tr>
      <w:tr w:rsidR="00E651FD" w:rsidRPr="00A043BE" w14:paraId="75A4451A" w14:textId="77777777">
        <w:tc>
          <w:tcPr>
            <w:tcW w:w="1502" w:type="dxa"/>
          </w:tcPr>
          <w:p w14:paraId="75A44515"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6</w:t>
            </w:r>
          </w:p>
        </w:tc>
        <w:tc>
          <w:tcPr>
            <w:tcW w:w="1529" w:type="dxa"/>
          </w:tcPr>
          <w:p w14:paraId="75A44516"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120</w:t>
            </w:r>
          </w:p>
        </w:tc>
        <w:tc>
          <w:tcPr>
            <w:tcW w:w="2369" w:type="dxa"/>
          </w:tcPr>
          <w:p w14:paraId="75A44517"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w:t>
            </w:r>
          </w:p>
        </w:tc>
        <w:tc>
          <w:tcPr>
            <w:tcW w:w="1530" w:type="dxa"/>
          </w:tcPr>
          <w:p w14:paraId="75A44518"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519"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24</w:t>
            </w:r>
          </w:p>
        </w:tc>
      </w:tr>
      <w:tr w:rsidR="00E651FD" w:rsidRPr="00A043BE" w14:paraId="75A44520" w14:textId="77777777">
        <w:tc>
          <w:tcPr>
            <w:tcW w:w="1502" w:type="dxa"/>
          </w:tcPr>
          <w:p w14:paraId="75A4451B"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7</w:t>
            </w:r>
          </w:p>
        </w:tc>
        <w:tc>
          <w:tcPr>
            <w:tcW w:w="1529" w:type="dxa"/>
          </w:tcPr>
          <w:p w14:paraId="75A4451C"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140</w:t>
            </w:r>
          </w:p>
        </w:tc>
        <w:tc>
          <w:tcPr>
            <w:tcW w:w="2369" w:type="dxa"/>
          </w:tcPr>
          <w:p w14:paraId="75A4451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w:t>
            </w:r>
          </w:p>
        </w:tc>
        <w:tc>
          <w:tcPr>
            <w:tcW w:w="1530" w:type="dxa"/>
          </w:tcPr>
          <w:p w14:paraId="75A4451E"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51F"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28</w:t>
            </w:r>
          </w:p>
        </w:tc>
      </w:tr>
      <w:tr w:rsidR="00E651FD" w:rsidRPr="00A043BE" w14:paraId="75A44526" w14:textId="77777777">
        <w:tc>
          <w:tcPr>
            <w:tcW w:w="1502" w:type="dxa"/>
          </w:tcPr>
          <w:p w14:paraId="75A44521"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8</w:t>
            </w:r>
          </w:p>
        </w:tc>
        <w:tc>
          <w:tcPr>
            <w:tcW w:w="1529" w:type="dxa"/>
          </w:tcPr>
          <w:p w14:paraId="75A44522"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160</w:t>
            </w:r>
          </w:p>
        </w:tc>
        <w:tc>
          <w:tcPr>
            <w:tcW w:w="2369" w:type="dxa"/>
          </w:tcPr>
          <w:p w14:paraId="75A44523"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w:t>
            </w:r>
          </w:p>
        </w:tc>
        <w:tc>
          <w:tcPr>
            <w:tcW w:w="1530" w:type="dxa"/>
          </w:tcPr>
          <w:p w14:paraId="75A44524"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525"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32</w:t>
            </w:r>
          </w:p>
        </w:tc>
      </w:tr>
      <w:tr w:rsidR="00E651FD" w:rsidRPr="00A043BE" w14:paraId="75A4452C" w14:textId="77777777">
        <w:tc>
          <w:tcPr>
            <w:tcW w:w="1502" w:type="dxa"/>
          </w:tcPr>
          <w:p w14:paraId="75A44527"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9</w:t>
            </w:r>
          </w:p>
        </w:tc>
        <w:tc>
          <w:tcPr>
            <w:tcW w:w="1529" w:type="dxa"/>
          </w:tcPr>
          <w:p w14:paraId="75A44528"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180</w:t>
            </w:r>
          </w:p>
        </w:tc>
        <w:tc>
          <w:tcPr>
            <w:tcW w:w="2369" w:type="dxa"/>
          </w:tcPr>
          <w:p w14:paraId="75A44529"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w:t>
            </w:r>
          </w:p>
        </w:tc>
        <w:tc>
          <w:tcPr>
            <w:tcW w:w="1530" w:type="dxa"/>
          </w:tcPr>
          <w:p w14:paraId="75A4452A"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52B"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36</w:t>
            </w:r>
          </w:p>
        </w:tc>
      </w:tr>
      <w:tr w:rsidR="00E651FD" w:rsidRPr="00A043BE" w14:paraId="75A44532" w14:textId="77777777">
        <w:tc>
          <w:tcPr>
            <w:tcW w:w="1502" w:type="dxa"/>
          </w:tcPr>
          <w:p w14:paraId="75A4452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10</w:t>
            </w:r>
          </w:p>
        </w:tc>
        <w:tc>
          <w:tcPr>
            <w:tcW w:w="1529" w:type="dxa"/>
          </w:tcPr>
          <w:p w14:paraId="75A4452E"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200</w:t>
            </w:r>
          </w:p>
        </w:tc>
        <w:tc>
          <w:tcPr>
            <w:tcW w:w="2369" w:type="dxa"/>
          </w:tcPr>
          <w:p w14:paraId="75A4452F"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w:t>
            </w:r>
          </w:p>
        </w:tc>
        <w:tc>
          <w:tcPr>
            <w:tcW w:w="1530" w:type="dxa"/>
          </w:tcPr>
          <w:p w14:paraId="75A44530"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c>
          <w:tcPr>
            <w:tcW w:w="2160" w:type="dxa"/>
          </w:tcPr>
          <w:p w14:paraId="75A44531"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w:t>
            </w:r>
          </w:p>
        </w:tc>
      </w:tr>
      <w:tr w:rsidR="00E651FD" w:rsidRPr="00A043BE" w14:paraId="75A44538" w14:textId="77777777">
        <w:tc>
          <w:tcPr>
            <w:tcW w:w="1502" w:type="dxa"/>
          </w:tcPr>
          <w:p w14:paraId="75A44533"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11</w:t>
            </w:r>
          </w:p>
        </w:tc>
        <w:tc>
          <w:tcPr>
            <w:tcW w:w="1529" w:type="dxa"/>
          </w:tcPr>
          <w:p w14:paraId="75A44534"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220</w:t>
            </w:r>
          </w:p>
        </w:tc>
        <w:tc>
          <w:tcPr>
            <w:tcW w:w="2369" w:type="dxa"/>
          </w:tcPr>
          <w:p w14:paraId="75A44535"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w:t>
            </w:r>
          </w:p>
        </w:tc>
        <w:tc>
          <w:tcPr>
            <w:tcW w:w="1530" w:type="dxa"/>
          </w:tcPr>
          <w:p w14:paraId="75A44536"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60</w:t>
            </w:r>
          </w:p>
        </w:tc>
        <w:tc>
          <w:tcPr>
            <w:tcW w:w="2160" w:type="dxa"/>
          </w:tcPr>
          <w:p w14:paraId="75A44537"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44</w:t>
            </w:r>
          </w:p>
        </w:tc>
      </w:tr>
      <w:tr w:rsidR="00E651FD" w:rsidRPr="00A043BE" w14:paraId="75A4453E" w14:textId="77777777">
        <w:tc>
          <w:tcPr>
            <w:tcW w:w="1502" w:type="dxa"/>
          </w:tcPr>
          <w:p w14:paraId="75A44539"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12</w:t>
            </w:r>
          </w:p>
        </w:tc>
        <w:tc>
          <w:tcPr>
            <w:tcW w:w="1529" w:type="dxa"/>
          </w:tcPr>
          <w:p w14:paraId="75A4453A"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240</w:t>
            </w:r>
          </w:p>
        </w:tc>
        <w:tc>
          <w:tcPr>
            <w:tcW w:w="2369" w:type="dxa"/>
          </w:tcPr>
          <w:p w14:paraId="75A4453B"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w:t>
            </w:r>
          </w:p>
        </w:tc>
        <w:tc>
          <w:tcPr>
            <w:tcW w:w="1530" w:type="dxa"/>
          </w:tcPr>
          <w:p w14:paraId="75A4453C"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60</w:t>
            </w:r>
          </w:p>
        </w:tc>
        <w:tc>
          <w:tcPr>
            <w:tcW w:w="2160" w:type="dxa"/>
          </w:tcPr>
          <w:p w14:paraId="75A4453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48</w:t>
            </w:r>
          </w:p>
        </w:tc>
      </w:tr>
      <w:tr w:rsidR="00E651FD" w:rsidRPr="00A043BE" w14:paraId="75A44544" w14:textId="77777777">
        <w:tc>
          <w:tcPr>
            <w:tcW w:w="1502" w:type="dxa"/>
          </w:tcPr>
          <w:p w14:paraId="75A4453F"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13</w:t>
            </w:r>
          </w:p>
        </w:tc>
        <w:tc>
          <w:tcPr>
            <w:tcW w:w="1529" w:type="dxa"/>
          </w:tcPr>
          <w:p w14:paraId="75A44540"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260</w:t>
            </w:r>
          </w:p>
        </w:tc>
        <w:tc>
          <w:tcPr>
            <w:tcW w:w="2369" w:type="dxa"/>
          </w:tcPr>
          <w:p w14:paraId="75A44541"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w:t>
            </w:r>
          </w:p>
        </w:tc>
        <w:tc>
          <w:tcPr>
            <w:tcW w:w="1530" w:type="dxa"/>
          </w:tcPr>
          <w:p w14:paraId="75A44542"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60</w:t>
            </w:r>
          </w:p>
        </w:tc>
        <w:tc>
          <w:tcPr>
            <w:tcW w:w="2160" w:type="dxa"/>
          </w:tcPr>
          <w:p w14:paraId="75A44543"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52</w:t>
            </w:r>
          </w:p>
        </w:tc>
      </w:tr>
      <w:tr w:rsidR="00E651FD" w:rsidRPr="00A043BE" w14:paraId="75A4454A" w14:textId="77777777">
        <w:tc>
          <w:tcPr>
            <w:tcW w:w="1502" w:type="dxa"/>
          </w:tcPr>
          <w:p w14:paraId="75A44545"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14</w:t>
            </w:r>
          </w:p>
        </w:tc>
        <w:tc>
          <w:tcPr>
            <w:tcW w:w="1529" w:type="dxa"/>
          </w:tcPr>
          <w:p w14:paraId="75A44546"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280</w:t>
            </w:r>
          </w:p>
        </w:tc>
        <w:tc>
          <w:tcPr>
            <w:tcW w:w="2369" w:type="dxa"/>
          </w:tcPr>
          <w:p w14:paraId="75A44547"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w:t>
            </w:r>
          </w:p>
        </w:tc>
        <w:tc>
          <w:tcPr>
            <w:tcW w:w="1530" w:type="dxa"/>
          </w:tcPr>
          <w:p w14:paraId="75A44548"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60</w:t>
            </w:r>
          </w:p>
        </w:tc>
        <w:tc>
          <w:tcPr>
            <w:tcW w:w="2160" w:type="dxa"/>
          </w:tcPr>
          <w:p w14:paraId="75A44549"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56</w:t>
            </w:r>
          </w:p>
        </w:tc>
      </w:tr>
      <w:tr w:rsidR="00E651FD" w:rsidRPr="00A043BE" w14:paraId="75A44550" w14:textId="77777777">
        <w:tc>
          <w:tcPr>
            <w:tcW w:w="1502" w:type="dxa"/>
          </w:tcPr>
          <w:p w14:paraId="75A4454B"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15</w:t>
            </w:r>
          </w:p>
        </w:tc>
        <w:tc>
          <w:tcPr>
            <w:tcW w:w="1529" w:type="dxa"/>
          </w:tcPr>
          <w:p w14:paraId="75A4454C"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300</w:t>
            </w:r>
          </w:p>
        </w:tc>
        <w:tc>
          <w:tcPr>
            <w:tcW w:w="2369" w:type="dxa"/>
          </w:tcPr>
          <w:p w14:paraId="75A4454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w:t>
            </w:r>
          </w:p>
        </w:tc>
        <w:tc>
          <w:tcPr>
            <w:tcW w:w="1530" w:type="dxa"/>
          </w:tcPr>
          <w:p w14:paraId="75A4454E"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60</w:t>
            </w:r>
          </w:p>
        </w:tc>
        <w:tc>
          <w:tcPr>
            <w:tcW w:w="2160" w:type="dxa"/>
          </w:tcPr>
          <w:p w14:paraId="75A4454F"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60</w:t>
            </w:r>
          </w:p>
        </w:tc>
      </w:tr>
      <w:tr w:rsidR="00E651FD" w:rsidRPr="00A043BE" w14:paraId="75A44556" w14:textId="77777777">
        <w:tc>
          <w:tcPr>
            <w:tcW w:w="1502" w:type="dxa"/>
          </w:tcPr>
          <w:p w14:paraId="75A44551"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16</w:t>
            </w:r>
          </w:p>
        </w:tc>
        <w:tc>
          <w:tcPr>
            <w:tcW w:w="1529" w:type="dxa"/>
          </w:tcPr>
          <w:p w14:paraId="75A44552"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320</w:t>
            </w:r>
          </w:p>
        </w:tc>
        <w:tc>
          <w:tcPr>
            <w:tcW w:w="2369" w:type="dxa"/>
          </w:tcPr>
          <w:p w14:paraId="75A44553"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w:t>
            </w:r>
          </w:p>
        </w:tc>
        <w:tc>
          <w:tcPr>
            <w:tcW w:w="1530" w:type="dxa"/>
          </w:tcPr>
          <w:p w14:paraId="75A44554"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555"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64</w:t>
            </w:r>
          </w:p>
        </w:tc>
      </w:tr>
      <w:tr w:rsidR="00E651FD" w:rsidRPr="00A043BE" w14:paraId="75A4455C" w14:textId="77777777">
        <w:tc>
          <w:tcPr>
            <w:tcW w:w="1502" w:type="dxa"/>
          </w:tcPr>
          <w:p w14:paraId="75A44557"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17</w:t>
            </w:r>
          </w:p>
        </w:tc>
        <w:tc>
          <w:tcPr>
            <w:tcW w:w="1529" w:type="dxa"/>
          </w:tcPr>
          <w:p w14:paraId="75A44558"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340</w:t>
            </w:r>
          </w:p>
        </w:tc>
        <w:tc>
          <w:tcPr>
            <w:tcW w:w="2369" w:type="dxa"/>
          </w:tcPr>
          <w:p w14:paraId="75A44559"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w:t>
            </w:r>
          </w:p>
        </w:tc>
        <w:tc>
          <w:tcPr>
            <w:tcW w:w="1530" w:type="dxa"/>
          </w:tcPr>
          <w:p w14:paraId="75A4455A"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55B"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68</w:t>
            </w:r>
          </w:p>
        </w:tc>
      </w:tr>
      <w:tr w:rsidR="00E651FD" w:rsidRPr="00A043BE" w14:paraId="75A44562" w14:textId="77777777">
        <w:tc>
          <w:tcPr>
            <w:tcW w:w="1502" w:type="dxa"/>
          </w:tcPr>
          <w:p w14:paraId="75A4455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18</w:t>
            </w:r>
          </w:p>
        </w:tc>
        <w:tc>
          <w:tcPr>
            <w:tcW w:w="1529" w:type="dxa"/>
          </w:tcPr>
          <w:p w14:paraId="75A4455E"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360</w:t>
            </w:r>
          </w:p>
        </w:tc>
        <w:tc>
          <w:tcPr>
            <w:tcW w:w="2369" w:type="dxa"/>
          </w:tcPr>
          <w:p w14:paraId="75A4455F"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w:t>
            </w:r>
          </w:p>
        </w:tc>
        <w:tc>
          <w:tcPr>
            <w:tcW w:w="1530" w:type="dxa"/>
          </w:tcPr>
          <w:p w14:paraId="75A44560"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561"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72</w:t>
            </w:r>
          </w:p>
        </w:tc>
      </w:tr>
      <w:tr w:rsidR="00E651FD" w:rsidRPr="00A043BE" w14:paraId="75A44568" w14:textId="77777777">
        <w:tc>
          <w:tcPr>
            <w:tcW w:w="1502" w:type="dxa"/>
          </w:tcPr>
          <w:p w14:paraId="75A44563"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19</w:t>
            </w:r>
          </w:p>
        </w:tc>
        <w:tc>
          <w:tcPr>
            <w:tcW w:w="1529" w:type="dxa"/>
          </w:tcPr>
          <w:p w14:paraId="75A44564"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380</w:t>
            </w:r>
          </w:p>
        </w:tc>
        <w:tc>
          <w:tcPr>
            <w:tcW w:w="2369" w:type="dxa"/>
          </w:tcPr>
          <w:p w14:paraId="75A44565"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w:t>
            </w:r>
          </w:p>
        </w:tc>
        <w:tc>
          <w:tcPr>
            <w:tcW w:w="1530" w:type="dxa"/>
          </w:tcPr>
          <w:p w14:paraId="75A44566"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567"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76</w:t>
            </w:r>
          </w:p>
        </w:tc>
      </w:tr>
      <w:tr w:rsidR="00E651FD" w:rsidRPr="00A043BE" w14:paraId="75A4456E" w14:textId="77777777">
        <w:tc>
          <w:tcPr>
            <w:tcW w:w="1502" w:type="dxa"/>
          </w:tcPr>
          <w:p w14:paraId="75A44569"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20</w:t>
            </w:r>
          </w:p>
        </w:tc>
        <w:tc>
          <w:tcPr>
            <w:tcW w:w="1529" w:type="dxa"/>
          </w:tcPr>
          <w:p w14:paraId="75A4456A"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400</w:t>
            </w:r>
          </w:p>
        </w:tc>
        <w:tc>
          <w:tcPr>
            <w:tcW w:w="2369" w:type="dxa"/>
          </w:tcPr>
          <w:p w14:paraId="75A4456B"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4</w:t>
            </w:r>
          </w:p>
        </w:tc>
        <w:tc>
          <w:tcPr>
            <w:tcW w:w="1530" w:type="dxa"/>
          </w:tcPr>
          <w:p w14:paraId="75A4456C"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80</w:t>
            </w:r>
          </w:p>
        </w:tc>
        <w:tc>
          <w:tcPr>
            <w:tcW w:w="2160" w:type="dxa"/>
          </w:tcPr>
          <w:p w14:paraId="75A4456D" w14:textId="77777777" w:rsidR="00E651FD" w:rsidRPr="00A043BE" w:rsidRDefault="00E651FD" w:rsidP="00CC452E">
            <w:pPr>
              <w:keepNext/>
              <w:keepLines/>
              <w:suppressAutoHyphens/>
              <w:spacing w:line="240" w:lineRule="auto"/>
              <w:jc w:val="center"/>
              <w:rPr>
                <w:rFonts w:eastAsia="SimSun"/>
                <w:noProof/>
                <w:szCs w:val="22"/>
                <w:lang w:val="fr-FR"/>
              </w:rPr>
            </w:pPr>
            <w:r w:rsidRPr="00A043BE">
              <w:rPr>
                <w:rFonts w:eastAsia="SimSun"/>
                <w:noProof/>
                <w:szCs w:val="22"/>
                <w:lang w:val="fr-FR"/>
              </w:rPr>
              <w:t>80</w:t>
            </w:r>
          </w:p>
        </w:tc>
      </w:tr>
    </w:tbl>
    <w:p w14:paraId="75A4456F" w14:textId="77777777" w:rsidR="00D93186" w:rsidRPr="00A043BE" w:rsidRDefault="00B6635C" w:rsidP="00CC452E">
      <w:pPr>
        <w:numPr>
          <w:ilvl w:val="12"/>
          <w:numId w:val="0"/>
        </w:numPr>
        <w:tabs>
          <w:tab w:val="clear" w:pos="567"/>
        </w:tabs>
        <w:spacing w:line="240" w:lineRule="auto"/>
        <w:ind w:right="-2"/>
        <w:rPr>
          <w:rFonts w:eastAsia="SimSun"/>
          <w:iCs/>
          <w:noProof/>
          <w:szCs w:val="22"/>
          <w:lang w:val="fr-FR" w:eastAsia="fr-FR"/>
        </w:rPr>
      </w:pPr>
      <w:r w:rsidRPr="00A043BE">
        <w:rPr>
          <w:rFonts w:eastAsia="SimSun"/>
          <w:iCs/>
          <w:noProof/>
          <w:szCs w:val="22"/>
          <w:lang w:val="fr-FR" w:eastAsia="fr-FR"/>
        </w:rPr>
        <w:t>*</w:t>
      </w:r>
      <w:r w:rsidR="00D93186" w:rsidRPr="00A043BE">
        <w:rPr>
          <w:rFonts w:eastAsia="SimSun"/>
          <w:iCs/>
          <w:noProof/>
          <w:szCs w:val="22"/>
          <w:lang w:val="fr-FR" w:eastAsia="fr-FR"/>
        </w:rPr>
        <w:t>Représente le volume de la dose quotidienne totale.</w:t>
      </w:r>
    </w:p>
    <w:p w14:paraId="75A44570" w14:textId="77777777" w:rsidR="00D93186" w:rsidRPr="00A043BE" w:rsidRDefault="00D93186" w:rsidP="00CC452E">
      <w:pPr>
        <w:numPr>
          <w:ilvl w:val="12"/>
          <w:numId w:val="0"/>
        </w:numPr>
        <w:tabs>
          <w:tab w:val="clear" w:pos="567"/>
        </w:tabs>
        <w:spacing w:line="240" w:lineRule="auto"/>
        <w:ind w:right="-2"/>
        <w:rPr>
          <w:rFonts w:eastAsia="SimSun"/>
          <w:iCs/>
          <w:noProof/>
          <w:szCs w:val="22"/>
          <w:lang w:val="fr-FR" w:eastAsia="fr-FR"/>
        </w:rPr>
      </w:pPr>
      <w:r w:rsidRPr="00A043BE">
        <w:rPr>
          <w:rFonts w:eastAsia="SimSun"/>
          <w:iCs/>
          <w:noProof/>
          <w:szCs w:val="22"/>
          <w:lang w:val="fr-FR" w:eastAsia="fr-FR"/>
        </w:rPr>
        <w:t>Jetez toute solution de poudre dissoute inutilisée dans les 30 minutes.</w:t>
      </w:r>
    </w:p>
    <w:p w14:paraId="75A44571" w14:textId="77777777" w:rsidR="00E651FD" w:rsidRPr="00A043BE" w:rsidRDefault="00E651FD" w:rsidP="00CC452E">
      <w:pPr>
        <w:tabs>
          <w:tab w:val="clear" w:pos="567"/>
        </w:tabs>
        <w:suppressAutoHyphens/>
        <w:autoSpaceDE w:val="0"/>
        <w:autoSpaceDN w:val="0"/>
        <w:adjustRightInd w:val="0"/>
        <w:spacing w:line="240" w:lineRule="auto"/>
        <w:rPr>
          <w:bCs/>
          <w:noProof/>
          <w:szCs w:val="22"/>
          <w:lang w:val="fr-FR"/>
        </w:rPr>
      </w:pPr>
    </w:p>
    <w:p w14:paraId="75A44572" w14:textId="77777777" w:rsidR="00E651FD" w:rsidRPr="00A043BE" w:rsidRDefault="00E651FD" w:rsidP="00CC452E">
      <w:pPr>
        <w:tabs>
          <w:tab w:val="clear" w:pos="567"/>
        </w:tabs>
        <w:suppressAutoHyphens/>
        <w:autoSpaceDE w:val="0"/>
        <w:autoSpaceDN w:val="0"/>
        <w:adjustRightInd w:val="0"/>
        <w:spacing w:line="240" w:lineRule="auto"/>
        <w:rPr>
          <w:bCs/>
          <w:noProof/>
          <w:szCs w:val="22"/>
          <w:lang w:val="fr-FR"/>
        </w:rPr>
      </w:pPr>
      <w:r w:rsidRPr="00A043BE">
        <w:rPr>
          <w:bCs/>
          <w:noProof/>
          <w:szCs w:val="22"/>
          <w:lang w:val="fr-FR"/>
        </w:rPr>
        <w:t>Pour le nettoyage, le piston doit être retiré du cylindre de la seringue pour administration orale. Les deux parties de la seringue pour administration orale et le godet doivent être lavés à l’eau chaude et séchés à l’air libre. Une fois que la seringue pour administration orale est sèche, le piston doit être replacé à l’intérieur du cylindre de la seringue. La seringue pour administration orale et le godet doivent ensuite être rangés en attendant l’utilisation suivante.</w:t>
      </w:r>
    </w:p>
    <w:p w14:paraId="75A44573" w14:textId="77777777" w:rsidR="00E651FD" w:rsidRPr="00A043BE" w:rsidRDefault="00E651FD" w:rsidP="00CC452E">
      <w:pPr>
        <w:tabs>
          <w:tab w:val="clear" w:pos="567"/>
        </w:tabs>
        <w:suppressAutoHyphens/>
        <w:autoSpaceDE w:val="0"/>
        <w:autoSpaceDN w:val="0"/>
        <w:adjustRightInd w:val="0"/>
        <w:spacing w:line="240" w:lineRule="auto"/>
        <w:rPr>
          <w:bCs/>
          <w:noProof/>
          <w:szCs w:val="22"/>
          <w:lang w:val="fr-FR"/>
        </w:rPr>
      </w:pPr>
    </w:p>
    <w:p w14:paraId="75A44574"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4.3</w:t>
      </w:r>
      <w:r w:rsidRPr="00A043BE">
        <w:rPr>
          <w:b/>
          <w:noProof/>
          <w:szCs w:val="22"/>
          <w:lang w:val="fr-FR"/>
        </w:rPr>
        <w:tab/>
        <w:t>Contre-indications</w:t>
      </w:r>
    </w:p>
    <w:p w14:paraId="75A44575" w14:textId="77777777" w:rsidR="00E651FD" w:rsidRPr="00A043BE" w:rsidRDefault="00E651FD" w:rsidP="00CC452E">
      <w:pPr>
        <w:keepNext/>
        <w:keepLines/>
        <w:tabs>
          <w:tab w:val="clear" w:pos="567"/>
        </w:tabs>
        <w:suppressAutoHyphens/>
        <w:spacing w:line="240" w:lineRule="auto"/>
        <w:rPr>
          <w:noProof/>
          <w:szCs w:val="22"/>
          <w:lang w:val="fr-FR"/>
        </w:rPr>
      </w:pPr>
    </w:p>
    <w:p w14:paraId="75A44576" w14:textId="77777777" w:rsidR="00E651FD" w:rsidRPr="00A043BE" w:rsidRDefault="00E651FD" w:rsidP="00CC452E">
      <w:pPr>
        <w:tabs>
          <w:tab w:val="clear" w:pos="567"/>
          <w:tab w:val="left" w:pos="720"/>
        </w:tabs>
        <w:suppressAutoHyphens/>
        <w:spacing w:line="240" w:lineRule="auto"/>
        <w:rPr>
          <w:noProof/>
          <w:szCs w:val="22"/>
          <w:lang w:val="fr-FR"/>
        </w:rPr>
      </w:pPr>
      <w:r w:rsidRPr="00A043BE">
        <w:rPr>
          <w:noProof/>
          <w:szCs w:val="22"/>
          <w:lang w:val="fr-FR"/>
        </w:rPr>
        <w:t>Hypersensibilité au principe actif ou à l’un des excipients mentionnés à la rubrique 6.1.</w:t>
      </w:r>
    </w:p>
    <w:p w14:paraId="75A44577" w14:textId="77777777" w:rsidR="00E651FD" w:rsidRPr="00A043BE" w:rsidRDefault="00E651FD" w:rsidP="00CC452E">
      <w:pPr>
        <w:tabs>
          <w:tab w:val="clear" w:pos="567"/>
        </w:tabs>
        <w:suppressAutoHyphens/>
        <w:spacing w:line="240" w:lineRule="auto"/>
        <w:rPr>
          <w:noProof/>
          <w:szCs w:val="22"/>
          <w:lang w:val="fr-FR"/>
        </w:rPr>
      </w:pPr>
    </w:p>
    <w:p w14:paraId="75A44578"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4.4</w:t>
      </w:r>
      <w:r w:rsidRPr="00A043BE">
        <w:rPr>
          <w:b/>
          <w:noProof/>
          <w:szCs w:val="22"/>
          <w:lang w:val="fr-FR"/>
        </w:rPr>
        <w:tab/>
        <w:t>Mises en garde spéciales et précautions d’emploi</w:t>
      </w:r>
    </w:p>
    <w:p w14:paraId="75A44579" w14:textId="77777777" w:rsidR="00E651FD" w:rsidRPr="00A043BE" w:rsidRDefault="00E651FD" w:rsidP="00CC452E">
      <w:pPr>
        <w:pStyle w:val="BodyText3"/>
        <w:keepNext/>
        <w:keepLines/>
        <w:tabs>
          <w:tab w:val="left" w:pos="567"/>
        </w:tabs>
        <w:suppressAutoHyphens/>
        <w:autoSpaceDE/>
        <w:autoSpaceDN/>
        <w:adjustRightInd/>
        <w:jc w:val="left"/>
        <w:rPr>
          <w:noProof/>
          <w:sz w:val="22"/>
          <w:szCs w:val="22"/>
          <w:lang w:val="fr-FR"/>
        </w:rPr>
      </w:pPr>
    </w:p>
    <w:p w14:paraId="75A4457A" w14:textId="77777777" w:rsidR="00E651FD" w:rsidRPr="00A043BE" w:rsidRDefault="00E651FD" w:rsidP="00CC452E">
      <w:pPr>
        <w:keepNext/>
        <w:keepLines/>
        <w:suppressAutoHyphens/>
        <w:spacing w:line="240" w:lineRule="auto"/>
        <w:rPr>
          <w:rFonts w:eastAsia="SimSun"/>
          <w:noProof/>
          <w:szCs w:val="22"/>
          <w:u w:val="single"/>
          <w:lang w:val="fr-FR"/>
        </w:rPr>
      </w:pPr>
      <w:r w:rsidRPr="00A043BE">
        <w:rPr>
          <w:rFonts w:eastAsia="SimSun"/>
          <w:noProof/>
          <w:szCs w:val="22"/>
          <w:u w:val="single"/>
          <w:lang w:val="fr-FR"/>
        </w:rPr>
        <w:t>Apport alimentaire</w:t>
      </w:r>
    </w:p>
    <w:p w14:paraId="75A4457B" w14:textId="77777777" w:rsidR="00E651FD" w:rsidRPr="00A043BE" w:rsidRDefault="00E651FD" w:rsidP="00CC452E">
      <w:pPr>
        <w:keepNext/>
        <w:keepLines/>
        <w:suppressAutoHyphens/>
        <w:spacing w:line="240" w:lineRule="auto"/>
        <w:rPr>
          <w:rFonts w:eastAsia="SimSun"/>
          <w:noProof/>
          <w:szCs w:val="22"/>
          <w:u w:val="single"/>
          <w:lang w:val="fr-FR"/>
        </w:rPr>
      </w:pPr>
    </w:p>
    <w:p w14:paraId="75A4457C" w14:textId="77777777" w:rsidR="00E651FD" w:rsidRPr="00A043BE" w:rsidRDefault="00E651FD" w:rsidP="00CC452E">
      <w:pPr>
        <w:pStyle w:val="EMEAEnBodyText"/>
        <w:tabs>
          <w:tab w:val="left" w:pos="720"/>
        </w:tabs>
        <w:suppressAutoHyphens/>
        <w:spacing w:before="0" w:after="0"/>
        <w:jc w:val="left"/>
        <w:rPr>
          <w:noProof/>
          <w:szCs w:val="22"/>
          <w:lang w:val="fr-FR"/>
        </w:rPr>
      </w:pPr>
      <w:r w:rsidRPr="00A043BE">
        <w:rPr>
          <w:noProof/>
          <w:szCs w:val="22"/>
          <w:lang w:val="fr-FR"/>
        </w:rPr>
        <w:t>Les patients traités par Kuvan doivent continuer à suivre un régime pauvre en phénylalanine et à subir des examens cliniques réguliers (tels qu’une surveillance des taux sanguins de phénylalanine et de tyrosine, de l’apport alimentaire et du développement psychomoteur).</w:t>
      </w:r>
    </w:p>
    <w:p w14:paraId="75A4457D" w14:textId="77777777" w:rsidR="00E651FD" w:rsidRPr="00A043BE" w:rsidRDefault="00E651FD" w:rsidP="00CC452E">
      <w:pPr>
        <w:tabs>
          <w:tab w:val="clear" w:pos="567"/>
          <w:tab w:val="left" w:pos="720"/>
        </w:tabs>
        <w:suppressAutoHyphens/>
        <w:spacing w:line="240" w:lineRule="auto"/>
        <w:rPr>
          <w:noProof/>
          <w:szCs w:val="22"/>
          <w:lang w:val="fr-FR"/>
        </w:rPr>
      </w:pPr>
    </w:p>
    <w:p w14:paraId="75A4457E" w14:textId="77777777" w:rsidR="00E651FD" w:rsidRPr="00A043BE" w:rsidRDefault="00E651FD" w:rsidP="00CC452E">
      <w:pPr>
        <w:keepNext/>
        <w:keepLines/>
        <w:suppressAutoHyphens/>
        <w:spacing w:line="240" w:lineRule="auto"/>
        <w:rPr>
          <w:rFonts w:eastAsia="SimSun"/>
          <w:noProof/>
          <w:szCs w:val="22"/>
          <w:u w:val="single"/>
          <w:lang w:val="fr-FR"/>
        </w:rPr>
      </w:pPr>
      <w:r w:rsidRPr="00A043BE">
        <w:rPr>
          <w:rFonts w:eastAsia="SimSun"/>
          <w:noProof/>
          <w:szCs w:val="22"/>
          <w:u w:val="single"/>
          <w:lang w:val="fr-FR"/>
        </w:rPr>
        <w:t>Faibles taux sanguins de phénylalanine et de tyrosine</w:t>
      </w:r>
    </w:p>
    <w:p w14:paraId="75A4457F" w14:textId="77777777" w:rsidR="00E651FD" w:rsidRPr="00A043BE" w:rsidRDefault="00E651FD" w:rsidP="00CC452E">
      <w:pPr>
        <w:keepNext/>
        <w:keepLines/>
        <w:suppressAutoHyphens/>
        <w:spacing w:line="240" w:lineRule="auto"/>
        <w:rPr>
          <w:rFonts w:eastAsia="SimSun"/>
          <w:noProof/>
          <w:szCs w:val="22"/>
          <w:u w:val="single"/>
          <w:lang w:val="fr-FR"/>
        </w:rPr>
      </w:pPr>
    </w:p>
    <w:p w14:paraId="75A44580" w14:textId="77777777" w:rsidR="00E651FD" w:rsidRPr="00A043BE" w:rsidRDefault="00E651FD" w:rsidP="00CC452E">
      <w:pPr>
        <w:numPr>
          <w:ilvl w:val="12"/>
          <w:numId w:val="0"/>
        </w:numPr>
        <w:suppressAutoHyphens/>
        <w:spacing w:line="240" w:lineRule="auto"/>
        <w:rPr>
          <w:noProof/>
          <w:szCs w:val="22"/>
          <w:lang w:val="fr-FR"/>
        </w:rPr>
      </w:pPr>
      <w:r w:rsidRPr="00A043BE">
        <w:rPr>
          <w:noProof/>
          <w:szCs w:val="22"/>
          <w:lang w:val="fr-FR"/>
        </w:rPr>
        <w:t>Un dysfonctionnement prolongé ou récidivant de la voie métabolique de la phénylalanine-tyrosine-dihydroxy-L-phénylalanine (DOPA), peut entraîner un déficit de la synthèse des protéines et des neurotransmetteurs corporels. L’exposition prolongée à de faibles taux sanguins de phénylalanine et de tyrosine pendant la petite enfance a été associée à des troubles du neurodéveloppement. Un suivi effectif des apports alimentaires en phénylalanine et des apports protéiques globaux pendant le traitement par Kuvan est nécessaire afin d’assurer un contrôle approprié des taux sanguins de phénylalanine et de tyrosine ainsi que de l’équilibre nutritionnel.</w:t>
      </w:r>
    </w:p>
    <w:p w14:paraId="75A44581" w14:textId="77777777" w:rsidR="00E651FD" w:rsidRPr="00A043BE" w:rsidRDefault="00E651FD" w:rsidP="00CC452E">
      <w:pPr>
        <w:tabs>
          <w:tab w:val="clear" w:pos="567"/>
        </w:tabs>
        <w:suppressAutoHyphens/>
        <w:spacing w:line="240" w:lineRule="auto"/>
        <w:rPr>
          <w:bCs/>
          <w:noProof/>
          <w:szCs w:val="22"/>
          <w:lang w:val="fr-FR"/>
        </w:rPr>
      </w:pPr>
    </w:p>
    <w:p w14:paraId="75A44582" w14:textId="77777777" w:rsidR="00E651FD" w:rsidRPr="00A043BE" w:rsidRDefault="00E651FD" w:rsidP="00CC452E">
      <w:pPr>
        <w:keepNext/>
        <w:keepLines/>
        <w:suppressAutoHyphens/>
        <w:spacing w:line="240" w:lineRule="auto"/>
        <w:rPr>
          <w:rFonts w:eastAsia="SimSun"/>
          <w:noProof/>
          <w:szCs w:val="22"/>
          <w:u w:val="single"/>
          <w:lang w:val="fr-FR"/>
        </w:rPr>
      </w:pPr>
      <w:r w:rsidRPr="00A043BE">
        <w:rPr>
          <w:rFonts w:eastAsia="SimSun"/>
          <w:noProof/>
          <w:szCs w:val="22"/>
          <w:u w:val="single"/>
          <w:lang w:val="fr-FR"/>
        </w:rPr>
        <w:t>Modification de l’état de santé</w:t>
      </w:r>
    </w:p>
    <w:p w14:paraId="75A44583" w14:textId="77777777" w:rsidR="00E651FD" w:rsidRPr="00A043BE" w:rsidRDefault="00E651FD" w:rsidP="00CC452E">
      <w:pPr>
        <w:keepNext/>
        <w:keepLines/>
        <w:suppressAutoHyphens/>
        <w:spacing w:line="240" w:lineRule="auto"/>
        <w:rPr>
          <w:rFonts w:eastAsia="SimSun"/>
          <w:noProof/>
          <w:szCs w:val="22"/>
          <w:u w:val="single"/>
          <w:lang w:val="fr-FR"/>
        </w:rPr>
      </w:pPr>
    </w:p>
    <w:p w14:paraId="75A44584" w14:textId="77777777" w:rsidR="00E651FD" w:rsidRPr="00A043BE" w:rsidRDefault="00E651FD" w:rsidP="00CC452E">
      <w:pPr>
        <w:tabs>
          <w:tab w:val="clear" w:pos="567"/>
        </w:tabs>
        <w:suppressAutoHyphens/>
        <w:spacing w:line="240" w:lineRule="auto"/>
        <w:rPr>
          <w:bCs/>
          <w:noProof/>
          <w:szCs w:val="22"/>
          <w:lang w:val="fr-FR"/>
        </w:rPr>
      </w:pPr>
      <w:r w:rsidRPr="00A043BE">
        <w:rPr>
          <w:noProof/>
          <w:szCs w:val="22"/>
          <w:lang w:val="fr-FR"/>
        </w:rPr>
        <w:t>La consultation d’un médecin est recommandée au cours d’une</w:t>
      </w:r>
      <w:r w:rsidRPr="00A043BE" w:rsidDel="00590C0E">
        <w:rPr>
          <w:noProof/>
          <w:szCs w:val="22"/>
          <w:lang w:val="fr-FR"/>
        </w:rPr>
        <w:t xml:space="preserve"> </w:t>
      </w:r>
      <w:r w:rsidRPr="00A043BE">
        <w:rPr>
          <w:noProof/>
          <w:szCs w:val="22"/>
          <w:lang w:val="fr-FR"/>
        </w:rPr>
        <w:t>maladie intercurrente car les taux sanguins de phénylalanine peuvent augmenter</w:t>
      </w:r>
      <w:r w:rsidRPr="00A043BE">
        <w:rPr>
          <w:i/>
          <w:iCs/>
          <w:noProof/>
          <w:szCs w:val="22"/>
          <w:lang w:val="fr-FR"/>
        </w:rPr>
        <w:t>.</w:t>
      </w:r>
    </w:p>
    <w:p w14:paraId="75A44585" w14:textId="77777777" w:rsidR="00E651FD" w:rsidRPr="00A043BE" w:rsidRDefault="00E651FD" w:rsidP="00CC452E">
      <w:pPr>
        <w:tabs>
          <w:tab w:val="clear" w:pos="567"/>
          <w:tab w:val="left" w:pos="720"/>
        </w:tabs>
        <w:suppressAutoHyphens/>
        <w:spacing w:line="240" w:lineRule="auto"/>
        <w:rPr>
          <w:noProof/>
          <w:szCs w:val="22"/>
          <w:lang w:val="fr-FR"/>
        </w:rPr>
      </w:pPr>
    </w:p>
    <w:p w14:paraId="75A44586" w14:textId="77777777" w:rsidR="00E651FD" w:rsidRPr="00A043BE" w:rsidRDefault="00E651FD" w:rsidP="00CC452E">
      <w:pPr>
        <w:keepNext/>
        <w:keepLines/>
        <w:numPr>
          <w:ilvl w:val="12"/>
          <w:numId w:val="0"/>
        </w:numPr>
        <w:suppressAutoHyphens/>
        <w:spacing w:line="240" w:lineRule="auto"/>
        <w:rPr>
          <w:rFonts w:eastAsia="SimSun"/>
          <w:noProof/>
          <w:szCs w:val="22"/>
          <w:u w:val="single"/>
          <w:lang w:val="fr-FR"/>
        </w:rPr>
      </w:pPr>
      <w:r w:rsidRPr="00A043BE">
        <w:rPr>
          <w:rFonts w:eastAsia="SimSun"/>
          <w:noProof/>
          <w:szCs w:val="22"/>
          <w:u w:val="single"/>
          <w:lang w:val="fr-FR"/>
        </w:rPr>
        <w:t>Troubles convulsifs</w:t>
      </w:r>
    </w:p>
    <w:p w14:paraId="75A44587" w14:textId="77777777" w:rsidR="00E651FD" w:rsidRPr="00A043BE" w:rsidRDefault="00E651FD" w:rsidP="00CC452E">
      <w:pPr>
        <w:keepNext/>
        <w:keepLines/>
        <w:numPr>
          <w:ilvl w:val="12"/>
          <w:numId w:val="0"/>
        </w:numPr>
        <w:suppressAutoHyphens/>
        <w:spacing w:line="240" w:lineRule="auto"/>
        <w:rPr>
          <w:rFonts w:eastAsia="SimSun"/>
          <w:noProof/>
          <w:szCs w:val="22"/>
          <w:u w:val="single"/>
          <w:lang w:val="fr-FR"/>
        </w:rPr>
      </w:pPr>
    </w:p>
    <w:p w14:paraId="75A44588" w14:textId="77777777" w:rsidR="00E651FD" w:rsidRPr="00A043BE" w:rsidRDefault="00E651FD" w:rsidP="00CC452E">
      <w:pPr>
        <w:numPr>
          <w:ilvl w:val="12"/>
          <w:numId w:val="0"/>
        </w:numPr>
        <w:suppressAutoHyphens/>
        <w:spacing w:line="240" w:lineRule="auto"/>
        <w:rPr>
          <w:noProof/>
          <w:szCs w:val="22"/>
          <w:lang w:val="fr-FR"/>
        </w:rPr>
      </w:pPr>
      <w:r w:rsidRPr="00A043BE">
        <w:rPr>
          <w:rFonts w:eastAsia="SimSun"/>
          <w:noProof/>
          <w:szCs w:val="22"/>
          <w:lang w:val="fr-FR"/>
        </w:rPr>
        <w:t>Il convient d’être prudent lors de la prescription de Kuvan chez les patients traités par lévodopa. Des cas de convulsions, d’exacerbation des convulsions, d’augmentation de l’excitabilité et de l’irritabilité ont été observés lors de l’administration concomitante de lévodopa et de saproptérine chez des patients atteints de déficit en BH4 (voir rubrique 4.5).</w:t>
      </w:r>
    </w:p>
    <w:p w14:paraId="75A44589" w14:textId="77777777" w:rsidR="00E651FD" w:rsidRPr="00A043BE" w:rsidRDefault="00E651FD" w:rsidP="00CC452E">
      <w:pPr>
        <w:numPr>
          <w:ilvl w:val="12"/>
          <w:numId w:val="0"/>
        </w:numPr>
        <w:suppressAutoHyphens/>
        <w:spacing w:line="240" w:lineRule="auto"/>
        <w:rPr>
          <w:noProof/>
          <w:szCs w:val="22"/>
          <w:lang w:val="fr-FR"/>
        </w:rPr>
      </w:pPr>
    </w:p>
    <w:p w14:paraId="75A4458A" w14:textId="77777777" w:rsidR="00E651FD" w:rsidRPr="00A043BE" w:rsidRDefault="00E651FD" w:rsidP="00CC452E">
      <w:pPr>
        <w:keepNext/>
        <w:keepLines/>
        <w:suppressAutoHyphens/>
        <w:spacing w:line="240" w:lineRule="auto"/>
        <w:rPr>
          <w:rFonts w:eastAsia="SimSun"/>
          <w:noProof/>
          <w:szCs w:val="22"/>
          <w:u w:val="single"/>
          <w:lang w:val="fr-FR"/>
        </w:rPr>
      </w:pPr>
      <w:r w:rsidRPr="00A043BE">
        <w:rPr>
          <w:rFonts w:eastAsia="SimSun"/>
          <w:noProof/>
          <w:szCs w:val="22"/>
          <w:u w:val="single"/>
          <w:lang w:val="fr-FR"/>
        </w:rPr>
        <w:t>Arrêt du traitement</w:t>
      </w:r>
    </w:p>
    <w:p w14:paraId="75A4458B" w14:textId="77777777" w:rsidR="00E651FD" w:rsidRPr="00A043BE" w:rsidRDefault="00E651FD" w:rsidP="00CC452E">
      <w:pPr>
        <w:keepNext/>
        <w:keepLines/>
        <w:suppressAutoHyphens/>
        <w:spacing w:line="240" w:lineRule="auto"/>
        <w:rPr>
          <w:rFonts w:eastAsia="SimSun"/>
          <w:noProof/>
          <w:szCs w:val="22"/>
          <w:u w:val="single"/>
          <w:lang w:val="fr-FR"/>
        </w:rPr>
      </w:pPr>
    </w:p>
    <w:p w14:paraId="75A4458C" w14:textId="77777777" w:rsidR="00E651FD" w:rsidRPr="00A043BE" w:rsidRDefault="00E651FD" w:rsidP="00CC452E">
      <w:pPr>
        <w:numPr>
          <w:ilvl w:val="12"/>
          <w:numId w:val="0"/>
        </w:numPr>
        <w:suppressAutoHyphens/>
        <w:spacing w:line="240" w:lineRule="auto"/>
        <w:rPr>
          <w:noProof/>
          <w:szCs w:val="22"/>
          <w:lang w:val="fr-FR"/>
        </w:rPr>
      </w:pPr>
      <w:r w:rsidRPr="00A043BE">
        <w:rPr>
          <w:noProof/>
          <w:szCs w:val="22"/>
          <w:lang w:val="fr-FR"/>
        </w:rPr>
        <w:t>Un rebond, caractérisé par une élévation des taux sanguins de phénylalanine au</w:t>
      </w:r>
      <w:r w:rsidR="005033D7" w:rsidRPr="00A043BE">
        <w:rPr>
          <w:noProof/>
          <w:szCs w:val="22"/>
          <w:lang w:val="fr-FR"/>
        </w:rPr>
        <w:t>-</w:t>
      </w:r>
      <w:r w:rsidRPr="00A043BE">
        <w:rPr>
          <w:noProof/>
          <w:szCs w:val="22"/>
          <w:lang w:val="fr-FR"/>
        </w:rPr>
        <w:t>dessus des niveaux pré-traitement, peut survenir à l’arrêt du traitement.</w:t>
      </w:r>
    </w:p>
    <w:p w14:paraId="75A4458D" w14:textId="77777777" w:rsidR="00E651FD" w:rsidRPr="00A043BE" w:rsidRDefault="00E651FD" w:rsidP="00CC452E">
      <w:pPr>
        <w:suppressAutoHyphens/>
        <w:spacing w:line="240" w:lineRule="auto"/>
        <w:rPr>
          <w:noProof/>
          <w:szCs w:val="22"/>
          <w:u w:val="single"/>
          <w:lang w:val="fr-FR"/>
        </w:rPr>
      </w:pPr>
    </w:p>
    <w:p w14:paraId="75A4458E" w14:textId="77777777" w:rsidR="00E651FD" w:rsidRPr="00A043BE" w:rsidRDefault="00E651FD" w:rsidP="00CC452E">
      <w:pPr>
        <w:suppressAutoHyphens/>
        <w:spacing w:line="240" w:lineRule="auto"/>
        <w:rPr>
          <w:noProof/>
          <w:szCs w:val="22"/>
          <w:u w:val="single"/>
          <w:lang w:val="fr-FR"/>
        </w:rPr>
      </w:pPr>
      <w:r w:rsidRPr="00A043BE">
        <w:rPr>
          <w:noProof/>
          <w:szCs w:val="22"/>
          <w:u w:val="single"/>
          <w:lang w:val="fr-FR"/>
        </w:rPr>
        <w:t xml:space="preserve">Teneur en potassium </w:t>
      </w:r>
    </w:p>
    <w:p w14:paraId="75A4458F" w14:textId="77777777" w:rsidR="00E651FD" w:rsidRPr="00A043BE" w:rsidRDefault="00E651FD" w:rsidP="00CC452E">
      <w:pPr>
        <w:suppressAutoHyphens/>
        <w:spacing w:line="240" w:lineRule="auto"/>
        <w:rPr>
          <w:i/>
          <w:noProof/>
          <w:szCs w:val="22"/>
          <w:u w:val="single"/>
          <w:lang w:val="fr-FR"/>
        </w:rPr>
      </w:pPr>
    </w:p>
    <w:p w14:paraId="75A44590" w14:textId="77777777" w:rsidR="00E651FD" w:rsidRPr="00A043BE" w:rsidRDefault="00E651FD" w:rsidP="00CC452E">
      <w:pPr>
        <w:suppressAutoHyphens/>
        <w:spacing w:line="240" w:lineRule="auto"/>
        <w:rPr>
          <w:i/>
          <w:noProof/>
          <w:szCs w:val="22"/>
          <w:u w:val="single"/>
          <w:lang w:val="fr-FR"/>
        </w:rPr>
      </w:pPr>
      <w:r w:rsidRPr="00A043BE">
        <w:rPr>
          <w:i/>
          <w:noProof/>
          <w:szCs w:val="22"/>
          <w:lang w:val="fr-FR"/>
        </w:rPr>
        <w:t>Kuvan 100 mg poudre pour solution buvable</w:t>
      </w:r>
    </w:p>
    <w:p w14:paraId="75A44591" w14:textId="77777777" w:rsidR="00E651FD" w:rsidRPr="00A043BE" w:rsidRDefault="00E651FD" w:rsidP="00CC452E">
      <w:pPr>
        <w:suppressAutoHyphens/>
        <w:spacing w:line="240" w:lineRule="auto"/>
        <w:rPr>
          <w:noProof/>
          <w:szCs w:val="22"/>
          <w:lang w:val="fr-FR"/>
        </w:rPr>
      </w:pPr>
      <w:r w:rsidRPr="00A043BE">
        <w:rPr>
          <w:noProof/>
          <w:szCs w:val="22"/>
          <w:lang w:val="fr-FR"/>
        </w:rPr>
        <w:t xml:space="preserve">Ce </w:t>
      </w:r>
      <w:r w:rsidR="004526A6" w:rsidRPr="00A043BE">
        <w:rPr>
          <w:noProof/>
          <w:szCs w:val="22"/>
          <w:lang w:val="fr-FR"/>
        </w:rPr>
        <w:t>médicament</w:t>
      </w:r>
      <w:r w:rsidRPr="00A043BE">
        <w:rPr>
          <w:noProof/>
          <w:szCs w:val="22"/>
          <w:lang w:val="fr-FR"/>
        </w:rPr>
        <w:t xml:space="preserve"> contient </w:t>
      </w:r>
      <w:r w:rsidRPr="00A043BE">
        <w:rPr>
          <w:iCs/>
          <w:noProof/>
          <w:szCs w:val="22"/>
          <w:lang w:val="fr-FR"/>
        </w:rPr>
        <w:t>0,3 mmol</w:t>
      </w:r>
      <w:r w:rsidRPr="00A043BE">
        <w:rPr>
          <w:noProof/>
          <w:szCs w:val="22"/>
          <w:lang w:val="fr-FR"/>
        </w:rPr>
        <w:t xml:space="preserve"> (</w:t>
      </w:r>
      <w:r w:rsidRPr="00A043BE">
        <w:rPr>
          <w:iCs/>
          <w:noProof/>
          <w:szCs w:val="22"/>
          <w:lang w:val="fr-FR"/>
        </w:rPr>
        <w:t>12,6 mg</w:t>
      </w:r>
      <w:r w:rsidRPr="00A043BE">
        <w:rPr>
          <w:noProof/>
          <w:szCs w:val="22"/>
          <w:lang w:val="fr-FR"/>
        </w:rPr>
        <w:t xml:space="preserve">) de </w:t>
      </w:r>
      <w:r w:rsidRPr="00A043BE">
        <w:rPr>
          <w:iCs/>
          <w:noProof/>
          <w:szCs w:val="22"/>
          <w:lang w:val="fr-FR"/>
        </w:rPr>
        <w:t>potassium</w:t>
      </w:r>
      <w:r w:rsidRPr="00A043BE">
        <w:rPr>
          <w:noProof/>
          <w:szCs w:val="22"/>
          <w:lang w:val="fr-FR"/>
        </w:rPr>
        <w:t xml:space="preserve"> par sachet. À prendre en compte chez les patients insuffisants rénaux ou chez les patients </w:t>
      </w:r>
      <w:r w:rsidR="00261EA1" w:rsidRPr="00A043BE">
        <w:rPr>
          <w:noProof/>
          <w:szCs w:val="22"/>
          <w:lang w:val="fr-FR"/>
        </w:rPr>
        <w:t>suivant un régime hypokaliémiant</w:t>
      </w:r>
      <w:r w:rsidRPr="00A043BE">
        <w:rPr>
          <w:noProof/>
          <w:szCs w:val="22"/>
          <w:lang w:val="fr-FR"/>
        </w:rPr>
        <w:t>.</w:t>
      </w:r>
    </w:p>
    <w:p w14:paraId="75A44592" w14:textId="77777777" w:rsidR="00E651FD" w:rsidRPr="00A043BE" w:rsidRDefault="00E651FD" w:rsidP="00CC452E">
      <w:pPr>
        <w:suppressAutoHyphens/>
        <w:spacing w:line="240" w:lineRule="auto"/>
        <w:rPr>
          <w:noProof/>
          <w:szCs w:val="22"/>
          <w:lang w:val="fr-FR"/>
        </w:rPr>
      </w:pPr>
    </w:p>
    <w:p w14:paraId="75A44593" w14:textId="77777777" w:rsidR="00E651FD" w:rsidRPr="00A043BE" w:rsidRDefault="00E651FD" w:rsidP="00CC452E">
      <w:pPr>
        <w:suppressAutoHyphens/>
        <w:spacing w:line="240" w:lineRule="auto"/>
        <w:rPr>
          <w:i/>
          <w:noProof/>
          <w:szCs w:val="22"/>
          <w:lang w:val="fr-FR"/>
        </w:rPr>
      </w:pPr>
      <w:r w:rsidRPr="00A043BE">
        <w:rPr>
          <w:i/>
          <w:noProof/>
          <w:szCs w:val="22"/>
          <w:lang w:val="fr-FR"/>
        </w:rPr>
        <w:t>Kuvan 500 mg poudre pour solution buvable</w:t>
      </w:r>
    </w:p>
    <w:p w14:paraId="75A44594" w14:textId="77777777" w:rsidR="00E651FD" w:rsidRPr="00A043BE" w:rsidRDefault="00E651FD" w:rsidP="00CC452E">
      <w:pPr>
        <w:suppressAutoHyphens/>
        <w:spacing w:line="240" w:lineRule="auto"/>
        <w:rPr>
          <w:noProof/>
          <w:szCs w:val="22"/>
          <w:lang w:val="fr-FR"/>
        </w:rPr>
      </w:pPr>
      <w:r w:rsidRPr="00A043BE">
        <w:rPr>
          <w:noProof/>
          <w:szCs w:val="22"/>
          <w:lang w:val="fr-FR"/>
        </w:rPr>
        <w:t xml:space="preserve">Ce </w:t>
      </w:r>
      <w:r w:rsidR="004526A6" w:rsidRPr="00A043BE">
        <w:rPr>
          <w:noProof/>
          <w:szCs w:val="22"/>
          <w:lang w:val="fr-FR"/>
        </w:rPr>
        <w:t>médicament</w:t>
      </w:r>
      <w:r w:rsidRPr="00A043BE">
        <w:rPr>
          <w:noProof/>
          <w:szCs w:val="22"/>
          <w:lang w:val="fr-FR"/>
        </w:rPr>
        <w:t xml:space="preserve"> contient </w:t>
      </w:r>
      <w:r w:rsidRPr="00A043BE">
        <w:rPr>
          <w:iCs/>
          <w:noProof/>
          <w:szCs w:val="22"/>
          <w:lang w:val="fr-FR"/>
        </w:rPr>
        <w:t>1,6 mmol</w:t>
      </w:r>
      <w:r w:rsidRPr="00A043BE">
        <w:rPr>
          <w:noProof/>
          <w:szCs w:val="22"/>
          <w:lang w:val="fr-FR"/>
        </w:rPr>
        <w:t xml:space="preserve"> (</w:t>
      </w:r>
      <w:r w:rsidRPr="00A043BE">
        <w:rPr>
          <w:iCs/>
          <w:noProof/>
          <w:szCs w:val="22"/>
          <w:lang w:val="fr-FR"/>
        </w:rPr>
        <w:t>62,7 mg</w:t>
      </w:r>
      <w:r w:rsidRPr="00A043BE">
        <w:rPr>
          <w:noProof/>
          <w:szCs w:val="22"/>
          <w:lang w:val="fr-FR"/>
        </w:rPr>
        <w:t xml:space="preserve">) de </w:t>
      </w:r>
      <w:r w:rsidRPr="00A043BE">
        <w:rPr>
          <w:iCs/>
          <w:noProof/>
          <w:szCs w:val="22"/>
          <w:lang w:val="fr-FR"/>
        </w:rPr>
        <w:t>potassium</w:t>
      </w:r>
      <w:r w:rsidRPr="00A043BE">
        <w:rPr>
          <w:noProof/>
          <w:szCs w:val="22"/>
          <w:lang w:val="fr-FR"/>
        </w:rPr>
        <w:t xml:space="preserve"> par sachet. À prendre en compte chez les patients insuffisants rénaux ou chez les patients </w:t>
      </w:r>
      <w:r w:rsidR="00261EA1" w:rsidRPr="00A043BE">
        <w:rPr>
          <w:noProof/>
          <w:szCs w:val="22"/>
          <w:lang w:val="fr-FR"/>
        </w:rPr>
        <w:t>suivant un régime hypokaliémiant</w:t>
      </w:r>
      <w:r w:rsidRPr="00A043BE">
        <w:rPr>
          <w:noProof/>
          <w:szCs w:val="22"/>
          <w:lang w:val="fr-FR"/>
        </w:rPr>
        <w:t>.</w:t>
      </w:r>
    </w:p>
    <w:p w14:paraId="75A44595" w14:textId="77777777" w:rsidR="00E651FD" w:rsidRPr="00A043BE" w:rsidRDefault="00E651FD" w:rsidP="00CC452E">
      <w:pPr>
        <w:tabs>
          <w:tab w:val="clear" w:pos="567"/>
        </w:tabs>
        <w:suppressAutoHyphens/>
        <w:spacing w:line="240" w:lineRule="auto"/>
        <w:rPr>
          <w:noProof/>
          <w:szCs w:val="22"/>
          <w:lang w:val="fr-FR"/>
        </w:rPr>
      </w:pPr>
    </w:p>
    <w:p w14:paraId="75A44596"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4.5</w:t>
      </w:r>
      <w:r w:rsidRPr="00A043BE">
        <w:rPr>
          <w:b/>
          <w:noProof/>
          <w:szCs w:val="22"/>
          <w:lang w:val="fr-FR"/>
        </w:rPr>
        <w:tab/>
        <w:t>Interactions avec d’autres médicaments et autres formes d’interactions</w:t>
      </w:r>
    </w:p>
    <w:p w14:paraId="75A44597" w14:textId="77777777" w:rsidR="00E651FD" w:rsidRPr="00A043BE" w:rsidRDefault="00E651FD" w:rsidP="00CC452E">
      <w:pPr>
        <w:keepNext/>
        <w:keepLines/>
        <w:tabs>
          <w:tab w:val="clear" w:pos="567"/>
          <w:tab w:val="left" w:pos="720"/>
        </w:tabs>
        <w:suppressAutoHyphens/>
        <w:spacing w:line="240" w:lineRule="auto"/>
        <w:rPr>
          <w:noProof/>
          <w:szCs w:val="22"/>
          <w:lang w:val="fr-FR"/>
        </w:rPr>
      </w:pPr>
    </w:p>
    <w:p w14:paraId="75A44598"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r w:rsidRPr="00A043BE">
        <w:rPr>
          <w:noProof/>
          <w:szCs w:val="22"/>
          <w:lang w:val="fr-FR"/>
        </w:rPr>
        <w:t>Bien que l’administration concomitante d’inhibiteurs de la dihydrofolate réductase (comme le méthotrexate ou le triméthoprime) n’ait pas été étudiée, de tels médicaments peuvent interférer avec le métabolisme de la BH4. La prudence est recommandée en cas d’utilisation de ces médicaments au cours du traitement par Kuvan.</w:t>
      </w:r>
    </w:p>
    <w:p w14:paraId="75A44599"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p>
    <w:p w14:paraId="75A4459A" w14:textId="77777777" w:rsidR="00E651FD" w:rsidRPr="00A043BE" w:rsidRDefault="00E651FD" w:rsidP="00CC452E">
      <w:pPr>
        <w:tabs>
          <w:tab w:val="clear" w:pos="567"/>
        </w:tabs>
        <w:suppressAutoHyphens/>
        <w:spacing w:line="240" w:lineRule="auto"/>
        <w:ind w:right="-2"/>
        <w:rPr>
          <w:noProof/>
          <w:szCs w:val="22"/>
          <w:lang w:val="fr-FR"/>
        </w:rPr>
      </w:pPr>
      <w:r w:rsidRPr="00A043BE">
        <w:rPr>
          <w:noProof/>
          <w:szCs w:val="22"/>
          <w:lang w:val="fr-FR"/>
        </w:rPr>
        <w:t>La BH4 est un cofacteur de l’oxyde nitrique synthétase. La prudence est recommandée en cas d’utilisation concomitante de Kuvan et de tous les médicaments induisant une vasodilatation, y compris ceux administrés par voie locale, car cela peut affecter le métabolisme ou l’action de l’oxyde nitrique (NO), notamment les donneurs de NO classiques (comme le trinitrate de glycéryle, le dinitrate d’isosorbide, le nitroprussiate de sodium et la molsidomine), les inhibiteurs de la phosphodiestérase de type 5 (PDE</w:t>
      </w:r>
      <w:r w:rsidRPr="00A043BE">
        <w:rPr>
          <w:noProof/>
          <w:szCs w:val="22"/>
          <w:lang w:val="fr-FR"/>
        </w:rPr>
        <w:noBreakHyphen/>
        <w:t>5) et le minoxidil.</w:t>
      </w:r>
    </w:p>
    <w:p w14:paraId="75A4459B"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p>
    <w:p w14:paraId="75A4459C"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r w:rsidRPr="00A043BE">
        <w:rPr>
          <w:noProof/>
          <w:szCs w:val="22"/>
          <w:lang w:val="fr-FR"/>
        </w:rPr>
        <w:t>Il convient d’être prudent en cas de prescription de Kuvan chez des patients recevant un traitement par lévodopa. Des cas de convulsions, d’exacerbation de convulsions, d’augmentation de l’excitabilité et de l’irritabilité ont été observés lors de la co-administration de lévodopa et de saproptérine chez des patients atteints de déficit en BH4.</w:t>
      </w:r>
    </w:p>
    <w:p w14:paraId="75A4459D"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p>
    <w:p w14:paraId="75A4459E"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4.6</w:t>
      </w:r>
      <w:r w:rsidRPr="00A043BE">
        <w:rPr>
          <w:b/>
          <w:noProof/>
          <w:szCs w:val="22"/>
          <w:lang w:val="fr-FR"/>
        </w:rPr>
        <w:tab/>
        <w:t>Fertilité, grossesse et allaitement</w:t>
      </w:r>
    </w:p>
    <w:p w14:paraId="75A4459F" w14:textId="77777777" w:rsidR="00E651FD" w:rsidRPr="00A043BE" w:rsidRDefault="00E651FD" w:rsidP="00CC452E">
      <w:pPr>
        <w:keepNext/>
        <w:keepLines/>
        <w:tabs>
          <w:tab w:val="clear" w:pos="567"/>
        </w:tabs>
        <w:suppressAutoHyphens/>
        <w:spacing w:line="240" w:lineRule="auto"/>
        <w:rPr>
          <w:b/>
          <w:bCs/>
          <w:noProof/>
          <w:szCs w:val="22"/>
          <w:lang w:val="fr-FR"/>
        </w:rPr>
      </w:pPr>
    </w:p>
    <w:p w14:paraId="75A445A0" w14:textId="77777777" w:rsidR="00E651FD" w:rsidRPr="00A043BE" w:rsidRDefault="00E651FD" w:rsidP="00CC452E">
      <w:pPr>
        <w:keepNext/>
        <w:keepLines/>
        <w:tabs>
          <w:tab w:val="clear" w:pos="567"/>
        </w:tabs>
        <w:suppressAutoHyphens/>
        <w:spacing w:line="240" w:lineRule="auto"/>
        <w:rPr>
          <w:noProof/>
          <w:szCs w:val="22"/>
          <w:u w:val="single"/>
          <w:lang w:val="fr-FR"/>
        </w:rPr>
      </w:pPr>
      <w:r w:rsidRPr="00A043BE">
        <w:rPr>
          <w:noProof/>
          <w:szCs w:val="22"/>
          <w:u w:val="single"/>
          <w:lang w:val="fr-FR"/>
        </w:rPr>
        <w:t>Grossesse</w:t>
      </w:r>
    </w:p>
    <w:p w14:paraId="75A445A1" w14:textId="77777777" w:rsidR="00E651FD" w:rsidRPr="00A043BE" w:rsidRDefault="00E651FD" w:rsidP="00CC452E">
      <w:pPr>
        <w:keepNext/>
        <w:keepLines/>
        <w:tabs>
          <w:tab w:val="clear" w:pos="567"/>
        </w:tabs>
        <w:suppressAutoHyphens/>
        <w:spacing w:line="240" w:lineRule="auto"/>
        <w:rPr>
          <w:noProof/>
          <w:szCs w:val="22"/>
          <w:lang w:val="fr-FR"/>
        </w:rPr>
      </w:pPr>
    </w:p>
    <w:p w14:paraId="75A445A2"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lang w:val="fr-FR"/>
        </w:rPr>
        <w:t>Il existe des données limitées sur l’utilisation de Kuvan chez la femme enceinte. Les études effectuées chez l’animal n’ont pas mis en évidence d'effets délétères directs ou indirects sur la grossesse, le développement embryonnaire/fœtal, la mise bas ou le développement post-natal.</w:t>
      </w:r>
    </w:p>
    <w:p w14:paraId="75A445A3" w14:textId="77777777" w:rsidR="00E651FD" w:rsidRPr="00A043BE" w:rsidRDefault="00E651FD" w:rsidP="00CC452E">
      <w:pPr>
        <w:tabs>
          <w:tab w:val="clear" w:pos="567"/>
        </w:tabs>
        <w:suppressAutoHyphens/>
        <w:spacing w:line="240" w:lineRule="auto"/>
        <w:rPr>
          <w:noProof/>
          <w:szCs w:val="22"/>
          <w:lang w:val="fr-FR"/>
        </w:rPr>
      </w:pPr>
    </w:p>
    <w:p w14:paraId="75A445A4" w14:textId="77777777" w:rsidR="00E651FD" w:rsidRPr="00A043BE" w:rsidRDefault="00E651FD" w:rsidP="00CC452E">
      <w:pPr>
        <w:pStyle w:val="BodyText3"/>
        <w:keepNext/>
        <w:keepLines/>
        <w:tabs>
          <w:tab w:val="left" w:pos="567"/>
          <w:tab w:val="left" w:pos="720"/>
        </w:tabs>
        <w:suppressAutoHyphens/>
        <w:jc w:val="left"/>
        <w:rPr>
          <w:noProof/>
          <w:sz w:val="22"/>
          <w:szCs w:val="22"/>
          <w:lang w:val="fr-FR"/>
        </w:rPr>
      </w:pPr>
      <w:r w:rsidRPr="00A043BE">
        <w:rPr>
          <w:noProof/>
          <w:sz w:val="22"/>
          <w:szCs w:val="22"/>
          <w:lang w:val="fr-FR" w:eastAsia="en-US"/>
        </w:rPr>
        <w:lastRenderedPageBreak/>
        <w:t xml:space="preserve">Les données </w:t>
      </w:r>
      <w:r w:rsidR="00177F15" w:rsidRPr="00A043BE">
        <w:rPr>
          <w:noProof/>
          <w:sz w:val="22"/>
          <w:szCs w:val="22"/>
          <w:lang w:val="fr-FR" w:eastAsia="en-US"/>
        </w:rPr>
        <w:t xml:space="preserve">disponibles </w:t>
      </w:r>
      <w:r w:rsidRPr="00A043BE">
        <w:rPr>
          <w:noProof/>
          <w:sz w:val="22"/>
          <w:szCs w:val="22"/>
          <w:lang w:val="fr-FR" w:eastAsia="en-US"/>
        </w:rPr>
        <w:t xml:space="preserve">sur les risques maternels et/ou embryo-fœtaux associés à la maladie, issues de l’étude </w:t>
      </w:r>
      <w:r w:rsidRPr="00A043BE">
        <w:rPr>
          <w:i/>
          <w:noProof/>
          <w:sz w:val="22"/>
          <w:szCs w:val="22"/>
          <w:lang w:val="fr-FR" w:eastAsia="en-US"/>
        </w:rPr>
        <w:t>Maternal Phenylketonuria Collaborative Study</w:t>
      </w:r>
      <w:r w:rsidRPr="00A043BE">
        <w:rPr>
          <w:noProof/>
          <w:sz w:val="22"/>
          <w:szCs w:val="22"/>
          <w:lang w:val="fr-FR" w:eastAsia="en-US"/>
        </w:rPr>
        <w:t xml:space="preserve"> portant sur un nombre modéré de grossesses et de naissances vivantes (entre 300 et 1 000) chez des femmes atteintes de PCU, ont montré que des taux de phénylalanine non contrôlés, supérieurs à 600 µmol/L, sont associés à une incidence très élevée d’anomalies neurologiques et cardiaques, de retards de croissance et de dysmorphies faciales.</w:t>
      </w:r>
    </w:p>
    <w:p w14:paraId="75A445A5" w14:textId="77777777" w:rsidR="00E651FD" w:rsidRPr="00A043BE" w:rsidRDefault="00E651FD" w:rsidP="00CC452E">
      <w:pPr>
        <w:pStyle w:val="BodyText3"/>
        <w:tabs>
          <w:tab w:val="left" w:pos="567"/>
          <w:tab w:val="left" w:pos="720"/>
        </w:tabs>
        <w:suppressAutoHyphens/>
        <w:jc w:val="left"/>
        <w:rPr>
          <w:noProof/>
          <w:sz w:val="22"/>
          <w:szCs w:val="22"/>
          <w:lang w:val="fr-FR"/>
        </w:rPr>
      </w:pPr>
    </w:p>
    <w:p w14:paraId="75A445A6" w14:textId="77777777" w:rsidR="00E651FD" w:rsidRPr="00A043BE" w:rsidRDefault="00E651FD" w:rsidP="00CC452E">
      <w:pPr>
        <w:pStyle w:val="BodyText3"/>
        <w:tabs>
          <w:tab w:val="left" w:pos="567"/>
          <w:tab w:val="left" w:pos="720"/>
        </w:tabs>
        <w:suppressAutoHyphens/>
        <w:jc w:val="left"/>
        <w:rPr>
          <w:noProof/>
          <w:sz w:val="22"/>
          <w:szCs w:val="22"/>
          <w:lang w:val="fr-FR"/>
        </w:rPr>
      </w:pPr>
      <w:r w:rsidRPr="00A043BE">
        <w:rPr>
          <w:noProof/>
          <w:sz w:val="22"/>
          <w:szCs w:val="22"/>
          <w:lang w:val="fr-FR" w:eastAsia="en-US"/>
        </w:rPr>
        <w:t>Les taux sanguins maternels en phénylalanine doivent donc être strictement contrôlés avant et pendant la grossesse. Si les taux sanguins maternels en phénylalanine ne sont pas strictement contrôlés avant et pendant la grossesse, cela peut être néfaste pour la mère et le fœtus. La restriction sous contrôle médical des apports alimentaires en phénylalanine avant et pendant toute la grossesse est le premier choix de traitement dans cette population de patients.</w:t>
      </w:r>
    </w:p>
    <w:p w14:paraId="75A445A7" w14:textId="77777777" w:rsidR="00E651FD" w:rsidRPr="00A043BE" w:rsidRDefault="00E651FD" w:rsidP="00CC452E">
      <w:pPr>
        <w:tabs>
          <w:tab w:val="left" w:pos="720"/>
        </w:tabs>
        <w:suppressAutoHyphens/>
        <w:spacing w:line="240" w:lineRule="auto"/>
        <w:rPr>
          <w:noProof/>
          <w:szCs w:val="22"/>
          <w:lang w:val="fr-FR"/>
        </w:rPr>
      </w:pPr>
    </w:p>
    <w:p w14:paraId="75A445A8" w14:textId="77777777" w:rsidR="00E651FD" w:rsidRPr="00A043BE" w:rsidRDefault="00E651FD" w:rsidP="00CC452E">
      <w:pPr>
        <w:tabs>
          <w:tab w:val="left" w:pos="720"/>
        </w:tabs>
        <w:suppressAutoHyphens/>
        <w:spacing w:line="240" w:lineRule="auto"/>
        <w:rPr>
          <w:noProof/>
          <w:szCs w:val="22"/>
          <w:lang w:val="fr-FR"/>
        </w:rPr>
      </w:pPr>
      <w:r w:rsidRPr="00A043BE">
        <w:rPr>
          <w:noProof/>
          <w:szCs w:val="22"/>
          <w:lang w:val="fr-FR"/>
        </w:rPr>
        <w:t>L’utilisation de Kuvan ne sera envisagée que si le traitement par le régime alimentaire strict ne suffit pas à réduire les taux sanguins de phénylalanine de façon adéquate. Il convient d’être prudent en cas de prescription chez la femme enceinte.</w:t>
      </w:r>
    </w:p>
    <w:p w14:paraId="75A445A9" w14:textId="77777777" w:rsidR="00E651FD" w:rsidRPr="00A043BE" w:rsidRDefault="00E651FD" w:rsidP="00CC452E">
      <w:pPr>
        <w:tabs>
          <w:tab w:val="left" w:pos="720"/>
        </w:tabs>
        <w:suppressAutoHyphens/>
        <w:autoSpaceDE w:val="0"/>
        <w:autoSpaceDN w:val="0"/>
        <w:adjustRightInd w:val="0"/>
        <w:spacing w:line="240" w:lineRule="auto"/>
        <w:rPr>
          <w:noProof/>
          <w:szCs w:val="22"/>
          <w:lang w:val="fr-FR"/>
        </w:rPr>
      </w:pPr>
    </w:p>
    <w:p w14:paraId="75A445AA" w14:textId="77777777" w:rsidR="00E651FD" w:rsidRPr="00A043BE" w:rsidRDefault="00E651FD" w:rsidP="00CC452E">
      <w:pPr>
        <w:keepNext/>
        <w:keepLines/>
        <w:tabs>
          <w:tab w:val="left" w:pos="720"/>
        </w:tabs>
        <w:suppressAutoHyphens/>
        <w:spacing w:line="240" w:lineRule="auto"/>
        <w:rPr>
          <w:noProof/>
          <w:szCs w:val="22"/>
          <w:lang w:val="fr-FR"/>
        </w:rPr>
      </w:pPr>
      <w:r w:rsidRPr="00A043BE">
        <w:rPr>
          <w:noProof/>
          <w:szCs w:val="22"/>
          <w:u w:val="single"/>
          <w:lang w:val="fr-FR"/>
        </w:rPr>
        <w:t>Allaitement</w:t>
      </w:r>
    </w:p>
    <w:p w14:paraId="75A445AB" w14:textId="77777777" w:rsidR="00E651FD" w:rsidRPr="00A043BE" w:rsidRDefault="00E651FD" w:rsidP="00CC452E">
      <w:pPr>
        <w:keepNext/>
        <w:keepLines/>
        <w:tabs>
          <w:tab w:val="left" w:pos="720"/>
        </w:tabs>
        <w:suppressAutoHyphens/>
        <w:spacing w:line="240" w:lineRule="auto"/>
        <w:rPr>
          <w:noProof/>
          <w:szCs w:val="22"/>
          <w:lang w:val="fr-FR"/>
        </w:rPr>
      </w:pPr>
    </w:p>
    <w:p w14:paraId="75A445AC"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r w:rsidRPr="00A043BE">
        <w:rPr>
          <w:noProof/>
          <w:szCs w:val="22"/>
          <w:lang w:val="fr-FR"/>
        </w:rPr>
        <w:t xml:space="preserve">En l’absence de données sur l’excrétion de la saproptérine ou de ses métabolites dans le lait maternel, Kuvan ne </w:t>
      </w:r>
      <w:r w:rsidRPr="00A043BE">
        <w:rPr>
          <w:rFonts w:eastAsia="SimSun"/>
          <w:noProof/>
          <w:szCs w:val="22"/>
          <w:lang w:val="fr-FR" w:eastAsia="zh-CN"/>
        </w:rPr>
        <w:t>doit</w:t>
      </w:r>
      <w:r w:rsidRPr="00A043BE">
        <w:rPr>
          <w:noProof/>
          <w:szCs w:val="22"/>
          <w:lang w:val="fr-FR"/>
        </w:rPr>
        <w:t xml:space="preserve"> pas être utilisé pendant l’allaitement.</w:t>
      </w:r>
    </w:p>
    <w:p w14:paraId="75A445AD" w14:textId="77777777" w:rsidR="00E651FD" w:rsidRPr="00A043BE" w:rsidRDefault="00E651FD" w:rsidP="00CC452E">
      <w:pPr>
        <w:tabs>
          <w:tab w:val="left" w:pos="720"/>
        </w:tabs>
        <w:suppressAutoHyphens/>
        <w:autoSpaceDE w:val="0"/>
        <w:autoSpaceDN w:val="0"/>
        <w:adjustRightInd w:val="0"/>
        <w:spacing w:line="240" w:lineRule="auto"/>
        <w:rPr>
          <w:noProof/>
          <w:szCs w:val="22"/>
          <w:lang w:val="fr-FR"/>
        </w:rPr>
      </w:pPr>
    </w:p>
    <w:p w14:paraId="75A445AE" w14:textId="77777777" w:rsidR="00E651FD" w:rsidRPr="00A043BE" w:rsidRDefault="00E651FD" w:rsidP="00CC452E">
      <w:pPr>
        <w:keepNext/>
        <w:keepLines/>
        <w:tabs>
          <w:tab w:val="left" w:pos="720"/>
        </w:tabs>
        <w:suppressAutoHyphens/>
        <w:spacing w:line="240" w:lineRule="auto"/>
        <w:rPr>
          <w:noProof/>
          <w:szCs w:val="22"/>
          <w:lang w:val="fr-FR"/>
        </w:rPr>
      </w:pPr>
      <w:r w:rsidRPr="00A043BE">
        <w:rPr>
          <w:noProof/>
          <w:szCs w:val="22"/>
          <w:u w:val="single"/>
          <w:lang w:val="fr-FR"/>
        </w:rPr>
        <w:t>Fertilité</w:t>
      </w:r>
    </w:p>
    <w:p w14:paraId="75A445AF" w14:textId="77777777" w:rsidR="00E651FD" w:rsidRPr="00A043BE" w:rsidRDefault="00E651FD" w:rsidP="00CC452E">
      <w:pPr>
        <w:keepNext/>
        <w:keepLines/>
        <w:tabs>
          <w:tab w:val="left" w:pos="720"/>
        </w:tabs>
        <w:suppressAutoHyphens/>
        <w:spacing w:line="240" w:lineRule="auto"/>
        <w:rPr>
          <w:noProof/>
          <w:szCs w:val="22"/>
          <w:lang w:val="fr-FR"/>
        </w:rPr>
      </w:pPr>
    </w:p>
    <w:p w14:paraId="75A445B0" w14:textId="77777777" w:rsidR="00E651FD" w:rsidRPr="00A043BE" w:rsidRDefault="00E651FD" w:rsidP="00CC452E">
      <w:pPr>
        <w:tabs>
          <w:tab w:val="left" w:pos="4536"/>
          <w:tab w:val="left" w:pos="8930"/>
        </w:tabs>
        <w:suppressAutoHyphens/>
        <w:autoSpaceDE w:val="0"/>
        <w:autoSpaceDN w:val="0"/>
        <w:adjustRightInd w:val="0"/>
        <w:spacing w:line="240" w:lineRule="auto"/>
        <w:rPr>
          <w:noProof/>
          <w:szCs w:val="22"/>
          <w:lang w:val="fr-FR"/>
        </w:rPr>
      </w:pPr>
      <w:r w:rsidRPr="00A043BE">
        <w:rPr>
          <w:noProof/>
          <w:szCs w:val="22"/>
          <w:lang w:val="fr-FR"/>
        </w:rPr>
        <w:t>Lors des études précliniques, aucun effet de la saproptérine sur la fertilité masculine et féminine n’a été observé.</w:t>
      </w:r>
    </w:p>
    <w:p w14:paraId="75A445B1" w14:textId="77777777" w:rsidR="00E651FD" w:rsidRPr="00A043BE" w:rsidRDefault="00E651FD" w:rsidP="00CC452E">
      <w:pPr>
        <w:tabs>
          <w:tab w:val="left" w:pos="4536"/>
          <w:tab w:val="left" w:pos="8930"/>
        </w:tabs>
        <w:suppressAutoHyphens/>
        <w:autoSpaceDE w:val="0"/>
        <w:autoSpaceDN w:val="0"/>
        <w:adjustRightInd w:val="0"/>
        <w:spacing w:line="240" w:lineRule="auto"/>
        <w:rPr>
          <w:noProof/>
          <w:szCs w:val="22"/>
          <w:lang w:val="fr-FR"/>
        </w:rPr>
      </w:pPr>
    </w:p>
    <w:p w14:paraId="75A445B2"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4.7</w:t>
      </w:r>
      <w:r w:rsidRPr="00A043BE">
        <w:rPr>
          <w:b/>
          <w:noProof/>
          <w:szCs w:val="22"/>
          <w:lang w:val="fr-FR"/>
        </w:rPr>
        <w:tab/>
        <w:t>Effets sur l’aptitude à conduire des véhicules et à utiliser des machines</w:t>
      </w:r>
    </w:p>
    <w:p w14:paraId="75A445B3" w14:textId="77777777" w:rsidR="00E651FD" w:rsidRPr="00A043BE" w:rsidRDefault="00E651FD" w:rsidP="00CC452E">
      <w:pPr>
        <w:keepNext/>
        <w:keepLines/>
        <w:tabs>
          <w:tab w:val="clear" w:pos="567"/>
        </w:tabs>
        <w:suppressAutoHyphens/>
        <w:spacing w:line="240" w:lineRule="auto"/>
        <w:rPr>
          <w:noProof/>
          <w:szCs w:val="22"/>
          <w:lang w:val="fr-FR"/>
        </w:rPr>
      </w:pPr>
    </w:p>
    <w:p w14:paraId="75A445B4"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lang w:val="fr-FR"/>
        </w:rPr>
        <w:t>Kuvan n’a aucun effet ou qu’un effet négligeable sur l’aptitude à conduire des véhicules et à utiliser des machines.</w:t>
      </w:r>
    </w:p>
    <w:p w14:paraId="75A445B5" w14:textId="77777777" w:rsidR="00E651FD" w:rsidRPr="00A043BE" w:rsidRDefault="00E651FD" w:rsidP="00CC452E">
      <w:pPr>
        <w:tabs>
          <w:tab w:val="clear" w:pos="567"/>
        </w:tabs>
        <w:suppressAutoHyphens/>
        <w:spacing w:line="240" w:lineRule="auto"/>
        <w:rPr>
          <w:noProof/>
          <w:szCs w:val="22"/>
          <w:lang w:val="fr-FR"/>
        </w:rPr>
      </w:pPr>
    </w:p>
    <w:p w14:paraId="75A445B6"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4.8</w:t>
      </w:r>
      <w:r w:rsidRPr="00A043BE">
        <w:rPr>
          <w:b/>
          <w:noProof/>
          <w:szCs w:val="22"/>
          <w:lang w:val="fr-FR"/>
        </w:rPr>
        <w:tab/>
        <w:t>Effets indésirables</w:t>
      </w:r>
    </w:p>
    <w:p w14:paraId="75A445B7" w14:textId="77777777" w:rsidR="00E651FD" w:rsidRPr="00A043BE" w:rsidRDefault="00E651FD" w:rsidP="00CC452E">
      <w:pPr>
        <w:keepNext/>
        <w:keepLines/>
        <w:tabs>
          <w:tab w:val="clear" w:pos="567"/>
        </w:tabs>
        <w:suppressAutoHyphens/>
        <w:spacing w:line="240" w:lineRule="auto"/>
        <w:rPr>
          <w:bCs/>
          <w:noProof/>
          <w:szCs w:val="22"/>
          <w:lang w:val="fr-FR"/>
        </w:rPr>
      </w:pPr>
    </w:p>
    <w:p w14:paraId="75A445B8" w14:textId="77777777" w:rsidR="00E651FD" w:rsidRPr="00A043BE" w:rsidRDefault="00E651FD" w:rsidP="00CC452E">
      <w:pPr>
        <w:keepNext/>
        <w:keepLines/>
        <w:tabs>
          <w:tab w:val="clear" w:pos="567"/>
        </w:tabs>
        <w:suppressAutoHyphens/>
        <w:spacing w:line="240" w:lineRule="auto"/>
        <w:rPr>
          <w:rFonts w:eastAsia="SimSun"/>
          <w:bCs/>
          <w:noProof/>
          <w:szCs w:val="22"/>
          <w:u w:val="single"/>
          <w:lang w:val="fr-FR"/>
        </w:rPr>
      </w:pPr>
      <w:r w:rsidRPr="00A043BE">
        <w:rPr>
          <w:rFonts w:eastAsia="SimSun"/>
          <w:bCs/>
          <w:noProof/>
          <w:szCs w:val="22"/>
          <w:u w:val="single"/>
          <w:lang w:val="fr-FR"/>
        </w:rPr>
        <w:t>Résumé du profil de sécurité</w:t>
      </w:r>
    </w:p>
    <w:p w14:paraId="75A445B9" w14:textId="77777777" w:rsidR="00E651FD" w:rsidRPr="00A043BE" w:rsidRDefault="00E651FD" w:rsidP="00CC452E">
      <w:pPr>
        <w:keepNext/>
        <w:keepLines/>
        <w:tabs>
          <w:tab w:val="clear" w:pos="567"/>
        </w:tabs>
        <w:suppressAutoHyphens/>
        <w:spacing w:line="240" w:lineRule="auto"/>
        <w:rPr>
          <w:rFonts w:eastAsia="SimSun"/>
          <w:bCs/>
          <w:noProof/>
          <w:szCs w:val="22"/>
          <w:u w:val="single"/>
          <w:lang w:val="fr-FR"/>
        </w:rPr>
      </w:pPr>
    </w:p>
    <w:p w14:paraId="75A445BA" w14:textId="77777777" w:rsidR="00E651FD" w:rsidRPr="00A043BE" w:rsidRDefault="00E651FD" w:rsidP="00CC452E">
      <w:pPr>
        <w:tabs>
          <w:tab w:val="clear" w:pos="567"/>
        </w:tabs>
        <w:suppressAutoHyphens/>
        <w:spacing w:line="240" w:lineRule="auto"/>
        <w:rPr>
          <w:noProof/>
          <w:szCs w:val="22"/>
          <w:lang w:val="fr-FR"/>
        </w:rPr>
      </w:pPr>
      <w:r w:rsidRPr="00A043BE">
        <w:rPr>
          <w:bCs/>
          <w:noProof/>
          <w:szCs w:val="22"/>
          <w:lang w:val="fr-FR"/>
        </w:rPr>
        <w:t xml:space="preserve">Environ </w:t>
      </w:r>
      <w:r w:rsidRPr="00A043BE">
        <w:rPr>
          <w:noProof/>
          <w:szCs w:val="22"/>
          <w:lang w:val="fr-FR"/>
        </w:rPr>
        <w:t>35 % des 579 patients âgés de 4 ans et plus qui ont reçu un traitement par dichlorhydrate de saproptérine (5 à 20 mg/kg/jour) dans le cadre des essais cliniques de Kuvan ont présenté des effets indésirables. Les effets indésirables les plus fréquemment rapportés sont des céphalées et une rhinorrhée.</w:t>
      </w:r>
    </w:p>
    <w:p w14:paraId="75A445BB" w14:textId="77777777" w:rsidR="00E651FD" w:rsidRPr="00A043BE" w:rsidRDefault="00E651FD" w:rsidP="00CC452E">
      <w:pPr>
        <w:tabs>
          <w:tab w:val="clear" w:pos="567"/>
        </w:tabs>
        <w:suppressAutoHyphens/>
        <w:spacing w:line="240" w:lineRule="auto"/>
        <w:rPr>
          <w:bCs/>
          <w:noProof/>
          <w:szCs w:val="22"/>
          <w:lang w:val="fr-FR"/>
        </w:rPr>
      </w:pPr>
    </w:p>
    <w:p w14:paraId="75A445BC" w14:textId="77777777" w:rsidR="00E651FD" w:rsidRPr="00A043BE" w:rsidRDefault="00E651FD" w:rsidP="00CC452E">
      <w:pPr>
        <w:tabs>
          <w:tab w:val="clear" w:pos="567"/>
        </w:tabs>
        <w:suppressAutoHyphens/>
        <w:spacing w:line="240" w:lineRule="auto"/>
        <w:rPr>
          <w:bCs/>
          <w:noProof/>
          <w:szCs w:val="22"/>
          <w:lang w:val="fr-FR"/>
        </w:rPr>
      </w:pPr>
      <w:r w:rsidRPr="00A043BE">
        <w:rPr>
          <w:bCs/>
          <w:noProof/>
          <w:szCs w:val="22"/>
          <w:lang w:val="fr-FR"/>
        </w:rPr>
        <w:t>Dans le cadre d’un autre essai clinique, environ 30 % des 27 enfants âgés de moins de 4 ans qui ont reçu un traitement par dichlorhydrate de saproptérine (10 ou 20 mg/kg/jour) ont présenté des effets indésirables. Les effets indésirables les plus fréquemment rapportés sont une « diminution du taux d’acide aminé » (hypophénylalaninémie), des vomissements et une rhinite.</w:t>
      </w:r>
    </w:p>
    <w:p w14:paraId="75A445BD" w14:textId="77777777" w:rsidR="00E651FD" w:rsidRPr="00A043BE" w:rsidRDefault="00E651FD" w:rsidP="00CC452E">
      <w:pPr>
        <w:tabs>
          <w:tab w:val="clear" w:pos="567"/>
        </w:tabs>
        <w:suppressAutoHyphens/>
        <w:spacing w:line="240" w:lineRule="auto"/>
        <w:rPr>
          <w:bCs/>
          <w:noProof/>
          <w:szCs w:val="22"/>
          <w:lang w:val="fr-FR"/>
        </w:rPr>
      </w:pPr>
    </w:p>
    <w:p w14:paraId="75A445BE" w14:textId="77777777" w:rsidR="00E651FD" w:rsidRPr="00A043BE" w:rsidRDefault="00E651FD" w:rsidP="00CC452E">
      <w:pPr>
        <w:keepNext/>
        <w:keepLines/>
        <w:tabs>
          <w:tab w:val="clear" w:pos="567"/>
        </w:tabs>
        <w:suppressAutoHyphens/>
        <w:spacing w:line="240" w:lineRule="auto"/>
        <w:rPr>
          <w:bCs/>
          <w:noProof/>
          <w:szCs w:val="22"/>
          <w:u w:val="single"/>
          <w:lang w:val="fr-FR"/>
        </w:rPr>
      </w:pPr>
      <w:r w:rsidRPr="00A043BE">
        <w:rPr>
          <w:bCs/>
          <w:noProof/>
          <w:szCs w:val="22"/>
          <w:u w:val="single"/>
          <w:lang w:val="fr-FR"/>
        </w:rPr>
        <w:t>Tableau récapitulatif des effets indésirables</w:t>
      </w:r>
    </w:p>
    <w:p w14:paraId="75A445BF" w14:textId="77777777" w:rsidR="00E651FD" w:rsidRPr="00A043BE" w:rsidRDefault="00E651FD" w:rsidP="00CC452E">
      <w:pPr>
        <w:keepNext/>
        <w:keepLines/>
        <w:tabs>
          <w:tab w:val="clear" w:pos="567"/>
        </w:tabs>
        <w:suppressAutoHyphens/>
        <w:spacing w:line="240" w:lineRule="auto"/>
        <w:rPr>
          <w:bCs/>
          <w:noProof/>
          <w:szCs w:val="22"/>
          <w:u w:val="single"/>
          <w:lang w:val="fr-FR"/>
        </w:rPr>
      </w:pPr>
    </w:p>
    <w:p w14:paraId="75A445C0"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r w:rsidRPr="00A043BE">
        <w:rPr>
          <w:noProof/>
          <w:szCs w:val="22"/>
          <w:lang w:val="fr-FR"/>
        </w:rPr>
        <w:t>Lors des essais cliniques pivots de Kuvan</w:t>
      </w:r>
      <w:r w:rsidR="00FA2D25" w:rsidRPr="00A043BE">
        <w:rPr>
          <w:noProof/>
          <w:szCs w:val="22"/>
          <w:lang w:val="fr-FR"/>
        </w:rPr>
        <w:t xml:space="preserve"> et après sa mise sur le marché</w:t>
      </w:r>
      <w:r w:rsidRPr="00A043BE">
        <w:rPr>
          <w:noProof/>
          <w:szCs w:val="22"/>
          <w:lang w:val="fr-FR"/>
        </w:rPr>
        <w:t xml:space="preserve">, les effets indésirables suivants ont été identifiés. </w:t>
      </w:r>
    </w:p>
    <w:p w14:paraId="75A445C1"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p>
    <w:p w14:paraId="75A445C2" w14:textId="77777777" w:rsidR="00E651FD" w:rsidRPr="00A043BE" w:rsidRDefault="00E651FD" w:rsidP="00CC452E">
      <w:pPr>
        <w:keepNext/>
        <w:keepLines/>
        <w:tabs>
          <w:tab w:val="clear" w:pos="567"/>
        </w:tabs>
        <w:suppressAutoHyphens/>
        <w:spacing w:line="240" w:lineRule="auto"/>
        <w:rPr>
          <w:noProof/>
          <w:szCs w:val="22"/>
          <w:lang w:val="fr-FR"/>
        </w:rPr>
      </w:pPr>
      <w:r w:rsidRPr="00A043BE">
        <w:rPr>
          <w:noProof/>
          <w:szCs w:val="22"/>
          <w:lang w:val="fr-FR"/>
        </w:rPr>
        <w:t>Les fréquences indiquées ci-après répondent aux définitions suivantes :</w:t>
      </w:r>
    </w:p>
    <w:p w14:paraId="75A445C3"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r w:rsidRPr="00A043BE">
        <w:rPr>
          <w:noProof/>
          <w:szCs w:val="22"/>
          <w:lang w:val="fr-FR"/>
        </w:rPr>
        <w:t>très fréquent (≥ 1/10), fréquent (≥ 1/100, &lt; 1/10), peu fréquent (≥ 1/1 000, &lt; 1/100), rare (≥ 1/10 000, &lt; 1/1 000), très rare (&lt; 1/10 000), indéterminé</w:t>
      </w:r>
      <w:r w:rsidR="00F67D3D" w:rsidRPr="00A043BE">
        <w:rPr>
          <w:noProof/>
          <w:szCs w:val="22"/>
          <w:lang w:val="fr-FR"/>
        </w:rPr>
        <w:t>e</w:t>
      </w:r>
      <w:r w:rsidRPr="00A043BE">
        <w:rPr>
          <w:noProof/>
          <w:szCs w:val="22"/>
          <w:lang w:val="fr-FR"/>
        </w:rPr>
        <w:t xml:space="preserve"> (ne peut être estimée sur la base des données disponibles).</w:t>
      </w:r>
    </w:p>
    <w:p w14:paraId="75A445C4"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p>
    <w:p w14:paraId="75A445C5" w14:textId="77777777" w:rsidR="00E651FD" w:rsidRPr="00A043BE" w:rsidRDefault="00E651FD" w:rsidP="00CC452E">
      <w:pPr>
        <w:keepNext/>
        <w:keepLines/>
        <w:tabs>
          <w:tab w:val="clear" w:pos="567"/>
        </w:tabs>
        <w:suppressAutoHyphens/>
        <w:autoSpaceDE w:val="0"/>
        <w:autoSpaceDN w:val="0"/>
        <w:adjustRightInd w:val="0"/>
        <w:spacing w:line="240" w:lineRule="auto"/>
        <w:rPr>
          <w:noProof/>
          <w:szCs w:val="22"/>
          <w:lang w:val="fr-FR"/>
        </w:rPr>
      </w:pPr>
      <w:r w:rsidRPr="00A043BE">
        <w:rPr>
          <w:noProof/>
          <w:szCs w:val="22"/>
          <w:lang w:val="fr-FR"/>
        </w:rPr>
        <w:lastRenderedPageBreak/>
        <w:t>Au sein de chaque groupe de fréquence, les effets indésirables sont présentés suivant un ordre décroissant de gravité.</w:t>
      </w:r>
    </w:p>
    <w:p w14:paraId="75A445C6" w14:textId="77777777" w:rsidR="00E651FD" w:rsidRPr="00A043BE" w:rsidRDefault="00E651FD" w:rsidP="00CC452E">
      <w:pPr>
        <w:keepLines/>
        <w:tabs>
          <w:tab w:val="clear" w:pos="567"/>
        </w:tabs>
        <w:suppressAutoHyphens/>
        <w:spacing w:line="240" w:lineRule="auto"/>
        <w:rPr>
          <w:rFonts w:eastAsia="SimSun"/>
          <w:noProof/>
          <w:szCs w:val="22"/>
          <w:lang w:val="fr-FR" w:eastAsia="sv-SE"/>
        </w:rPr>
      </w:pPr>
    </w:p>
    <w:p w14:paraId="75A445C7" w14:textId="77777777" w:rsidR="00E651FD" w:rsidRPr="00A043BE" w:rsidRDefault="00E651FD" w:rsidP="00CC452E">
      <w:pPr>
        <w:keepNext/>
        <w:keepLines/>
        <w:suppressAutoHyphens/>
        <w:spacing w:line="240" w:lineRule="auto"/>
        <w:rPr>
          <w:rFonts w:eastAsia="SimSun"/>
          <w:i/>
          <w:iCs/>
          <w:noProof/>
          <w:szCs w:val="22"/>
          <w:u w:val="single"/>
          <w:lang w:val="fr-FR"/>
        </w:rPr>
      </w:pPr>
      <w:r w:rsidRPr="00A043BE">
        <w:rPr>
          <w:rFonts w:eastAsia="SimSun"/>
          <w:i/>
          <w:iCs/>
          <w:noProof/>
          <w:szCs w:val="22"/>
          <w:u w:val="single"/>
          <w:lang w:val="fr-FR"/>
        </w:rPr>
        <w:t>Affections du système immunitaire </w:t>
      </w:r>
    </w:p>
    <w:p w14:paraId="75A445C8" w14:textId="77777777" w:rsidR="00E651FD" w:rsidRPr="00A043BE" w:rsidRDefault="00E651FD" w:rsidP="00CC452E">
      <w:pPr>
        <w:tabs>
          <w:tab w:val="clear" w:pos="567"/>
          <w:tab w:val="left" w:pos="1985"/>
        </w:tabs>
        <w:suppressAutoHyphens/>
        <w:spacing w:line="240" w:lineRule="auto"/>
        <w:ind w:left="2835" w:hanging="2835"/>
        <w:rPr>
          <w:rFonts w:eastAsia="SimSun"/>
          <w:noProof/>
          <w:szCs w:val="22"/>
          <w:lang w:val="fr-FR" w:eastAsia="sv-SE"/>
        </w:rPr>
      </w:pPr>
      <w:r w:rsidRPr="00A043BE">
        <w:rPr>
          <w:rFonts w:eastAsia="SimSun"/>
          <w:noProof/>
          <w:szCs w:val="22"/>
          <w:lang w:val="fr-FR" w:eastAsia="sv-SE"/>
        </w:rPr>
        <w:t>Fréquence indéterminée :</w:t>
      </w:r>
      <w:r w:rsidRPr="00A043BE">
        <w:rPr>
          <w:rFonts w:eastAsia="SimSun"/>
          <w:noProof/>
          <w:szCs w:val="22"/>
          <w:lang w:val="fr-FR" w:eastAsia="sv-SE"/>
        </w:rPr>
        <w:tab/>
        <w:t>Réactions d’hypersensibilité (dont des réactions allergiques graves) et éruption cutanée</w:t>
      </w:r>
    </w:p>
    <w:p w14:paraId="75A445C9" w14:textId="77777777" w:rsidR="00E651FD" w:rsidRPr="00A043BE" w:rsidRDefault="00E651FD" w:rsidP="00CC452E">
      <w:pPr>
        <w:tabs>
          <w:tab w:val="clear" w:pos="567"/>
          <w:tab w:val="left" w:pos="1985"/>
        </w:tabs>
        <w:suppressAutoHyphens/>
        <w:spacing w:line="240" w:lineRule="auto"/>
        <w:rPr>
          <w:rFonts w:eastAsia="SimSun"/>
          <w:noProof/>
          <w:szCs w:val="22"/>
          <w:lang w:val="fr-FR" w:eastAsia="sv-SE"/>
        </w:rPr>
      </w:pPr>
    </w:p>
    <w:p w14:paraId="75A445CA" w14:textId="77777777" w:rsidR="00E651FD" w:rsidRPr="00A043BE" w:rsidRDefault="00E651FD" w:rsidP="00CC452E">
      <w:pPr>
        <w:keepNext/>
        <w:keepLines/>
        <w:tabs>
          <w:tab w:val="clear" w:pos="567"/>
        </w:tabs>
        <w:suppressAutoHyphens/>
        <w:spacing w:line="240" w:lineRule="auto"/>
        <w:rPr>
          <w:rFonts w:eastAsia="SimSun"/>
          <w:i/>
          <w:noProof/>
          <w:szCs w:val="22"/>
          <w:u w:val="single"/>
          <w:lang w:val="fr-FR" w:eastAsia="sv-SE"/>
        </w:rPr>
      </w:pPr>
      <w:r w:rsidRPr="00A043BE">
        <w:rPr>
          <w:rFonts w:eastAsia="SimSun"/>
          <w:i/>
          <w:noProof/>
          <w:szCs w:val="22"/>
          <w:u w:val="single"/>
          <w:lang w:val="fr-FR" w:eastAsia="sv-SE"/>
        </w:rPr>
        <w:t>Troubles du métabolisme et de la nutrition </w:t>
      </w:r>
    </w:p>
    <w:p w14:paraId="75A445CB" w14:textId="77777777" w:rsidR="00E651FD" w:rsidRPr="00A043BE" w:rsidRDefault="00E651FD" w:rsidP="00CC452E">
      <w:pPr>
        <w:tabs>
          <w:tab w:val="clear" w:pos="567"/>
          <w:tab w:val="left" w:pos="2880"/>
        </w:tabs>
        <w:suppressAutoHyphens/>
        <w:spacing w:line="240" w:lineRule="auto"/>
        <w:ind w:left="2835" w:hanging="2835"/>
        <w:rPr>
          <w:rFonts w:eastAsia="SimSun"/>
          <w:noProof/>
          <w:szCs w:val="22"/>
          <w:lang w:val="fr-FR" w:eastAsia="sv-SE"/>
        </w:rPr>
      </w:pPr>
      <w:r w:rsidRPr="00A043BE">
        <w:rPr>
          <w:rFonts w:eastAsia="SimSun"/>
          <w:noProof/>
          <w:szCs w:val="22"/>
          <w:lang w:val="fr-FR" w:eastAsia="sv-SE"/>
        </w:rPr>
        <w:t>Fréquent :</w:t>
      </w:r>
      <w:r w:rsidRPr="00A043BE">
        <w:rPr>
          <w:rFonts w:eastAsia="SimSun"/>
          <w:noProof/>
          <w:szCs w:val="22"/>
          <w:lang w:val="fr-FR" w:eastAsia="sv-SE"/>
        </w:rPr>
        <w:tab/>
        <w:t>Hypophénylalaninémie</w:t>
      </w:r>
    </w:p>
    <w:p w14:paraId="75A445CC" w14:textId="77777777" w:rsidR="00E651FD" w:rsidRPr="00A043BE" w:rsidRDefault="00E651FD" w:rsidP="00CC452E">
      <w:pPr>
        <w:tabs>
          <w:tab w:val="clear" w:pos="567"/>
          <w:tab w:val="left" w:pos="1980"/>
        </w:tabs>
        <w:suppressAutoHyphens/>
        <w:autoSpaceDE w:val="0"/>
        <w:autoSpaceDN w:val="0"/>
        <w:adjustRightInd w:val="0"/>
        <w:spacing w:line="240" w:lineRule="auto"/>
        <w:rPr>
          <w:rFonts w:eastAsia="SimSun"/>
          <w:noProof/>
          <w:szCs w:val="22"/>
          <w:lang w:val="fr-FR"/>
        </w:rPr>
      </w:pPr>
    </w:p>
    <w:p w14:paraId="75A445CD" w14:textId="77777777" w:rsidR="00E651FD" w:rsidRPr="00A043BE" w:rsidRDefault="00E651FD" w:rsidP="00CC452E">
      <w:pPr>
        <w:keepNext/>
        <w:keepLines/>
        <w:tabs>
          <w:tab w:val="clear" w:pos="567"/>
        </w:tabs>
        <w:suppressAutoHyphens/>
        <w:spacing w:line="240" w:lineRule="auto"/>
        <w:rPr>
          <w:rFonts w:eastAsia="SimSun"/>
          <w:i/>
          <w:noProof/>
          <w:szCs w:val="22"/>
          <w:u w:val="single"/>
          <w:lang w:val="fr-FR" w:eastAsia="sv-SE"/>
        </w:rPr>
      </w:pPr>
      <w:r w:rsidRPr="00A043BE">
        <w:rPr>
          <w:rFonts w:eastAsia="SimSun"/>
          <w:i/>
          <w:noProof/>
          <w:szCs w:val="22"/>
          <w:u w:val="single"/>
          <w:lang w:val="fr-FR" w:eastAsia="sv-SE"/>
        </w:rPr>
        <w:t>Affections du système nerveux </w:t>
      </w:r>
    </w:p>
    <w:p w14:paraId="75A445CE" w14:textId="77777777" w:rsidR="00E651FD" w:rsidRPr="00A043BE" w:rsidRDefault="00E651FD" w:rsidP="00CC452E">
      <w:pPr>
        <w:tabs>
          <w:tab w:val="clear" w:pos="567"/>
          <w:tab w:val="left" w:pos="2880"/>
        </w:tabs>
        <w:suppressAutoHyphens/>
        <w:spacing w:line="240" w:lineRule="auto"/>
        <w:ind w:left="2835" w:hanging="2835"/>
        <w:rPr>
          <w:rFonts w:eastAsia="SimSun"/>
          <w:noProof/>
          <w:szCs w:val="22"/>
          <w:lang w:val="fr-FR" w:eastAsia="sv-SE"/>
        </w:rPr>
      </w:pPr>
      <w:r w:rsidRPr="00A043BE">
        <w:rPr>
          <w:rFonts w:eastAsia="SimSun"/>
          <w:noProof/>
          <w:szCs w:val="22"/>
          <w:lang w:val="fr-FR" w:eastAsia="sv-SE"/>
        </w:rPr>
        <w:t>Très fréquent :</w:t>
      </w:r>
      <w:r w:rsidRPr="00A043BE">
        <w:rPr>
          <w:rFonts w:eastAsia="SimSun"/>
          <w:noProof/>
          <w:szCs w:val="22"/>
          <w:lang w:val="fr-FR" w:eastAsia="sv-SE"/>
        </w:rPr>
        <w:tab/>
        <w:t>Céphalées</w:t>
      </w:r>
    </w:p>
    <w:p w14:paraId="75A445CF" w14:textId="77777777" w:rsidR="00E651FD" w:rsidRPr="00A043BE" w:rsidRDefault="00E651FD" w:rsidP="00CC452E">
      <w:pPr>
        <w:tabs>
          <w:tab w:val="clear" w:pos="567"/>
          <w:tab w:val="left" w:pos="1980"/>
        </w:tabs>
        <w:suppressAutoHyphens/>
        <w:spacing w:line="240" w:lineRule="auto"/>
        <w:rPr>
          <w:rFonts w:eastAsia="SimSun"/>
          <w:noProof/>
          <w:szCs w:val="22"/>
          <w:lang w:val="fr-FR" w:eastAsia="sv-SE"/>
        </w:rPr>
      </w:pPr>
    </w:p>
    <w:p w14:paraId="75A445D0" w14:textId="77777777" w:rsidR="00E651FD" w:rsidRPr="00A043BE" w:rsidRDefault="00E651FD" w:rsidP="00CC452E">
      <w:pPr>
        <w:keepNext/>
        <w:keepLines/>
        <w:tabs>
          <w:tab w:val="clear" w:pos="567"/>
        </w:tabs>
        <w:suppressAutoHyphens/>
        <w:spacing w:line="240" w:lineRule="auto"/>
        <w:rPr>
          <w:rFonts w:eastAsia="SimSun"/>
          <w:i/>
          <w:noProof/>
          <w:szCs w:val="22"/>
          <w:u w:val="single"/>
          <w:lang w:val="fr-FR" w:eastAsia="sv-SE"/>
        </w:rPr>
      </w:pPr>
      <w:r w:rsidRPr="00A043BE">
        <w:rPr>
          <w:rFonts w:eastAsia="SimSun"/>
          <w:i/>
          <w:noProof/>
          <w:szCs w:val="22"/>
          <w:u w:val="single"/>
          <w:lang w:val="fr-FR" w:eastAsia="sv-SE"/>
        </w:rPr>
        <w:t>Affections respiratoires, thoraciques et médiastinales </w:t>
      </w:r>
    </w:p>
    <w:p w14:paraId="75A445D1" w14:textId="77777777" w:rsidR="00E651FD" w:rsidRPr="00A043BE" w:rsidRDefault="00E651FD" w:rsidP="00CC452E">
      <w:pPr>
        <w:tabs>
          <w:tab w:val="clear" w:pos="567"/>
          <w:tab w:val="left" w:pos="2880"/>
        </w:tabs>
        <w:suppressAutoHyphens/>
        <w:spacing w:line="240" w:lineRule="auto"/>
        <w:ind w:left="2835" w:hanging="2835"/>
        <w:rPr>
          <w:rFonts w:eastAsia="SimSun"/>
          <w:noProof/>
          <w:szCs w:val="22"/>
          <w:lang w:val="fr-FR" w:eastAsia="sv-SE"/>
        </w:rPr>
      </w:pPr>
      <w:r w:rsidRPr="00A043BE">
        <w:rPr>
          <w:rFonts w:eastAsia="SimSun"/>
          <w:noProof/>
          <w:szCs w:val="22"/>
          <w:lang w:val="fr-FR" w:eastAsia="sv-SE"/>
        </w:rPr>
        <w:t>Très fréquent :</w:t>
      </w:r>
      <w:r w:rsidRPr="00A043BE">
        <w:rPr>
          <w:rFonts w:eastAsia="SimSun"/>
          <w:noProof/>
          <w:szCs w:val="22"/>
          <w:lang w:val="fr-FR" w:eastAsia="sv-SE"/>
        </w:rPr>
        <w:tab/>
        <w:t>Rhinorrhée</w:t>
      </w:r>
    </w:p>
    <w:p w14:paraId="75A445D2" w14:textId="77777777" w:rsidR="00E651FD" w:rsidRPr="00A043BE" w:rsidRDefault="00E651FD" w:rsidP="00CC452E">
      <w:pPr>
        <w:tabs>
          <w:tab w:val="clear" w:pos="567"/>
          <w:tab w:val="left" w:pos="2880"/>
        </w:tabs>
        <w:suppressAutoHyphens/>
        <w:spacing w:line="240" w:lineRule="auto"/>
        <w:ind w:left="2835" w:hanging="2835"/>
        <w:rPr>
          <w:rFonts w:eastAsia="SimSun"/>
          <w:noProof/>
          <w:szCs w:val="22"/>
          <w:lang w:val="fr-FR" w:eastAsia="sv-SE"/>
        </w:rPr>
      </w:pPr>
      <w:r w:rsidRPr="00A043BE">
        <w:rPr>
          <w:rFonts w:eastAsia="SimSun"/>
          <w:noProof/>
          <w:szCs w:val="22"/>
          <w:lang w:val="fr-FR" w:eastAsia="sv-SE"/>
        </w:rPr>
        <w:t>Fréquent :</w:t>
      </w:r>
      <w:r w:rsidRPr="00A043BE">
        <w:rPr>
          <w:rFonts w:eastAsia="SimSun"/>
          <w:noProof/>
          <w:szCs w:val="22"/>
          <w:lang w:val="fr-FR" w:eastAsia="sv-SE"/>
        </w:rPr>
        <w:tab/>
        <w:t>Douleur pharyngolaryngée, congestion nasale, toux</w:t>
      </w:r>
    </w:p>
    <w:p w14:paraId="75A445D3" w14:textId="77777777" w:rsidR="00E651FD" w:rsidRPr="00A043BE" w:rsidRDefault="00E651FD" w:rsidP="00CC452E">
      <w:pPr>
        <w:tabs>
          <w:tab w:val="clear" w:pos="567"/>
          <w:tab w:val="left" w:pos="1980"/>
        </w:tabs>
        <w:suppressAutoHyphens/>
        <w:spacing w:line="240" w:lineRule="auto"/>
        <w:rPr>
          <w:rFonts w:eastAsia="SimSun"/>
          <w:noProof/>
          <w:szCs w:val="22"/>
          <w:lang w:val="fr-FR" w:eastAsia="sv-SE"/>
        </w:rPr>
      </w:pPr>
    </w:p>
    <w:p w14:paraId="75A445D4" w14:textId="77777777" w:rsidR="00E651FD" w:rsidRPr="00A043BE" w:rsidRDefault="00E651FD" w:rsidP="00CC452E">
      <w:pPr>
        <w:keepNext/>
        <w:keepLines/>
        <w:tabs>
          <w:tab w:val="clear" w:pos="567"/>
        </w:tabs>
        <w:suppressAutoHyphens/>
        <w:spacing w:line="240" w:lineRule="auto"/>
        <w:rPr>
          <w:rFonts w:eastAsia="SimSun"/>
          <w:i/>
          <w:noProof/>
          <w:szCs w:val="22"/>
          <w:u w:val="single"/>
          <w:lang w:val="fr-FR" w:eastAsia="sv-SE"/>
        </w:rPr>
      </w:pPr>
      <w:r w:rsidRPr="00A043BE">
        <w:rPr>
          <w:rFonts w:eastAsia="SimSun"/>
          <w:i/>
          <w:noProof/>
          <w:szCs w:val="22"/>
          <w:u w:val="single"/>
          <w:lang w:val="fr-FR" w:eastAsia="sv-SE"/>
        </w:rPr>
        <w:t>Affections gastro-intestinales </w:t>
      </w:r>
    </w:p>
    <w:p w14:paraId="75A445D5" w14:textId="77777777" w:rsidR="00E651FD" w:rsidRPr="00A043BE" w:rsidRDefault="00E651FD" w:rsidP="00CC452E">
      <w:pPr>
        <w:tabs>
          <w:tab w:val="clear" w:pos="567"/>
          <w:tab w:val="left" w:pos="2880"/>
        </w:tabs>
        <w:suppressAutoHyphens/>
        <w:spacing w:line="240" w:lineRule="auto"/>
        <w:ind w:left="2835" w:hanging="2835"/>
        <w:rPr>
          <w:rFonts w:eastAsia="SimSun"/>
          <w:noProof/>
          <w:szCs w:val="22"/>
          <w:lang w:val="fr-FR" w:eastAsia="sv-SE"/>
        </w:rPr>
      </w:pPr>
      <w:r w:rsidRPr="00A043BE">
        <w:rPr>
          <w:rFonts w:eastAsia="SimSun"/>
          <w:noProof/>
          <w:szCs w:val="22"/>
          <w:lang w:val="fr-FR" w:eastAsia="sv-SE"/>
        </w:rPr>
        <w:t>Fréquent :</w:t>
      </w:r>
      <w:r w:rsidRPr="00A043BE">
        <w:rPr>
          <w:rFonts w:eastAsia="SimSun"/>
          <w:noProof/>
          <w:szCs w:val="22"/>
          <w:lang w:val="fr-FR" w:eastAsia="sv-SE"/>
        </w:rPr>
        <w:tab/>
        <w:t>Diarrhée, vomissements, douleur abdominale</w:t>
      </w:r>
      <w:r w:rsidR="00B50F72" w:rsidRPr="00A043BE">
        <w:rPr>
          <w:rFonts w:eastAsia="SimSun"/>
          <w:noProof/>
          <w:szCs w:val="22"/>
          <w:lang w:val="fr-FR" w:eastAsia="sv-SE"/>
        </w:rPr>
        <w:t>, dyspepsie, nausée</w:t>
      </w:r>
    </w:p>
    <w:p w14:paraId="75A445D6" w14:textId="77777777" w:rsidR="002E4662" w:rsidRPr="00A043BE" w:rsidRDefault="002E4662" w:rsidP="00CC452E">
      <w:pPr>
        <w:tabs>
          <w:tab w:val="clear" w:pos="567"/>
          <w:tab w:val="left" w:pos="2880"/>
        </w:tabs>
        <w:suppressAutoHyphens/>
        <w:spacing w:line="240" w:lineRule="auto"/>
        <w:ind w:left="2835" w:hanging="2835"/>
        <w:rPr>
          <w:rFonts w:eastAsia="SimSun"/>
          <w:noProof/>
          <w:szCs w:val="22"/>
          <w:lang w:val="fr-FR" w:eastAsia="sv-SE"/>
        </w:rPr>
      </w:pPr>
      <w:r w:rsidRPr="00A043BE">
        <w:rPr>
          <w:rFonts w:eastAsia="SimSun"/>
          <w:noProof/>
          <w:szCs w:val="22"/>
          <w:lang w:val="fr-FR" w:eastAsia="sv-SE"/>
        </w:rPr>
        <w:t xml:space="preserve">Fréquence indéterminée : </w:t>
      </w:r>
      <w:r w:rsidRPr="00A043BE">
        <w:rPr>
          <w:rFonts w:eastAsia="SimSun"/>
          <w:noProof/>
          <w:szCs w:val="22"/>
          <w:lang w:val="fr-FR" w:eastAsia="sv-SE"/>
        </w:rPr>
        <w:tab/>
        <w:t>Gastrite</w:t>
      </w:r>
      <w:r w:rsidR="007D0FA9" w:rsidRPr="00A043BE">
        <w:rPr>
          <w:rFonts w:eastAsia="SimSun"/>
          <w:noProof/>
          <w:szCs w:val="22"/>
          <w:lang w:val="fr-FR" w:eastAsia="sv-SE"/>
        </w:rPr>
        <w:t>, œsophagite</w:t>
      </w:r>
    </w:p>
    <w:p w14:paraId="75A445D7" w14:textId="77777777" w:rsidR="00E651FD" w:rsidRPr="00A043BE" w:rsidRDefault="00E651FD" w:rsidP="00CC452E">
      <w:pPr>
        <w:suppressAutoHyphens/>
        <w:autoSpaceDE w:val="0"/>
        <w:autoSpaceDN w:val="0"/>
        <w:adjustRightInd w:val="0"/>
        <w:spacing w:line="240" w:lineRule="auto"/>
        <w:rPr>
          <w:rFonts w:eastAsia="SimSun"/>
          <w:noProof/>
          <w:szCs w:val="22"/>
          <w:u w:val="single"/>
          <w:lang w:val="fr-FR"/>
        </w:rPr>
      </w:pPr>
    </w:p>
    <w:p w14:paraId="75A445D8" w14:textId="77777777" w:rsidR="00E651FD" w:rsidRPr="00A043BE" w:rsidRDefault="00E651FD" w:rsidP="00CC452E">
      <w:pPr>
        <w:keepNext/>
        <w:keepLines/>
        <w:suppressAutoHyphens/>
        <w:spacing w:line="240" w:lineRule="auto"/>
        <w:rPr>
          <w:rFonts w:eastAsia="SimSun"/>
          <w:noProof/>
          <w:szCs w:val="22"/>
          <w:u w:val="single"/>
          <w:lang w:val="fr-FR"/>
        </w:rPr>
      </w:pPr>
      <w:r w:rsidRPr="00A043BE">
        <w:rPr>
          <w:rFonts w:eastAsia="SimSun"/>
          <w:noProof/>
          <w:szCs w:val="22"/>
          <w:u w:val="single"/>
          <w:lang w:val="fr-FR"/>
        </w:rPr>
        <w:t>Population pédiatrique</w:t>
      </w:r>
    </w:p>
    <w:p w14:paraId="75A445D9" w14:textId="77777777" w:rsidR="00E651FD" w:rsidRPr="00A043BE" w:rsidRDefault="00E651FD" w:rsidP="00CC452E">
      <w:pPr>
        <w:suppressAutoHyphens/>
        <w:autoSpaceDE w:val="0"/>
        <w:autoSpaceDN w:val="0"/>
        <w:adjustRightInd w:val="0"/>
        <w:spacing w:line="240" w:lineRule="auto"/>
        <w:rPr>
          <w:rFonts w:eastAsia="SimSun"/>
          <w:noProof/>
          <w:szCs w:val="22"/>
          <w:lang w:val="fr-FR" w:eastAsia="de-DE"/>
        </w:rPr>
      </w:pPr>
      <w:r w:rsidRPr="00A043BE">
        <w:rPr>
          <w:rFonts w:eastAsia="SimSun"/>
          <w:noProof/>
          <w:szCs w:val="22"/>
          <w:lang w:val="fr-FR" w:eastAsia="de-DE"/>
        </w:rPr>
        <w:t>La fréquence, la nature et la sévérité des effets indésirables chez les enfants ont été essentiellement similaires à ce qui a été observé chez les adultes.</w:t>
      </w:r>
    </w:p>
    <w:p w14:paraId="75A445DA" w14:textId="77777777" w:rsidR="00E651FD" w:rsidRPr="00A043BE" w:rsidRDefault="00E651FD" w:rsidP="00CC452E">
      <w:pPr>
        <w:keepNext/>
        <w:keepLines/>
        <w:suppressAutoHyphens/>
        <w:autoSpaceDE w:val="0"/>
        <w:autoSpaceDN w:val="0"/>
        <w:adjustRightInd w:val="0"/>
        <w:spacing w:line="240" w:lineRule="auto"/>
        <w:rPr>
          <w:rFonts w:eastAsia="SimSun"/>
          <w:noProof/>
          <w:szCs w:val="22"/>
          <w:u w:val="single"/>
          <w:lang w:val="fr-FR"/>
        </w:rPr>
      </w:pPr>
    </w:p>
    <w:p w14:paraId="75A445DB" w14:textId="77777777" w:rsidR="00E651FD" w:rsidRPr="00A043BE" w:rsidRDefault="00E651FD" w:rsidP="00CC452E">
      <w:pPr>
        <w:keepNext/>
        <w:keepLines/>
        <w:suppressAutoHyphens/>
        <w:spacing w:line="240" w:lineRule="auto"/>
        <w:rPr>
          <w:rFonts w:eastAsia="SimSun"/>
          <w:noProof/>
          <w:szCs w:val="22"/>
          <w:u w:val="single"/>
          <w:lang w:val="fr-FR"/>
        </w:rPr>
      </w:pPr>
      <w:r w:rsidRPr="00A043BE">
        <w:rPr>
          <w:rFonts w:eastAsia="SimSun"/>
          <w:noProof/>
          <w:szCs w:val="22"/>
          <w:u w:val="single"/>
          <w:lang w:val="fr-FR"/>
        </w:rPr>
        <w:t>Déclaration des effets indésirables suspectés</w:t>
      </w:r>
    </w:p>
    <w:p w14:paraId="75A445DC" w14:textId="77777777" w:rsidR="00E651FD" w:rsidRPr="00A043BE" w:rsidRDefault="00E651FD" w:rsidP="00CC452E">
      <w:pPr>
        <w:tabs>
          <w:tab w:val="left" w:pos="993"/>
        </w:tabs>
        <w:suppressAutoHyphens/>
        <w:spacing w:line="240" w:lineRule="auto"/>
        <w:rPr>
          <w:noProof/>
          <w:szCs w:val="22"/>
          <w:lang w:val="fr-FR"/>
        </w:rPr>
      </w:pPr>
      <w:r w:rsidRPr="00A043BE">
        <w:rPr>
          <w:noProof/>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A043BE">
        <w:rPr>
          <w:noProof/>
          <w:szCs w:val="22"/>
          <w:shd w:val="clear" w:color="auto" w:fill="A6A6A6"/>
          <w:lang w:val="fr-FR"/>
        </w:rPr>
        <w:t xml:space="preserve">le système national de déclaration – voir </w:t>
      </w:r>
      <w:hyperlink r:id="rId8" w:history="1">
        <w:r w:rsidRPr="00A043BE">
          <w:rPr>
            <w:noProof/>
            <w:szCs w:val="22"/>
            <w:shd w:val="clear" w:color="auto" w:fill="A6A6A6"/>
            <w:lang w:val="fr-FR"/>
          </w:rPr>
          <w:t>Annexe V</w:t>
        </w:r>
      </w:hyperlink>
      <w:r w:rsidRPr="00A043BE">
        <w:rPr>
          <w:noProof/>
          <w:szCs w:val="22"/>
          <w:lang w:val="fr-FR"/>
        </w:rPr>
        <w:t>.</w:t>
      </w:r>
    </w:p>
    <w:p w14:paraId="75A445DD" w14:textId="77777777" w:rsidR="00E651FD" w:rsidRPr="00A043BE" w:rsidRDefault="00E651FD" w:rsidP="00CC452E">
      <w:pPr>
        <w:suppressAutoHyphens/>
        <w:autoSpaceDE w:val="0"/>
        <w:autoSpaceDN w:val="0"/>
        <w:adjustRightInd w:val="0"/>
        <w:spacing w:line="240" w:lineRule="auto"/>
        <w:rPr>
          <w:noProof/>
          <w:szCs w:val="22"/>
          <w:lang w:val="fr-FR"/>
        </w:rPr>
      </w:pPr>
    </w:p>
    <w:p w14:paraId="75A445DE"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4.9</w:t>
      </w:r>
      <w:r w:rsidRPr="00A043BE">
        <w:rPr>
          <w:b/>
          <w:noProof/>
          <w:szCs w:val="22"/>
          <w:lang w:val="fr-FR"/>
        </w:rPr>
        <w:tab/>
        <w:t>Surdosage</w:t>
      </w:r>
    </w:p>
    <w:p w14:paraId="75A445DF" w14:textId="77777777" w:rsidR="00E651FD" w:rsidRPr="00A043BE" w:rsidRDefault="00E651FD" w:rsidP="00CC452E">
      <w:pPr>
        <w:keepNext/>
        <w:keepLines/>
        <w:suppressAutoHyphens/>
        <w:spacing w:line="240" w:lineRule="auto"/>
        <w:rPr>
          <w:noProof/>
          <w:szCs w:val="22"/>
          <w:lang w:val="fr-FR"/>
        </w:rPr>
      </w:pPr>
    </w:p>
    <w:p w14:paraId="75A445E0" w14:textId="77777777" w:rsidR="00D93186" w:rsidRPr="00A043BE" w:rsidRDefault="00E651FD" w:rsidP="00CC452E">
      <w:pPr>
        <w:pStyle w:val="BodyText"/>
        <w:tabs>
          <w:tab w:val="left" w:pos="1843"/>
        </w:tabs>
        <w:rPr>
          <w:noProof/>
          <w:szCs w:val="22"/>
          <w:lang w:val="fr-FR"/>
        </w:rPr>
      </w:pPr>
      <w:r w:rsidRPr="00A043BE">
        <w:rPr>
          <w:iCs/>
          <w:noProof/>
          <w:szCs w:val="22"/>
          <w:lang w:val="fr-FR"/>
        </w:rPr>
        <w:t>Des céphalées et des sensations vertigineuses ont été rapportées après une administration de dichlorhydrate de saproptérine supérieure à la dose maximale recommandée de 20 mg/kg/jour. Le traitement du surdosage doit être symptomatique.</w:t>
      </w:r>
      <w:r w:rsidR="00D93186" w:rsidRPr="00A043BE">
        <w:rPr>
          <w:iCs/>
          <w:noProof/>
          <w:szCs w:val="22"/>
          <w:lang w:val="fr-FR"/>
        </w:rPr>
        <w:t xml:space="preserve"> </w:t>
      </w:r>
      <w:r w:rsidR="00D93186" w:rsidRPr="00A043BE">
        <w:rPr>
          <w:noProof/>
          <w:szCs w:val="22"/>
          <w:lang w:val="fr-FR"/>
        </w:rPr>
        <w:t>Un raccourcissement de l’intervalle QT (-8,32 ms) a été observé dans une étude avec une dose supra-thérapeutique unique de 100 mg/kg (5 fois la dose maximale recommandée) ; ceci doit être pris en compte lors de la prise en charge de patients présentant un raccourcissement de l'intervalle QT préexistant (p. ex. les patients atteints du syndrome du QT court familial).</w:t>
      </w:r>
    </w:p>
    <w:p w14:paraId="75A445E1" w14:textId="77777777" w:rsidR="00E651FD" w:rsidRPr="00A043BE" w:rsidRDefault="00E651FD" w:rsidP="00CC452E">
      <w:pPr>
        <w:pStyle w:val="BodyText"/>
        <w:tabs>
          <w:tab w:val="left" w:pos="1843"/>
        </w:tabs>
        <w:suppressAutoHyphens/>
        <w:rPr>
          <w:i/>
          <w:iCs/>
          <w:noProof/>
          <w:szCs w:val="22"/>
          <w:lang w:val="fr-FR"/>
        </w:rPr>
      </w:pPr>
    </w:p>
    <w:p w14:paraId="75A445E2" w14:textId="77777777" w:rsidR="00E651FD" w:rsidRPr="00A043BE" w:rsidRDefault="00E651FD" w:rsidP="00CC452E">
      <w:pPr>
        <w:pStyle w:val="BodyText"/>
        <w:suppressAutoHyphens/>
        <w:rPr>
          <w:i/>
          <w:iCs/>
          <w:noProof/>
          <w:szCs w:val="22"/>
          <w:lang w:val="fr-FR"/>
        </w:rPr>
      </w:pPr>
    </w:p>
    <w:p w14:paraId="75A445E3" w14:textId="77777777" w:rsidR="00E651FD" w:rsidRPr="00A043BE" w:rsidRDefault="00E651FD" w:rsidP="00CC452E">
      <w:pPr>
        <w:keepNext/>
        <w:keepLines/>
        <w:suppressAutoHyphens/>
        <w:spacing w:line="240" w:lineRule="auto"/>
        <w:ind w:left="562" w:hanging="562"/>
        <w:rPr>
          <w:b/>
          <w:noProof/>
          <w:szCs w:val="22"/>
          <w:lang w:val="fr-FR"/>
        </w:rPr>
      </w:pPr>
      <w:r w:rsidRPr="00A043BE">
        <w:rPr>
          <w:b/>
          <w:noProof/>
          <w:szCs w:val="22"/>
          <w:lang w:val="fr-FR"/>
        </w:rPr>
        <w:t>5.</w:t>
      </w:r>
      <w:r w:rsidRPr="00A043BE">
        <w:rPr>
          <w:b/>
          <w:noProof/>
          <w:szCs w:val="22"/>
          <w:lang w:val="fr-FR"/>
        </w:rPr>
        <w:tab/>
        <w:t>PROPRIÉTÉS PHARMACOLOGIQUES</w:t>
      </w:r>
    </w:p>
    <w:p w14:paraId="75A445E4" w14:textId="77777777" w:rsidR="00E651FD" w:rsidRPr="00A043BE" w:rsidRDefault="00E651FD" w:rsidP="00CC452E">
      <w:pPr>
        <w:keepNext/>
        <w:keepLines/>
        <w:suppressAutoHyphens/>
        <w:spacing w:line="240" w:lineRule="auto"/>
        <w:rPr>
          <w:noProof/>
          <w:szCs w:val="22"/>
          <w:lang w:val="fr-FR"/>
        </w:rPr>
      </w:pPr>
    </w:p>
    <w:p w14:paraId="75A445E5"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5.1</w:t>
      </w:r>
      <w:r w:rsidRPr="00A043BE">
        <w:rPr>
          <w:b/>
          <w:noProof/>
          <w:szCs w:val="22"/>
          <w:lang w:val="fr-FR"/>
        </w:rPr>
        <w:tab/>
        <w:t>Propriétés pharmacodynamiques</w:t>
      </w:r>
    </w:p>
    <w:p w14:paraId="75A445E6" w14:textId="77777777" w:rsidR="00E651FD" w:rsidRPr="00A043BE" w:rsidRDefault="00E651FD" w:rsidP="00CC452E">
      <w:pPr>
        <w:keepNext/>
        <w:keepLines/>
        <w:tabs>
          <w:tab w:val="clear" w:pos="567"/>
        </w:tabs>
        <w:suppressAutoHyphens/>
        <w:spacing w:line="240" w:lineRule="auto"/>
        <w:rPr>
          <w:noProof/>
          <w:szCs w:val="22"/>
          <w:lang w:val="fr-FR"/>
        </w:rPr>
      </w:pPr>
    </w:p>
    <w:p w14:paraId="75A445E7" w14:textId="77777777" w:rsidR="00E651FD" w:rsidRPr="00A043BE" w:rsidRDefault="00E651FD" w:rsidP="00CC452E">
      <w:pPr>
        <w:keepNext/>
        <w:tabs>
          <w:tab w:val="clear" w:pos="567"/>
        </w:tabs>
        <w:suppressAutoHyphens/>
        <w:spacing w:line="240" w:lineRule="auto"/>
        <w:rPr>
          <w:noProof/>
          <w:szCs w:val="22"/>
          <w:lang w:val="fr-FR"/>
        </w:rPr>
      </w:pPr>
      <w:r w:rsidRPr="00A043BE">
        <w:rPr>
          <w:noProof/>
          <w:szCs w:val="22"/>
          <w:lang w:val="fr-FR"/>
        </w:rPr>
        <w:t>Classe pharmacothérapeutique : Autres médicaments des voies digestives et du métabolisme, médicaments divers des voies digestives et du métabolisme, Code ATC : A16AX07</w:t>
      </w:r>
    </w:p>
    <w:p w14:paraId="75A445E8" w14:textId="77777777" w:rsidR="00E651FD" w:rsidRPr="00A043BE" w:rsidRDefault="00E651FD" w:rsidP="00CC452E">
      <w:pPr>
        <w:numPr>
          <w:ilvl w:val="12"/>
          <w:numId w:val="0"/>
        </w:numPr>
        <w:suppressAutoHyphens/>
        <w:spacing w:line="240" w:lineRule="auto"/>
        <w:ind w:right="-2"/>
        <w:rPr>
          <w:noProof/>
          <w:szCs w:val="22"/>
          <w:lang w:val="fr-FR"/>
        </w:rPr>
      </w:pPr>
    </w:p>
    <w:p w14:paraId="75A445E9" w14:textId="77777777" w:rsidR="00E651FD" w:rsidRPr="00A043BE" w:rsidRDefault="00E651FD" w:rsidP="00CC452E">
      <w:pPr>
        <w:keepNext/>
        <w:keepLines/>
        <w:numPr>
          <w:ilvl w:val="12"/>
          <w:numId w:val="0"/>
        </w:numPr>
        <w:suppressAutoHyphens/>
        <w:spacing w:line="240" w:lineRule="auto"/>
        <w:rPr>
          <w:noProof/>
          <w:szCs w:val="22"/>
          <w:u w:val="single"/>
          <w:lang w:val="fr-FR"/>
        </w:rPr>
      </w:pPr>
      <w:r w:rsidRPr="00A043BE">
        <w:rPr>
          <w:noProof/>
          <w:szCs w:val="22"/>
          <w:u w:val="single"/>
          <w:lang w:val="fr-FR"/>
        </w:rPr>
        <w:t>Mécanisme d’action</w:t>
      </w:r>
    </w:p>
    <w:p w14:paraId="75A445EA" w14:textId="77777777" w:rsidR="00E651FD" w:rsidRPr="00A043BE" w:rsidRDefault="00E651FD" w:rsidP="00CC452E">
      <w:pPr>
        <w:pStyle w:val="EMEAEnBodyText"/>
        <w:keepNext/>
        <w:keepLines/>
        <w:tabs>
          <w:tab w:val="left" w:pos="567"/>
          <w:tab w:val="left" w:pos="993"/>
        </w:tabs>
        <w:suppressAutoHyphens/>
        <w:spacing w:before="0" w:after="0"/>
        <w:jc w:val="left"/>
        <w:rPr>
          <w:noProof/>
          <w:szCs w:val="22"/>
          <w:lang w:val="fr-FR"/>
        </w:rPr>
      </w:pPr>
    </w:p>
    <w:p w14:paraId="75A445EB" w14:textId="77777777" w:rsidR="00E651FD" w:rsidRPr="00A043BE" w:rsidRDefault="00E651FD" w:rsidP="00CC452E">
      <w:pPr>
        <w:tabs>
          <w:tab w:val="left" w:pos="993"/>
        </w:tabs>
        <w:suppressAutoHyphens/>
        <w:spacing w:line="240" w:lineRule="auto"/>
        <w:rPr>
          <w:noProof/>
          <w:szCs w:val="22"/>
          <w:lang w:val="fr-FR"/>
        </w:rPr>
      </w:pPr>
      <w:r w:rsidRPr="00A043BE">
        <w:rPr>
          <w:noProof/>
          <w:szCs w:val="22"/>
          <w:lang w:val="fr-FR"/>
        </w:rPr>
        <w:t>L’hyperphényl</w:t>
      </w:r>
      <w:r w:rsidRPr="00A043BE">
        <w:rPr>
          <w:bCs/>
          <w:noProof/>
          <w:szCs w:val="22"/>
          <w:lang w:val="fr-FR"/>
        </w:rPr>
        <w:t>alaninémie (HPA), qui</w:t>
      </w:r>
      <w:r w:rsidRPr="00A043BE">
        <w:rPr>
          <w:noProof/>
          <w:szCs w:val="22"/>
          <w:lang w:val="fr-FR"/>
        </w:rPr>
        <w:t xml:space="preserve"> correspond à une élévation anormale des taux sanguins de phénylalanine, est habituellement due à des mutations récessives autosomiques des gènes codants pour l’enzyme phénylalanine hydroxylase (dans le cas de la phénylcétonurie, PCU) ou pour les enzymes impliquées dans la biosynthèse ou la régénération de la 6R</w:t>
      </w:r>
      <w:r w:rsidRPr="00A043BE">
        <w:rPr>
          <w:noProof/>
          <w:szCs w:val="22"/>
          <w:lang w:val="fr-FR"/>
        </w:rPr>
        <w:noBreakHyphen/>
        <w:t>tétrahydrobioptérine (6R</w:t>
      </w:r>
      <w:r w:rsidRPr="00A043BE">
        <w:rPr>
          <w:noProof/>
          <w:szCs w:val="22"/>
          <w:lang w:val="fr-FR"/>
        </w:rPr>
        <w:noBreakHyphen/>
        <w:t xml:space="preserve">BH4) (dans le cas du déficit en BH4). Le déficit en BH4 correspond à un ensemble de troubles dus à des mutations ou des délétions des gènes codants pour l’une des cinq enzymes impliquées dans la biosynthèse ou le recyclage de la BH4. Dans les deux cas, la phénylalanine ne peut être efficacement </w:t>
      </w:r>
      <w:r w:rsidRPr="00A043BE">
        <w:rPr>
          <w:noProof/>
          <w:szCs w:val="22"/>
          <w:lang w:val="fr-FR"/>
        </w:rPr>
        <w:lastRenderedPageBreak/>
        <w:t>transformée en tyrosine, un acide aminé, ce qui entraîne une élévation des taux sanguins de phénylalanine.</w:t>
      </w:r>
    </w:p>
    <w:p w14:paraId="75A445EC" w14:textId="77777777" w:rsidR="00E651FD" w:rsidRPr="00A043BE" w:rsidRDefault="00E651FD" w:rsidP="00CC452E">
      <w:pPr>
        <w:numPr>
          <w:ilvl w:val="12"/>
          <w:numId w:val="0"/>
        </w:numPr>
        <w:suppressAutoHyphens/>
        <w:spacing w:line="240" w:lineRule="auto"/>
        <w:ind w:right="-2"/>
        <w:rPr>
          <w:noProof/>
          <w:szCs w:val="22"/>
          <w:lang w:val="fr-FR"/>
        </w:rPr>
      </w:pPr>
    </w:p>
    <w:p w14:paraId="75A445ED" w14:textId="77777777" w:rsidR="00E651FD" w:rsidRPr="00A043BE" w:rsidRDefault="00E651FD" w:rsidP="00CC452E">
      <w:pPr>
        <w:numPr>
          <w:ilvl w:val="12"/>
          <w:numId w:val="0"/>
        </w:numPr>
        <w:suppressAutoHyphens/>
        <w:spacing w:line="240" w:lineRule="auto"/>
        <w:ind w:right="-2"/>
        <w:rPr>
          <w:noProof/>
          <w:szCs w:val="22"/>
          <w:lang w:val="fr-FR"/>
        </w:rPr>
      </w:pPr>
      <w:r w:rsidRPr="00A043BE">
        <w:rPr>
          <w:noProof/>
          <w:szCs w:val="22"/>
          <w:lang w:val="fr-FR"/>
        </w:rPr>
        <w:t>La saproptérine est une version synthétique de la 6R</w:t>
      </w:r>
      <w:r w:rsidRPr="00A043BE">
        <w:rPr>
          <w:noProof/>
          <w:szCs w:val="22"/>
          <w:lang w:val="fr-FR"/>
        </w:rPr>
        <w:noBreakHyphen/>
        <w:t>BH4 naturelle, qui est un cofacteur des phénylalanine, tyrosine et tryptophane hydroxylases.</w:t>
      </w:r>
    </w:p>
    <w:p w14:paraId="75A445EE" w14:textId="77777777" w:rsidR="00E651FD" w:rsidRPr="00A043BE" w:rsidRDefault="00E651FD" w:rsidP="00CC452E">
      <w:pPr>
        <w:numPr>
          <w:ilvl w:val="12"/>
          <w:numId w:val="0"/>
        </w:numPr>
        <w:suppressAutoHyphens/>
        <w:spacing w:line="240" w:lineRule="auto"/>
        <w:ind w:right="-2"/>
        <w:rPr>
          <w:noProof/>
          <w:szCs w:val="22"/>
          <w:lang w:val="fr-FR"/>
        </w:rPr>
      </w:pPr>
    </w:p>
    <w:p w14:paraId="75A445EF" w14:textId="77777777" w:rsidR="00E651FD" w:rsidRPr="00A043BE" w:rsidRDefault="00E651FD" w:rsidP="00CC452E">
      <w:pPr>
        <w:suppressAutoHyphens/>
        <w:autoSpaceDE w:val="0"/>
        <w:autoSpaceDN w:val="0"/>
        <w:adjustRightInd w:val="0"/>
        <w:spacing w:line="240" w:lineRule="auto"/>
        <w:rPr>
          <w:noProof/>
          <w:szCs w:val="22"/>
          <w:lang w:val="fr-FR"/>
        </w:rPr>
      </w:pPr>
      <w:r w:rsidRPr="00A043BE">
        <w:rPr>
          <w:noProof/>
          <w:szCs w:val="22"/>
          <w:lang w:val="fr-FR"/>
        </w:rPr>
        <w:t>L’objectif de l’administration de Kuvan chez les patients atteints de PCU répondeurs à la BH4 est de renforcer l’activité de la phénylalanine hydroxylase défective et, par conséquent, d’augmenter ou de restaurer suffisamment le métabolisme oxydatif de la phénylalanine afin de réduire ou de maintenir les taux sanguins de phénylalanine, de prévenir ou de réduire l’accumulation de phénylalanine et d’accroître la tolérance aux apports alimentaires en phénylalanine. La justification de l’administration de Kuvan chez les patients atteints de déficit en BH4 est de pallier les taux déficients en BH4, et ainsi de restaurer l’activité de la phénylalanine hydroxylase.</w:t>
      </w:r>
    </w:p>
    <w:p w14:paraId="75A445F0" w14:textId="77777777" w:rsidR="00E651FD" w:rsidRPr="00A043BE" w:rsidRDefault="00E651FD" w:rsidP="00CC452E">
      <w:pPr>
        <w:numPr>
          <w:ilvl w:val="12"/>
          <w:numId w:val="0"/>
        </w:numPr>
        <w:suppressAutoHyphens/>
        <w:spacing w:line="240" w:lineRule="auto"/>
        <w:ind w:right="-2"/>
        <w:rPr>
          <w:noProof/>
          <w:szCs w:val="22"/>
          <w:lang w:val="fr-FR"/>
        </w:rPr>
      </w:pPr>
    </w:p>
    <w:p w14:paraId="75A445F1" w14:textId="77777777" w:rsidR="00E651FD" w:rsidRPr="00A043BE" w:rsidRDefault="00E651FD" w:rsidP="00CC452E">
      <w:pPr>
        <w:keepNext/>
        <w:keepLines/>
        <w:numPr>
          <w:ilvl w:val="12"/>
          <w:numId w:val="0"/>
        </w:numPr>
        <w:suppressAutoHyphens/>
        <w:spacing w:line="240" w:lineRule="auto"/>
        <w:rPr>
          <w:noProof/>
          <w:szCs w:val="22"/>
          <w:u w:val="single"/>
          <w:lang w:val="fr-FR"/>
        </w:rPr>
      </w:pPr>
      <w:r w:rsidRPr="00A043BE">
        <w:rPr>
          <w:noProof/>
          <w:szCs w:val="22"/>
          <w:u w:val="single"/>
          <w:lang w:val="fr-FR"/>
        </w:rPr>
        <w:t>Efficacité clinique</w:t>
      </w:r>
    </w:p>
    <w:p w14:paraId="75A445F2" w14:textId="77777777" w:rsidR="00E651FD" w:rsidRPr="00A043BE" w:rsidRDefault="00E651FD" w:rsidP="00CC452E">
      <w:pPr>
        <w:keepNext/>
        <w:keepLines/>
        <w:numPr>
          <w:ilvl w:val="12"/>
          <w:numId w:val="0"/>
        </w:numPr>
        <w:suppressAutoHyphens/>
        <w:spacing w:line="240" w:lineRule="auto"/>
        <w:rPr>
          <w:noProof/>
          <w:szCs w:val="22"/>
          <w:lang w:val="fr-FR"/>
        </w:rPr>
      </w:pPr>
    </w:p>
    <w:p w14:paraId="75A445F3" w14:textId="77777777" w:rsidR="00E651FD" w:rsidRPr="00A043BE" w:rsidRDefault="00E651FD" w:rsidP="00CC452E">
      <w:pPr>
        <w:numPr>
          <w:ilvl w:val="12"/>
          <w:numId w:val="0"/>
        </w:numPr>
        <w:suppressAutoHyphens/>
        <w:spacing w:line="240" w:lineRule="auto"/>
        <w:ind w:right="-2"/>
        <w:rPr>
          <w:noProof/>
          <w:szCs w:val="22"/>
          <w:lang w:val="fr-FR"/>
        </w:rPr>
      </w:pPr>
      <w:r w:rsidRPr="00A043BE">
        <w:rPr>
          <w:noProof/>
          <w:szCs w:val="22"/>
          <w:lang w:val="fr-FR"/>
        </w:rPr>
        <w:t>Le programme de développement clinique de phase III pour Kuvan était composé de 2 études randomisées, contrôlées contre placebo, chez des patients atteints de PCU. Les résultats de ces études démontrent l’efficacité de Kuvan dans la réduction des taux sanguins de phénylalanine et dans l’accroissement de la tolérance aux apports alimentaires en phénylalanine.</w:t>
      </w:r>
    </w:p>
    <w:p w14:paraId="75A445F4" w14:textId="77777777" w:rsidR="00E651FD" w:rsidRPr="00A043BE" w:rsidRDefault="00E651FD" w:rsidP="00CC452E">
      <w:pPr>
        <w:numPr>
          <w:ilvl w:val="12"/>
          <w:numId w:val="0"/>
        </w:numPr>
        <w:suppressAutoHyphens/>
        <w:spacing w:line="240" w:lineRule="auto"/>
        <w:ind w:right="-2"/>
        <w:rPr>
          <w:noProof/>
          <w:szCs w:val="22"/>
          <w:lang w:val="fr-FR"/>
        </w:rPr>
      </w:pPr>
    </w:p>
    <w:p w14:paraId="75A445F5" w14:textId="77777777" w:rsidR="00E651FD" w:rsidRPr="00A043BE" w:rsidRDefault="00E651FD" w:rsidP="00CC452E">
      <w:pPr>
        <w:keepNext/>
        <w:keepLines/>
        <w:suppressAutoHyphens/>
        <w:spacing w:line="240" w:lineRule="auto"/>
        <w:rPr>
          <w:noProof/>
          <w:szCs w:val="22"/>
          <w:lang w:val="fr-FR"/>
        </w:rPr>
      </w:pPr>
      <w:r w:rsidRPr="00A043BE">
        <w:rPr>
          <w:noProof/>
          <w:szCs w:val="22"/>
          <w:lang w:val="fr-FR"/>
        </w:rPr>
        <w:t>Chez 88 sujets à PCU mal contrôlée et présentant des taux sanguins élevés de phénylalanine lors de la sélection des patients, le dichlorhydrate de saproptérine 10 mg/kg/jour a significativement réduit les taux sanguins de phénylalanine par comparaison au placebo. Les valeurs initiales des taux sanguins de phénylalanine pour le groupe traité par Kuvan et pour le groupe placebo étaient similaires (respectivement 843 ± 300 μmol/l et 888 ± 323 μmol/l (moyenne ± écart-type (ET)). A la fin de la période des 6 semaines de l’étude, les taux sanguins de phénylalanine avaient diminué, par rapport aux valeurs initiales, de 236 ± 257 μmol/l (moyenne ± ET) dans le groupe traité par saproptérine (n=41), alors qu’ils avaient augmenté de 2,9 ± 240 μmol/l dans le groupe placebo (n=47) (p &lt; 0,001). Parmi les patients avec des taux sanguins initiaux de phénylalanine ≥ 600 µmol/l, 41,9 % (13/31) de ceux traités par saproptérine et 13,2 % (5/38) de ceux ayant reçu le placebo ont présenté des taux sanguins de phénylalanine &lt; 600 µmol/l à la fin de la période des 6 semaines de l’étude (p=0,012).</w:t>
      </w:r>
    </w:p>
    <w:p w14:paraId="75A445F6" w14:textId="77777777" w:rsidR="00E651FD" w:rsidRPr="00A043BE" w:rsidRDefault="00E651FD" w:rsidP="00CC452E">
      <w:pPr>
        <w:numPr>
          <w:ilvl w:val="12"/>
          <w:numId w:val="0"/>
        </w:numPr>
        <w:suppressAutoHyphens/>
        <w:spacing w:line="240" w:lineRule="auto"/>
        <w:ind w:right="-2"/>
        <w:rPr>
          <w:noProof/>
          <w:szCs w:val="22"/>
          <w:lang w:val="fr-FR"/>
        </w:rPr>
      </w:pPr>
    </w:p>
    <w:p w14:paraId="75A445F7" w14:textId="77777777" w:rsidR="00E651FD" w:rsidRPr="00A043BE" w:rsidRDefault="00E651FD" w:rsidP="00CC452E">
      <w:pPr>
        <w:suppressAutoHyphens/>
        <w:spacing w:line="240" w:lineRule="auto"/>
        <w:rPr>
          <w:noProof/>
          <w:szCs w:val="22"/>
          <w:lang w:val="fr-FR"/>
        </w:rPr>
      </w:pPr>
      <w:r w:rsidRPr="00A043BE">
        <w:rPr>
          <w:noProof/>
          <w:szCs w:val="22"/>
          <w:lang w:val="fr-FR"/>
        </w:rPr>
        <w:t>Dans une autre étude, contrôlée contre placebo, d’une durée de 10 semaines, 45 patients atteints de PCU avec des taux sanguins de phénylalanine contrôlés sous un régime stable pauvre en phénylalanine (phénylalaninémie ≤ 480 μmol/l au recrutement) ont été randomisés selon un rapport 3:1 en un groupe traité par dichlorhydrate de saproptérine 20 mg/kg/jour (n=33) et un groupe placebo (n=12). Après 3 semaines de traitement par dichlorhydrate de saproptérine 20 mg/kg/jour, les taux sanguins de phénylalanine ont été significativement réduits ; la baisse moyenne (±ET) du taux sanguin de phénylalanine par rapport aux taux initiaux a été de 149 ± 134 μmol/l (p &lt; 0,001) dans ce groupe. Après 3 semaines, les sujets des groupes saproptérine et placebo ont poursuivi leur régime pauvre en phénylalanine et les apports alimentaires en phénylalanine ont été augmentés ou diminués au moyen de suppléments standard en phénylalanine avec pour objectif de maintenir des taux sanguins de phénylalanine &lt; 360 μmol/l. La tolérance à la phénylalanine alimentaire a été significativement différente dans le groupe traité par saproptérine et dans le groupe placebo. L’augmentation moyenne (±ET) de la tolérance à la phénylalanine alimentaire a été de 17,5 ± 13,3 mg/kg/jour pour le groupe traité par dichlorhydrate de saproptérine 20 mg/kg/jour, contre 3,3 ± 5,3 mg/kg/jour pour le groupe placebo (p = 0,006). Pour le groupe traité par saproptérine, la tolérance totale moyenne (±ET) à la phénylalanine alimentaire a été de 38,4 ± 21,6 mg/kg/jour pendant le traitement par dichlorhydrate de saproptérine 20 mg/kg/jour, contre 15,7 ± 7,2 mg/kg/jour avant le traitement.</w:t>
      </w:r>
    </w:p>
    <w:p w14:paraId="75A445F8" w14:textId="77777777" w:rsidR="00E651FD" w:rsidRPr="00A043BE" w:rsidRDefault="00E651FD" w:rsidP="00CC452E">
      <w:pPr>
        <w:numPr>
          <w:ilvl w:val="12"/>
          <w:numId w:val="0"/>
        </w:numPr>
        <w:suppressAutoHyphens/>
        <w:spacing w:line="240" w:lineRule="auto"/>
        <w:ind w:right="-2"/>
        <w:rPr>
          <w:noProof/>
          <w:szCs w:val="22"/>
          <w:lang w:val="fr-FR"/>
        </w:rPr>
      </w:pPr>
    </w:p>
    <w:p w14:paraId="75A445F9" w14:textId="77777777" w:rsidR="00E651FD" w:rsidRPr="00A043BE" w:rsidRDefault="00E651FD" w:rsidP="00CC452E">
      <w:pPr>
        <w:keepNext/>
        <w:keepLines/>
        <w:numPr>
          <w:ilvl w:val="12"/>
          <w:numId w:val="0"/>
        </w:numPr>
        <w:suppressAutoHyphens/>
        <w:spacing w:line="240" w:lineRule="auto"/>
        <w:rPr>
          <w:noProof/>
          <w:szCs w:val="22"/>
          <w:u w:val="single"/>
          <w:lang w:val="fr-FR"/>
        </w:rPr>
      </w:pPr>
      <w:r w:rsidRPr="00A043BE">
        <w:rPr>
          <w:noProof/>
          <w:szCs w:val="22"/>
          <w:u w:val="single"/>
          <w:lang w:val="fr-FR"/>
        </w:rPr>
        <w:t>Population pédiatrique</w:t>
      </w:r>
    </w:p>
    <w:p w14:paraId="75A445FA" w14:textId="77777777" w:rsidR="00E651FD" w:rsidRPr="00A043BE" w:rsidRDefault="00E651FD" w:rsidP="00CC452E">
      <w:pPr>
        <w:keepNext/>
        <w:keepLines/>
        <w:numPr>
          <w:ilvl w:val="12"/>
          <w:numId w:val="0"/>
        </w:numPr>
        <w:suppressAutoHyphens/>
        <w:spacing w:line="240" w:lineRule="auto"/>
        <w:rPr>
          <w:noProof/>
          <w:szCs w:val="22"/>
          <w:u w:val="single"/>
          <w:lang w:val="fr-FR"/>
        </w:rPr>
      </w:pPr>
    </w:p>
    <w:p w14:paraId="75A445FB" w14:textId="77777777" w:rsidR="00366CE7" w:rsidRPr="00A043BE" w:rsidRDefault="00E651FD" w:rsidP="00CC452E">
      <w:pPr>
        <w:numPr>
          <w:ilvl w:val="12"/>
          <w:numId w:val="0"/>
        </w:numPr>
        <w:suppressAutoHyphens/>
        <w:spacing w:line="240" w:lineRule="auto"/>
        <w:rPr>
          <w:noProof/>
          <w:szCs w:val="22"/>
          <w:lang w:val="fr-FR"/>
        </w:rPr>
      </w:pPr>
      <w:r w:rsidRPr="00A043BE">
        <w:rPr>
          <w:noProof/>
          <w:szCs w:val="22"/>
          <w:lang w:val="fr-FR"/>
        </w:rPr>
        <w:t xml:space="preserve">La sécurité, l’efficacité et la pharmacocinétique de population de Kuvan </w:t>
      </w:r>
      <w:r w:rsidR="00366CE7" w:rsidRPr="00A043BE">
        <w:rPr>
          <w:noProof/>
          <w:szCs w:val="22"/>
          <w:lang w:val="fr-FR"/>
        </w:rPr>
        <w:t xml:space="preserve">chez des patients âgés de moins de 7 ans </w:t>
      </w:r>
      <w:r w:rsidRPr="00A043BE">
        <w:rPr>
          <w:noProof/>
          <w:szCs w:val="22"/>
          <w:lang w:val="fr-FR"/>
        </w:rPr>
        <w:t xml:space="preserve">ont été étudiées dans le cadre </w:t>
      </w:r>
      <w:r w:rsidR="00366CE7" w:rsidRPr="00A043BE">
        <w:rPr>
          <w:noProof/>
          <w:szCs w:val="22"/>
          <w:lang w:val="fr-FR"/>
        </w:rPr>
        <w:t>de deux </w:t>
      </w:r>
      <w:r w:rsidRPr="00A043BE">
        <w:rPr>
          <w:noProof/>
          <w:szCs w:val="22"/>
          <w:lang w:val="fr-FR"/>
        </w:rPr>
        <w:t>étude</w:t>
      </w:r>
      <w:r w:rsidR="00366CE7" w:rsidRPr="00A043BE">
        <w:rPr>
          <w:noProof/>
          <w:szCs w:val="22"/>
          <w:lang w:val="fr-FR"/>
        </w:rPr>
        <w:t>s</w:t>
      </w:r>
      <w:r w:rsidR="00FC41A7" w:rsidRPr="00A043BE">
        <w:rPr>
          <w:noProof/>
          <w:szCs w:val="22"/>
          <w:lang w:val="fr-FR"/>
        </w:rPr>
        <w:t xml:space="preserve"> en ouvert</w:t>
      </w:r>
      <w:r w:rsidR="00366CE7" w:rsidRPr="00A043BE">
        <w:rPr>
          <w:noProof/>
          <w:szCs w:val="22"/>
          <w:lang w:val="fr-FR"/>
        </w:rPr>
        <w:t>.</w:t>
      </w:r>
    </w:p>
    <w:p w14:paraId="75A445FC" w14:textId="77777777" w:rsidR="00366CE7" w:rsidRPr="00A043BE" w:rsidRDefault="00366CE7" w:rsidP="00CC452E">
      <w:pPr>
        <w:numPr>
          <w:ilvl w:val="12"/>
          <w:numId w:val="0"/>
        </w:numPr>
        <w:suppressAutoHyphens/>
        <w:spacing w:line="240" w:lineRule="auto"/>
        <w:rPr>
          <w:noProof/>
          <w:szCs w:val="22"/>
          <w:lang w:val="fr-FR"/>
        </w:rPr>
      </w:pPr>
    </w:p>
    <w:p w14:paraId="75A445FD" w14:textId="77777777" w:rsidR="00E651FD" w:rsidRPr="00A043BE" w:rsidRDefault="00366CE7" w:rsidP="00CC452E">
      <w:pPr>
        <w:numPr>
          <w:ilvl w:val="12"/>
          <w:numId w:val="0"/>
        </w:numPr>
        <w:suppressAutoHyphens/>
        <w:spacing w:line="240" w:lineRule="auto"/>
        <w:rPr>
          <w:noProof/>
          <w:szCs w:val="22"/>
          <w:lang w:val="fr-FR"/>
        </w:rPr>
      </w:pPr>
      <w:r w:rsidRPr="00A043BE">
        <w:rPr>
          <w:noProof/>
          <w:szCs w:val="22"/>
          <w:lang w:val="fr-FR"/>
        </w:rPr>
        <w:lastRenderedPageBreak/>
        <w:t>La première étude était une étude</w:t>
      </w:r>
      <w:r w:rsidR="0094203C" w:rsidRPr="00A043BE">
        <w:rPr>
          <w:noProof/>
          <w:szCs w:val="22"/>
          <w:lang w:val="fr-FR"/>
        </w:rPr>
        <w:t xml:space="preserve"> m</w:t>
      </w:r>
      <w:r w:rsidR="00E651FD" w:rsidRPr="00A043BE">
        <w:rPr>
          <w:noProof/>
          <w:szCs w:val="22"/>
          <w:lang w:val="fr-FR"/>
        </w:rPr>
        <w:t>ulticentrique contrôlée, randomisée, en ouvert, chez des enfants âgés de moins de 4 ans ayant un diagnostic confirmé de PCU.</w:t>
      </w:r>
    </w:p>
    <w:p w14:paraId="75A445FE" w14:textId="77777777" w:rsidR="00E651FD" w:rsidRPr="00A043BE" w:rsidRDefault="00E651FD" w:rsidP="00CC452E">
      <w:pPr>
        <w:numPr>
          <w:ilvl w:val="12"/>
          <w:numId w:val="0"/>
        </w:numPr>
        <w:suppressAutoHyphens/>
        <w:spacing w:line="240" w:lineRule="auto"/>
        <w:rPr>
          <w:noProof/>
          <w:szCs w:val="22"/>
          <w:lang w:val="fr-FR"/>
        </w:rPr>
      </w:pPr>
      <w:r w:rsidRPr="00A043BE">
        <w:rPr>
          <w:noProof/>
          <w:szCs w:val="22"/>
          <w:lang w:val="fr-FR"/>
        </w:rPr>
        <w:t xml:space="preserve">56 patients pédiatriques atteints de PCU âgés de moins de 4 ans ont été randomisés selon un rapport de 1:1 pour recevoir soit 10 mg/kg/jour de Kuvan </w:t>
      </w:r>
      <w:r w:rsidR="003846A7" w:rsidRPr="00A043BE">
        <w:rPr>
          <w:noProof/>
          <w:szCs w:val="22"/>
          <w:lang w:val="fr-FR"/>
        </w:rPr>
        <w:t xml:space="preserve">associé à </w:t>
      </w:r>
      <w:r w:rsidRPr="00A043BE">
        <w:rPr>
          <w:noProof/>
          <w:szCs w:val="22"/>
          <w:lang w:val="fr-FR"/>
        </w:rPr>
        <w:t>un régime pauvre en phénylalanine (n = 27), soit uniquement un régime pauvre en phénylalanine (n = 29) sur une période de 26 semaines.</w:t>
      </w:r>
    </w:p>
    <w:p w14:paraId="75A445FF" w14:textId="77777777" w:rsidR="00E651FD" w:rsidRPr="00A043BE" w:rsidRDefault="00E651FD" w:rsidP="00CC452E">
      <w:pPr>
        <w:numPr>
          <w:ilvl w:val="12"/>
          <w:numId w:val="0"/>
        </w:numPr>
        <w:suppressAutoHyphens/>
        <w:spacing w:line="240" w:lineRule="auto"/>
        <w:ind w:right="-2"/>
        <w:rPr>
          <w:noProof/>
          <w:szCs w:val="22"/>
          <w:lang w:val="fr-FR"/>
        </w:rPr>
      </w:pPr>
    </w:p>
    <w:p w14:paraId="75A44600" w14:textId="77777777" w:rsidR="00E651FD" w:rsidRPr="00A043BE" w:rsidRDefault="00E651FD" w:rsidP="00CC452E">
      <w:pPr>
        <w:numPr>
          <w:ilvl w:val="12"/>
          <w:numId w:val="0"/>
        </w:numPr>
        <w:suppressAutoHyphens/>
        <w:spacing w:line="240" w:lineRule="auto"/>
        <w:ind w:right="-2"/>
        <w:rPr>
          <w:noProof/>
          <w:szCs w:val="22"/>
          <w:lang w:val="fr-FR"/>
        </w:rPr>
      </w:pPr>
      <w:r w:rsidRPr="00A043BE">
        <w:rPr>
          <w:noProof/>
          <w:szCs w:val="22"/>
          <w:lang w:val="fr-FR"/>
        </w:rPr>
        <w:t>L’objectif était de maintenir les taux sanguins de phénylalanine, chez tous les patients, dans un intervalle de 120 à 360 µmol/L (c’est-à-dire ≥ 120 et &lt; 360 µmol/L) par le biais d’un apport alimentaire contrôlé pendant les 26 semaines de la période d’étude. Si, au bout d’environ 4 semaines, la tolérance d’un patient à la phénylalanine n’avait pas augmenté de &gt; 20 % par rapport aux valeurs initiales, la dose de Kuvan était alors augmentée directement à 20 mg/kg/jour.</w:t>
      </w:r>
    </w:p>
    <w:p w14:paraId="75A44601" w14:textId="77777777" w:rsidR="00E651FD" w:rsidRPr="00A043BE" w:rsidRDefault="00E651FD" w:rsidP="00CC452E">
      <w:pPr>
        <w:numPr>
          <w:ilvl w:val="12"/>
          <w:numId w:val="0"/>
        </w:numPr>
        <w:suppressAutoHyphens/>
        <w:spacing w:line="240" w:lineRule="auto"/>
        <w:rPr>
          <w:noProof/>
          <w:szCs w:val="22"/>
          <w:lang w:val="fr-FR"/>
        </w:rPr>
      </w:pPr>
      <w:r w:rsidRPr="00A043BE">
        <w:rPr>
          <w:noProof/>
          <w:szCs w:val="22"/>
          <w:lang w:val="fr-FR"/>
        </w:rPr>
        <w:t xml:space="preserve">Les résultats de cette étude ont montré que l’administration quotidienne de 10 ou 20 mg/kg/jour de Kuvan </w:t>
      </w:r>
      <w:r w:rsidR="003846A7" w:rsidRPr="00A043BE">
        <w:rPr>
          <w:noProof/>
          <w:szCs w:val="22"/>
          <w:lang w:val="fr-FR"/>
        </w:rPr>
        <w:t xml:space="preserve">associée à </w:t>
      </w:r>
      <w:r w:rsidRPr="00A043BE">
        <w:rPr>
          <w:noProof/>
          <w:szCs w:val="22"/>
          <w:lang w:val="fr-FR"/>
        </w:rPr>
        <w:t xml:space="preserve">un régime pauvre en phénylalanine entraînait des améliorations statistiquement significatives de la tolérance à la phénylalanine alimentaire en comparaison avec la seule restriction des apports alimentaires en phénylalanine, tout en maintenant les taux sanguins de phénylalanine dans les limites de l’intervalle ciblé (≥ 120 et &lt; 360 µmol/L). La valeur moyenne ajustée de la tolérance à la phénylalanine alimentaire dans le groupe traité par Kuvan </w:t>
      </w:r>
      <w:r w:rsidR="003846A7" w:rsidRPr="00A043BE">
        <w:rPr>
          <w:noProof/>
          <w:szCs w:val="22"/>
          <w:lang w:val="fr-FR"/>
        </w:rPr>
        <w:t xml:space="preserve">associé à </w:t>
      </w:r>
      <w:r w:rsidRPr="00A043BE">
        <w:rPr>
          <w:noProof/>
          <w:szCs w:val="22"/>
          <w:lang w:val="fr-FR"/>
        </w:rPr>
        <w:t>un régime pauvre en phénylalanine a été de 80,6 mg/kg/jour et a été supérieure de façon statistiquement significative (p&lt; 0,001) à la valeur moyenne ajustée de la tolérance à la phénylalanine alimentaire dans le groupe sous régime pauvre en phénylalanine uniquement (50,1 mg/kg/jour).</w:t>
      </w:r>
      <w:r w:rsidR="00CC5BCB" w:rsidRPr="00A043BE">
        <w:rPr>
          <w:noProof/>
          <w:szCs w:val="22"/>
          <w:lang w:val="fr-FR"/>
        </w:rPr>
        <w:t xml:space="preserve"> Durant la période d’extension de l’essai clinique, les patients ont conservé cette tolérance à la phénylalanine alimentaire sous traitement par Kuvan associé </w:t>
      </w:r>
      <w:r w:rsidR="007A013A" w:rsidRPr="00A043BE">
        <w:rPr>
          <w:noProof/>
          <w:szCs w:val="22"/>
          <w:lang w:val="fr-FR"/>
        </w:rPr>
        <w:t>à un régime pauvre en phénylalan</w:t>
      </w:r>
      <w:r w:rsidR="00CC5BCB" w:rsidRPr="00A043BE">
        <w:rPr>
          <w:noProof/>
          <w:szCs w:val="22"/>
          <w:lang w:val="fr-FR"/>
        </w:rPr>
        <w:t xml:space="preserve">ine, </w:t>
      </w:r>
      <w:r w:rsidR="00EA012F" w:rsidRPr="00A043BE">
        <w:rPr>
          <w:noProof/>
          <w:szCs w:val="22"/>
          <w:lang w:val="fr-FR"/>
        </w:rPr>
        <w:t>montrant</w:t>
      </w:r>
      <w:r w:rsidR="00CC5BCB" w:rsidRPr="00A043BE">
        <w:rPr>
          <w:noProof/>
          <w:szCs w:val="22"/>
          <w:lang w:val="fr-FR"/>
        </w:rPr>
        <w:t xml:space="preserve"> un </w:t>
      </w:r>
      <w:r w:rsidR="008A7E78" w:rsidRPr="00A043BE">
        <w:rPr>
          <w:noProof/>
          <w:szCs w:val="22"/>
          <w:lang w:val="fr-FR"/>
        </w:rPr>
        <w:t xml:space="preserve">effet </w:t>
      </w:r>
      <w:r w:rsidR="00CC5BCB" w:rsidRPr="00A043BE">
        <w:rPr>
          <w:noProof/>
          <w:szCs w:val="22"/>
          <w:lang w:val="fr-FR"/>
        </w:rPr>
        <w:t>prolongé</w:t>
      </w:r>
      <w:r w:rsidR="008414AC" w:rsidRPr="00A043BE">
        <w:rPr>
          <w:noProof/>
          <w:szCs w:val="22"/>
          <w:lang w:val="fr-FR"/>
        </w:rPr>
        <w:t xml:space="preserve"> </w:t>
      </w:r>
      <w:r w:rsidR="00CC5BCB" w:rsidRPr="00A043BE">
        <w:rPr>
          <w:noProof/>
          <w:szCs w:val="22"/>
          <w:lang w:val="fr-FR"/>
        </w:rPr>
        <w:t>pendant plus de 3,5 ans.</w:t>
      </w:r>
    </w:p>
    <w:p w14:paraId="75A44602" w14:textId="77777777" w:rsidR="00E651FD" w:rsidRPr="00A043BE" w:rsidRDefault="00E651FD" w:rsidP="00CC452E">
      <w:pPr>
        <w:numPr>
          <w:ilvl w:val="12"/>
          <w:numId w:val="0"/>
        </w:numPr>
        <w:suppressAutoHyphens/>
        <w:spacing w:line="240" w:lineRule="auto"/>
        <w:rPr>
          <w:noProof/>
          <w:szCs w:val="22"/>
          <w:lang w:val="fr-FR"/>
        </w:rPr>
      </w:pPr>
    </w:p>
    <w:p w14:paraId="75A44603" w14:textId="77777777" w:rsidR="008B529A" w:rsidRPr="00A043BE" w:rsidRDefault="008B529A" w:rsidP="00CC452E">
      <w:pPr>
        <w:spacing w:line="240" w:lineRule="auto"/>
        <w:rPr>
          <w:rFonts w:eastAsia="SimSun"/>
          <w:szCs w:val="22"/>
          <w:lang w:val="fr-FR"/>
        </w:rPr>
      </w:pPr>
      <w:r w:rsidRPr="00A043BE">
        <w:rPr>
          <w:rFonts w:eastAsia="SimSun"/>
          <w:szCs w:val="22"/>
          <w:lang w:val="fr-FR"/>
        </w:rPr>
        <w:t xml:space="preserve">La seconde étude était une étude multicentrique non contrôlée, en ouvert, destinée à évaluer la sécurité et </w:t>
      </w:r>
      <w:r w:rsidR="007D404D">
        <w:rPr>
          <w:rFonts w:eastAsia="SimSun"/>
          <w:lang w:val="fr-FR"/>
        </w:rPr>
        <w:t>l’efficacité</w:t>
      </w:r>
      <w:r w:rsidRPr="00A043BE">
        <w:rPr>
          <w:rFonts w:eastAsia="SimSun"/>
          <w:szCs w:val="22"/>
          <w:lang w:val="fr-FR"/>
        </w:rPr>
        <w:t xml:space="preserve"> sur la préservation de la fonction neurocognitive de </w:t>
      </w:r>
      <w:proofErr w:type="spellStart"/>
      <w:r w:rsidRPr="00A043BE">
        <w:rPr>
          <w:rFonts w:eastAsia="SimSun"/>
          <w:szCs w:val="22"/>
          <w:lang w:val="fr-FR"/>
        </w:rPr>
        <w:t>Kuvan</w:t>
      </w:r>
      <w:proofErr w:type="spellEnd"/>
      <w:r w:rsidRPr="00A043BE">
        <w:rPr>
          <w:rFonts w:eastAsia="SimSun"/>
          <w:szCs w:val="22"/>
          <w:lang w:val="fr-FR"/>
        </w:rPr>
        <w:t xml:space="preserve"> 20 mg/kg/jour en association avec un régime pauvre en phénylalanine chez des enfants atteints de PCU âgés de moins de 7 ans à l'entrée dans l'étude. La Partie 1 de l'étude (4 semaines) a évalué la réponse des patients à </w:t>
      </w:r>
      <w:proofErr w:type="spellStart"/>
      <w:r w:rsidRPr="00A043BE">
        <w:rPr>
          <w:rFonts w:eastAsia="SimSun"/>
          <w:szCs w:val="22"/>
          <w:lang w:val="fr-FR"/>
        </w:rPr>
        <w:t>Kuvan</w:t>
      </w:r>
      <w:proofErr w:type="spellEnd"/>
      <w:r w:rsidRPr="00A043BE">
        <w:rPr>
          <w:rFonts w:eastAsia="SimSun"/>
          <w:szCs w:val="22"/>
          <w:lang w:val="fr-FR"/>
        </w:rPr>
        <w:t xml:space="preserve">. La Partie 2 de l'étude (jusqu'à 7 ans de suivi) a évalué la fonction neurocognitive d'après des mesures liées à l'âge et la sécurité à long terme chez les patients répondant à </w:t>
      </w:r>
      <w:proofErr w:type="spellStart"/>
      <w:r w:rsidRPr="00A043BE">
        <w:rPr>
          <w:rFonts w:eastAsia="SimSun"/>
          <w:szCs w:val="22"/>
          <w:lang w:val="fr-FR"/>
        </w:rPr>
        <w:t>Kuvan</w:t>
      </w:r>
      <w:proofErr w:type="spellEnd"/>
      <w:r w:rsidRPr="00A043BE">
        <w:rPr>
          <w:rFonts w:eastAsia="SimSun"/>
          <w:szCs w:val="22"/>
          <w:lang w:val="fr-FR"/>
        </w:rPr>
        <w:t>. Les patients présentant une détérioration neurocognitive préexistante (QI &lt; 80) ont été exclus de l'étude. Quatre-vingt-treize patients ont été recrutés dans la Partie 1 et 65 patients dans la Partie 2, dont 49 (75 %) ont terminé l'étude et 27 (42 %) avaient des données de QI total (QIT) à l'année 7.</w:t>
      </w:r>
    </w:p>
    <w:p w14:paraId="75A44604" w14:textId="77777777" w:rsidR="008B529A" w:rsidRPr="00A043BE" w:rsidRDefault="008B529A" w:rsidP="00CC452E">
      <w:pPr>
        <w:spacing w:line="240" w:lineRule="auto"/>
        <w:rPr>
          <w:rFonts w:eastAsia="SimSun"/>
          <w:szCs w:val="22"/>
          <w:lang w:val="fr-FR"/>
        </w:rPr>
      </w:pPr>
    </w:p>
    <w:p w14:paraId="75A44605" w14:textId="77777777" w:rsidR="008B529A" w:rsidRPr="00A043BE" w:rsidRDefault="008B529A" w:rsidP="00CC452E">
      <w:pPr>
        <w:autoSpaceDE w:val="0"/>
        <w:autoSpaceDN w:val="0"/>
        <w:spacing w:line="240" w:lineRule="auto"/>
        <w:rPr>
          <w:rFonts w:eastAsia="SimSun"/>
          <w:szCs w:val="22"/>
          <w:lang w:val="fr-FR"/>
        </w:rPr>
      </w:pPr>
      <w:r w:rsidRPr="00A043BE">
        <w:rPr>
          <w:rFonts w:eastAsia="SimSun"/>
          <w:szCs w:val="22"/>
          <w:lang w:val="fr-FR"/>
        </w:rPr>
        <w:t xml:space="preserve">Les indices moyens de contrôle du régime montraient des taux sanguins de phénylalanine maintenus entre 133 µmol/L et 375 µmol/L pour tous les groupes d'âge à tous les points de mesure. À l'inclusion, les scores moyens </w:t>
      </w:r>
      <w:proofErr w:type="spellStart"/>
      <w:r w:rsidRPr="00A043BE">
        <w:rPr>
          <w:rFonts w:eastAsia="SimSun"/>
          <w:szCs w:val="22"/>
          <w:lang w:val="fr-FR"/>
        </w:rPr>
        <w:t>Bayley</w:t>
      </w:r>
      <w:proofErr w:type="spellEnd"/>
      <w:r w:rsidRPr="00A043BE">
        <w:rPr>
          <w:rFonts w:eastAsia="SimSun"/>
          <w:szCs w:val="22"/>
          <w:lang w:val="fr-FR"/>
        </w:rPr>
        <w:t> III (102, ET = 9,1 ; n = 27), WPPSI-III (101, ET = 11 ; n = 34) et WISC-IV (113, ET = 9,8 ; n = 4) se trouvaient dans la plage moyenne pour la population normale.</w:t>
      </w:r>
    </w:p>
    <w:p w14:paraId="75A44606" w14:textId="77777777" w:rsidR="008B529A" w:rsidRPr="00A043BE" w:rsidRDefault="008B529A" w:rsidP="00CC452E">
      <w:pPr>
        <w:autoSpaceDE w:val="0"/>
        <w:autoSpaceDN w:val="0"/>
        <w:spacing w:line="240" w:lineRule="auto"/>
        <w:rPr>
          <w:rFonts w:eastAsia="SimSun"/>
          <w:szCs w:val="22"/>
          <w:lang w:val="fr-FR"/>
        </w:rPr>
      </w:pPr>
    </w:p>
    <w:p w14:paraId="75A44607" w14:textId="77777777" w:rsidR="00366CE7" w:rsidRPr="00A043BE" w:rsidRDefault="008B529A" w:rsidP="00CC452E">
      <w:pPr>
        <w:spacing w:line="240" w:lineRule="auto"/>
        <w:rPr>
          <w:rFonts w:eastAsia="SimSun"/>
          <w:szCs w:val="22"/>
          <w:lang w:val="fr-FR"/>
        </w:rPr>
      </w:pPr>
      <w:r w:rsidRPr="00A043BE">
        <w:rPr>
          <w:rFonts w:eastAsia="SimSun"/>
          <w:iCs/>
          <w:szCs w:val="22"/>
          <w:lang w:val="fr-FR"/>
        </w:rPr>
        <w:t>Parmi les 62</w:t>
      </w:r>
      <w:r w:rsidRPr="00A043BE">
        <w:rPr>
          <w:rFonts w:eastAsia="SimSun"/>
          <w:szCs w:val="22"/>
          <w:lang w:val="fr-FR"/>
        </w:rPr>
        <w:t> </w:t>
      </w:r>
      <w:r w:rsidRPr="00A043BE">
        <w:rPr>
          <w:rFonts w:eastAsia="SimSun"/>
          <w:iCs/>
          <w:szCs w:val="22"/>
          <w:lang w:val="fr-FR"/>
        </w:rPr>
        <w:t>patients dont le QIT a été évalué au moins deux fois, la limite inférieure de l'intervalle de confiance à 95 % du changement moyen sur une période moyenne de 2 ans était de -1,6</w:t>
      </w:r>
      <w:r w:rsidRPr="00A043BE">
        <w:rPr>
          <w:rFonts w:eastAsia="SimSun"/>
          <w:szCs w:val="22"/>
          <w:lang w:val="fr-FR"/>
        </w:rPr>
        <w:t> </w:t>
      </w:r>
      <w:r w:rsidRPr="00A043BE">
        <w:rPr>
          <w:rFonts w:eastAsia="SimSun"/>
          <w:iCs/>
          <w:szCs w:val="22"/>
          <w:lang w:val="fr-FR"/>
        </w:rPr>
        <w:t>point, valeur qui se trouve dans la variation cliniquement attendue de ±5</w:t>
      </w:r>
      <w:r w:rsidRPr="00A043BE">
        <w:rPr>
          <w:rFonts w:eastAsia="SimSun"/>
          <w:szCs w:val="22"/>
          <w:lang w:val="fr-FR"/>
        </w:rPr>
        <w:t> </w:t>
      </w:r>
      <w:r w:rsidRPr="00A043BE">
        <w:rPr>
          <w:rFonts w:eastAsia="SimSun"/>
          <w:iCs/>
          <w:szCs w:val="22"/>
          <w:lang w:val="fr-FR"/>
        </w:rPr>
        <w:t>points.</w:t>
      </w:r>
      <w:r w:rsidRPr="00A043BE">
        <w:rPr>
          <w:rFonts w:eastAsia="SimSun"/>
          <w:i/>
          <w:iCs/>
          <w:color w:val="0070C0"/>
          <w:szCs w:val="22"/>
          <w:lang w:val="fr-FR"/>
        </w:rPr>
        <w:t xml:space="preserve"> </w:t>
      </w:r>
      <w:r w:rsidRPr="00A043BE">
        <w:rPr>
          <w:rFonts w:eastAsia="SimSun"/>
          <w:szCs w:val="22"/>
          <w:lang w:val="fr-FR"/>
        </w:rPr>
        <w:t xml:space="preserve">Aucun autre effet indésirable n'a été identifié avec l'utilisation à long terme de </w:t>
      </w:r>
      <w:proofErr w:type="spellStart"/>
      <w:r w:rsidRPr="00A043BE">
        <w:rPr>
          <w:rFonts w:eastAsia="SimSun"/>
          <w:szCs w:val="22"/>
          <w:lang w:val="fr-FR"/>
        </w:rPr>
        <w:t>Kuvan</w:t>
      </w:r>
      <w:proofErr w:type="spellEnd"/>
      <w:r w:rsidRPr="00A043BE">
        <w:rPr>
          <w:rFonts w:eastAsia="SimSun"/>
          <w:szCs w:val="22"/>
          <w:lang w:val="fr-FR"/>
        </w:rPr>
        <w:t xml:space="preserve"> d’une durée moyenne de 6,5 ans chez des enfants âgés de moins de 7 ans à l’inclusion dans l’étude</w:t>
      </w:r>
      <w:r w:rsidR="00366CE7" w:rsidRPr="00A043BE">
        <w:rPr>
          <w:rFonts w:eastAsia="SimSun"/>
          <w:szCs w:val="22"/>
          <w:lang w:val="fr-FR"/>
        </w:rPr>
        <w:t>.</w:t>
      </w:r>
    </w:p>
    <w:p w14:paraId="75A44608" w14:textId="77777777" w:rsidR="00366CE7" w:rsidRPr="00A043BE" w:rsidRDefault="00366CE7" w:rsidP="00CC452E">
      <w:pPr>
        <w:numPr>
          <w:ilvl w:val="12"/>
          <w:numId w:val="0"/>
        </w:numPr>
        <w:suppressAutoHyphens/>
        <w:spacing w:line="240" w:lineRule="auto"/>
        <w:rPr>
          <w:noProof/>
          <w:szCs w:val="22"/>
          <w:lang w:val="fr-FR"/>
        </w:rPr>
      </w:pPr>
    </w:p>
    <w:p w14:paraId="75A44609" w14:textId="77777777" w:rsidR="00E651FD" w:rsidRPr="00A043BE" w:rsidRDefault="00E651FD" w:rsidP="00CC452E">
      <w:pPr>
        <w:numPr>
          <w:ilvl w:val="12"/>
          <w:numId w:val="0"/>
        </w:numPr>
        <w:suppressAutoHyphens/>
        <w:spacing w:line="240" w:lineRule="auto"/>
        <w:rPr>
          <w:noProof/>
          <w:szCs w:val="22"/>
          <w:lang w:val="fr-FR"/>
        </w:rPr>
      </w:pPr>
      <w:r w:rsidRPr="00A043BE">
        <w:rPr>
          <w:noProof/>
          <w:szCs w:val="22"/>
          <w:lang w:val="fr-FR"/>
        </w:rPr>
        <w:t>Des études limitées ont été conduites chez des patients âgés de moins de 4 ans ayant un déficit en BH4 en utilisant une autre formulation de la même substance active (saproptérine) ou une préparation non enregistrée de BH4.</w:t>
      </w:r>
    </w:p>
    <w:p w14:paraId="75A4460A" w14:textId="77777777" w:rsidR="00E651FD" w:rsidRPr="00A043BE" w:rsidRDefault="00E651FD" w:rsidP="00CC452E">
      <w:pPr>
        <w:numPr>
          <w:ilvl w:val="12"/>
          <w:numId w:val="0"/>
        </w:numPr>
        <w:suppressAutoHyphens/>
        <w:spacing w:line="240" w:lineRule="auto"/>
        <w:ind w:right="-2"/>
        <w:rPr>
          <w:noProof/>
          <w:szCs w:val="22"/>
          <w:lang w:val="fr-FR"/>
        </w:rPr>
      </w:pPr>
    </w:p>
    <w:p w14:paraId="75A4460B"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5.2</w:t>
      </w:r>
      <w:r w:rsidRPr="00A043BE">
        <w:rPr>
          <w:b/>
          <w:noProof/>
          <w:szCs w:val="22"/>
          <w:lang w:val="fr-FR"/>
        </w:rPr>
        <w:tab/>
        <w:t>Propriétés pharmacocinétiques</w:t>
      </w:r>
    </w:p>
    <w:p w14:paraId="75A4460C" w14:textId="77777777" w:rsidR="00E651FD" w:rsidRPr="00A043BE" w:rsidRDefault="00E651FD" w:rsidP="00CC452E">
      <w:pPr>
        <w:keepNext/>
        <w:keepLines/>
        <w:suppressAutoHyphens/>
        <w:spacing w:line="240" w:lineRule="auto"/>
        <w:rPr>
          <w:noProof/>
          <w:szCs w:val="22"/>
          <w:lang w:val="fr-FR"/>
        </w:rPr>
      </w:pPr>
    </w:p>
    <w:p w14:paraId="75A4460D" w14:textId="77777777" w:rsidR="00E651FD" w:rsidRPr="00A043BE" w:rsidRDefault="00E651FD" w:rsidP="00CC452E">
      <w:pPr>
        <w:keepNext/>
        <w:keepLines/>
        <w:suppressAutoHyphens/>
        <w:spacing w:line="240" w:lineRule="auto"/>
        <w:rPr>
          <w:noProof/>
          <w:szCs w:val="22"/>
          <w:u w:val="single"/>
          <w:lang w:val="fr-FR"/>
        </w:rPr>
      </w:pPr>
      <w:r w:rsidRPr="00A043BE">
        <w:rPr>
          <w:noProof/>
          <w:szCs w:val="22"/>
          <w:u w:val="single"/>
          <w:lang w:val="fr-FR"/>
        </w:rPr>
        <w:t>Absorption</w:t>
      </w:r>
    </w:p>
    <w:p w14:paraId="75A4460E" w14:textId="77777777" w:rsidR="00E651FD" w:rsidRPr="00A043BE" w:rsidRDefault="00E651FD" w:rsidP="00CC452E">
      <w:pPr>
        <w:keepNext/>
        <w:keepLines/>
        <w:suppressAutoHyphens/>
        <w:spacing w:line="240" w:lineRule="auto"/>
        <w:rPr>
          <w:noProof/>
          <w:szCs w:val="22"/>
          <w:u w:val="single"/>
          <w:lang w:val="fr-FR"/>
        </w:rPr>
      </w:pPr>
    </w:p>
    <w:p w14:paraId="75A4460F" w14:textId="77777777" w:rsidR="00E651FD" w:rsidRPr="00A043BE" w:rsidRDefault="00E651FD" w:rsidP="00CC452E">
      <w:pPr>
        <w:suppressAutoHyphens/>
        <w:spacing w:line="240" w:lineRule="auto"/>
        <w:rPr>
          <w:noProof/>
          <w:szCs w:val="22"/>
          <w:lang w:val="fr-FR"/>
        </w:rPr>
      </w:pPr>
      <w:r w:rsidRPr="00A043BE">
        <w:rPr>
          <w:noProof/>
          <w:szCs w:val="22"/>
          <w:lang w:val="fr-FR"/>
        </w:rPr>
        <w:t>La saproptérine est facilement absorbée après administration orale du comprimé dissous, et la concentration sanguine maximale (C</w:t>
      </w:r>
      <w:r w:rsidRPr="00A043BE">
        <w:rPr>
          <w:noProof/>
          <w:szCs w:val="22"/>
          <w:vertAlign w:val="subscript"/>
          <w:lang w:val="fr-FR"/>
        </w:rPr>
        <w:t>max</w:t>
      </w:r>
      <w:r w:rsidRPr="00A043BE">
        <w:rPr>
          <w:noProof/>
          <w:szCs w:val="22"/>
          <w:lang w:val="fr-FR"/>
        </w:rPr>
        <w:t xml:space="preserve">) est atteinte 3 à 4 heures après administration à jeun. La vitesse et le degré d’absorption de la saproptérine sont influencés par l’alimentation. L’absorption de la saproptérine est supérieure après un repas riche en graisses et en calories, par comparaison à </w:t>
      </w:r>
      <w:r w:rsidRPr="00A043BE">
        <w:rPr>
          <w:noProof/>
          <w:szCs w:val="22"/>
          <w:lang w:val="fr-FR"/>
        </w:rPr>
        <w:lastRenderedPageBreak/>
        <w:t>l’administration à jeun, avec, en moyenne, des concentrations sanguines maximales 40 à 85 % plus élevées qui sont atteintes 4 à 5 heures après l’administration.</w:t>
      </w:r>
    </w:p>
    <w:p w14:paraId="75A44610" w14:textId="77777777" w:rsidR="00E651FD" w:rsidRPr="00A043BE" w:rsidRDefault="00E651FD" w:rsidP="00CC452E">
      <w:pPr>
        <w:suppressAutoHyphens/>
        <w:spacing w:line="240" w:lineRule="auto"/>
        <w:rPr>
          <w:noProof/>
          <w:szCs w:val="22"/>
          <w:lang w:val="fr-FR"/>
        </w:rPr>
      </w:pPr>
    </w:p>
    <w:p w14:paraId="75A44611" w14:textId="77777777" w:rsidR="00E651FD" w:rsidRPr="00A043BE" w:rsidRDefault="00E651FD" w:rsidP="00CC452E">
      <w:pPr>
        <w:suppressAutoHyphens/>
        <w:spacing w:line="240" w:lineRule="auto"/>
        <w:rPr>
          <w:noProof/>
          <w:szCs w:val="22"/>
          <w:lang w:val="fr-FR"/>
        </w:rPr>
      </w:pPr>
      <w:r w:rsidRPr="00A043BE">
        <w:rPr>
          <w:noProof/>
          <w:szCs w:val="22"/>
          <w:lang w:val="fr-FR"/>
        </w:rPr>
        <w:t>La biodisponibilité absolue et la biodisponibilité chez l’homme après administration orale ne sont pas connues.</w:t>
      </w:r>
    </w:p>
    <w:p w14:paraId="75A44612" w14:textId="77777777" w:rsidR="00E651FD" w:rsidRPr="00A043BE" w:rsidRDefault="00E651FD" w:rsidP="00CC452E">
      <w:pPr>
        <w:suppressAutoHyphens/>
        <w:spacing w:line="240" w:lineRule="auto"/>
        <w:rPr>
          <w:noProof/>
          <w:szCs w:val="22"/>
          <w:lang w:val="fr-FR"/>
        </w:rPr>
      </w:pPr>
    </w:p>
    <w:p w14:paraId="75A44613" w14:textId="77777777" w:rsidR="00E651FD" w:rsidRPr="00A043BE" w:rsidRDefault="00E651FD" w:rsidP="00CC452E">
      <w:pPr>
        <w:keepNext/>
        <w:keepLines/>
        <w:suppressAutoHyphens/>
        <w:spacing w:line="240" w:lineRule="auto"/>
        <w:rPr>
          <w:noProof/>
          <w:szCs w:val="22"/>
          <w:u w:val="single"/>
          <w:lang w:val="fr-FR"/>
        </w:rPr>
      </w:pPr>
      <w:r w:rsidRPr="00A043BE">
        <w:rPr>
          <w:noProof/>
          <w:szCs w:val="22"/>
          <w:u w:val="single"/>
          <w:lang w:val="fr-FR"/>
        </w:rPr>
        <w:t>Distribution</w:t>
      </w:r>
    </w:p>
    <w:p w14:paraId="75A44614" w14:textId="77777777" w:rsidR="00E651FD" w:rsidRPr="00A043BE" w:rsidRDefault="00E651FD" w:rsidP="00CC452E">
      <w:pPr>
        <w:keepNext/>
        <w:keepLines/>
        <w:suppressAutoHyphens/>
        <w:spacing w:line="240" w:lineRule="auto"/>
        <w:rPr>
          <w:noProof/>
          <w:szCs w:val="22"/>
          <w:u w:val="single"/>
          <w:lang w:val="fr-FR"/>
        </w:rPr>
      </w:pPr>
    </w:p>
    <w:p w14:paraId="75A44615" w14:textId="77777777" w:rsidR="00E651FD" w:rsidRPr="00A043BE" w:rsidRDefault="00E651FD" w:rsidP="00CC452E">
      <w:pPr>
        <w:keepNext/>
        <w:keepLines/>
        <w:suppressAutoHyphens/>
        <w:spacing w:line="240" w:lineRule="auto"/>
        <w:rPr>
          <w:noProof/>
          <w:szCs w:val="22"/>
          <w:lang w:val="fr-FR"/>
        </w:rPr>
      </w:pPr>
      <w:r w:rsidRPr="00A043BE">
        <w:rPr>
          <w:noProof/>
          <w:szCs w:val="22"/>
          <w:lang w:val="fr-FR"/>
        </w:rPr>
        <w:t xml:space="preserve">Lors des études non cliniques, la saproptérine s’est diffusée principalement dans les reins, les surrénales et le foie, d’après les concentrations de bioptérine totale et réduite. Chez le rat, après administration intraveineuse de saproptérine radiomarquée, une distribution de la radioactivité a été observée chez le fœtus. Un passage de la bioptérine totale dans le lait a été mis en évidence chez le rat traité par voie intraveineuse. Aucune augmentation des concentrations totales de bioptérine chez les fœtus ou dans le lait n’a été observée chez le rat après administration orale de 10 mg/kg de dichlorhydrate de saproptérine. </w:t>
      </w:r>
    </w:p>
    <w:p w14:paraId="75A44616" w14:textId="77777777" w:rsidR="00E651FD" w:rsidRPr="00A043BE" w:rsidRDefault="00E651FD" w:rsidP="00CC452E">
      <w:pPr>
        <w:suppressAutoHyphens/>
        <w:spacing w:line="240" w:lineRule="auto"/>
        <w:rPr>
          <w:noProof/>
          <w:szCs w:val="22"/>
          <w:lang w:val="fr-FR"/>
        </w:rPr>
      </w:pPr>
    </w:p>
    <w:p w14:paraId="75A44617" w14:textId="77777777" w:rsidR="00E651FD" w:rsidRPr="00A043BE" w:rsidRDefault="00E651FD" w:rsidP="00CC452E">
      <w:pPr>
        <w:keepNext/>
        <w:keepLines/>
        <w:suppressAutoHyphens/>
        <w:spacing w:line="240" w:lineRule="auto"/>
        <w:rPr>
          <w:noProof/>
          <w:szCs w:val="22"/>
          <w:u w:val="single"/>
          <w:lang w:val="fr-FR"/>
        </w:rPr>
      </w:pPr>
      <w:r w:rsidRPr="00A043BE">
        <w:rPr>
          <w:noProof/>
          <w:szCs w:val="22"/>
          <w:u w:val="single"/>
          <w:lang w:val="fr-FR"/>
        </w:rPr>
        <w:t>Biotransformation</w:t>
      </w:r>
    </w:p>
    <w:p w14:paraId="75A44618" w14:textId="77777777" w:rsidR="00E651FD" w:rsidRPr="00A043BE" w:rsidRDefault="00E651FD" w:rsidP="00CC452E">
      <w:pPr>
        <w:keepNext/>
        <w:keepLines/>
        <w:suppressAutoHyphens/>
        <w:spacing w:line="240" w:lineRule="auto"/>
        <w:rPr>
          <w:noProof/>
          <w:szCs w:val="22"/>
          <w:u w:val="single"/>
          <w:lang w:val="fr-FR"/>
        </w:rPr>
      </w:pPr>
    </w:p>
    <w:p w14:paraId="75A44619" w14:textId="77777777" w:rsidR="005E78E5" w:rsidRPr="00A043BE" w:rsidRDefault="005E78E5" w:rsidP="00CC452E">
      <w:pPr>
        <w:spacing w:line="240" w:lineRule="auto"/>
        <w:rPr>
          <w:noProof/>
          <w:szCs w:val="22"/>
          <w:lang w:val="fr-FR"/>
        </w:rPr>
      </w:pPr>
      <w:r w:rsidRPr="00A043BE">
        <w:rPr>
          <w:noProof/>
          <w:szCs w:val="22"/>
          <w:lang w:val="fr-FR"/>
        </w:rPr>
        <w:t xml:space="preserve">Le dichlorhydrate de saproptérine est principalement métabolisé dans le foie en dihydrobioptérine et en bioptérine. Comme le dichlorhydrate de saproptérine est une version synthétique de la 6R-BH4 naturelle, on peut raisonnablement s’attendre à ce qu’il emprunte les mêmes voies métaboliques, dont la régénération de la 6R-BH4. </w:t>
      </w:r>
    </w:p>
    <w:p w14:paraId="75A4461A" w14:textId="77777777" w:rsidR="00E651FD" w:rsidRPr="00A043BE" w:rsidRDefault="00E651FD" w:rsidP="00CC452E">
      <w:pPr>
        <w:suppressAutoHyphens/>
        <w:spacing w:line="240" w:lineRule="auto"/>
        <w:rPr>
          <w:noProof/>
          <w:szCs w:val="22"/>
          <w:lang w:val="fr-FR"/>
        </w:rPr>
      </w:pPr>
    </w:p>
    <w:p w14:paraId="75A4461B" w14:textId="77777777" w:rsidR="00E651FD" w:rsidRPr="00A043BE" w:rsidRDefault="00E651FD" w:rsidP="00CC452E">
      <w:pPr>
        <w:keepNext/>
        <w:keepLines/>
        <w:tabs>
          <w:tab w:val="clear" w:pos="567"/>
          <w:tab w:val="left" w:pos="720"/>
        </w:tabs>
        <w:suppressAutoHyphens/>
        <w:spacing w:line="240" w:lineRule="auto"/>
        <w:rPr>
          <w:noProof/>
          <w:szCs w:val="22"/>
          <w:u w:val="single"/>
          <w:lang w:val="fr-FR"/>
        </w:rPr>
      </w:pPr>
      <w:r w:rsidRPr="00A043BE">
        <w:rPr>
          <w:noProof/>
          <w:szCs w:val="22"/>
          <w:u w:val="single"/>
          <w:lang w:val="fr-FR"/>
        </w:rPr>
        <w:t>Élimination</w:t>
      </w:r>
    </w:p>
    <w:p w14:paraId="75A4461C" w14:textId="77777777" w:rsidR="00E651FD" w:rsidRPr="00A043BE" w:rsidRDefault="00E651FD" w:rsidP="00CC452E">
      <w:pPr>
        <w:keepNext/>
        <w:keepLines/>
        <w:suppressAutoHyphens/>
        <w:spacing w:line="240" w:lineRule="auto"/>
        <w:rPr>
          <w:noProof/>
          <w:szCs w:val="22"/>
          <w:u w:val="single"/>
          <w:lang w:val="fr-FR"/>
        </w:rPr>
      </w:pPr>
    </w:p>
    <w:p w14:paraId="75A4461D" w14:textId="77777777" w:rsidR="00E651FD" w:rsidRPr="00A043BE" w:rsidRDefault="00E651FD" w:rsidP="00CC452E">
      <w:pPr>
        <w:suppressAutoHyphens/>
        <w:spacing w:line="240" w:lineRule="auto"/>
        <w:rPr>
          <w:noProof/>
          <w:szCs w:val="22"/>
          <w:lang w:val="fr-FR"/>
        </w:rPr>
      </w:pPr>
      <w:r w:rsidRPr="00A043BE">
        <w:rPr>
          <w:noProof/>
          <w:szCs w:val="22"/>
          <w:lang w:val="fr-FR"/>
        </w:rPr>
        <w:t>Après administration intra-veineuse chez le rat, la saproptérine est principalement excrétée dans les urines. Après administration orale, elle est principalement éliminée par voie fécale, avec une faible excrétion urinaire.</w:t>
      </w:r>
    </w:p>
    <w:p w14:paraId="75A4461E" w14:textId="77777777" w:rsidR="00E651FD" w:rsidRPr="00A043BE" w:rsidRDefault="00E651FD" w:rsidP="00CC452E">
      <w:pPr>
        <w:numPr>
          <w:ilvl w:val="12"/>
          <w:numId w:val="0"/>
        </w:numPr>
        <w:suppressAutoHyphens/>
        <w:spacing w:line="240" w:lineRule="auto"/>
        <w:rPr>
          <w:iCs/>
          <w:noProof/>
          <w:szCs w:val="22"/>
          <w:lang w:val="fr-FR"/>
        </w:rPr>
      </w:pPr>
    </w:p>
    <w:p w14:paraId="75A4461F" w14:textId="77777777" w:rsidR="00E651FD" w:rsidRPr="00A043BE" w:rsidRDefault="00E651FD" w:rsidP="00CC452E">
      <w:pPr>
        <w:keepNext/>
        <w:keepLines/>
        <w:tabs>
          <w:tab w:val="clear" w:pos="567"/>
          <w:tab w:val="left" w:pos="720"/>
        </w:tabs>
        <w:suppressAutoHyphens/>
        <w:spacing w:line="240" w:lineRule="auto"/>
        <w:rPr>
          <w:noProof/>
          <w:szCs w:val="22"/>
          <w:u w:val="single"/>
          <w:lang w:val="fr-FR"/>
        </w:rPr>
      </w:pPr>
      <w:r w:rsidRPr="00A043BE">
        <w:rPr>
          <w:noProof/>
          <w:szCs w:val="22"/>
          <w:u w:val="single"/>
          <w:lang w:val="fr-FR"/>
        </w:rPr>
        <w:t>Pharmacocinétique de population</w:t>
      </w:r>
    </w:p>
    <w:p w14:paraId="75A44620" w14:textId="77777777" w:rsidR="00E651FD" w:rsidRPr="00A043BE" w:rsidRDefault="00E651FD" w:rsidP="00CC452E">
      <w:pPr>
        <w:keepNext/>
        <w:keepLines/>
        <w:tabs>
          <w:tab w:val="clear" w:pos="567"/>
          <w:tab w:val="left" w:pos="720"/>
        </w:tabs>
        <w:suppressAutoHyphens/>
        <w:spacing w:line="240" w:lineRule="auto"/>
        <w:rPr>
          <w:noProof/>
          <w:szCs w:val="22"/>
          <w:u w:val="single"/>
          <w:lang w:val="fr-FR"/>
        </w:rPr>
      </w:pPr>
    </w:p>
    <w:p w14:paraId="75A44621" w14:textId="77777777" w:rsidR="00E651FD" w:rsidRPr="00A043BE" w:rsidRDefault="00E651FD" w:rsidP="00CC452E">
      <w:pPr>
        <w:suppressAutoHyphens/>
        <w:spacing w:line="240" w:lineRule="auto"/>
        <w:rPr>
          <w:noProof/>
          <w:szCs w:val="22"/>
          <w:lang w:val="fr-FR"/>
        </w:rPr>
      </w:pPr>
      <w:r w:rsidRPr="00A043BE">
        <w:rPr>
          <w:noProof/>
          <w:szCs w:val="22"/>
          <w:lang w:val="fr-FR"/>
        </w:rPr>
        <w:t>L’analyse de la pharmacocinétique de population de la saproptérine incluant des patients de la naissance à 49 ans a montré que le poids corporel est la seule co-variable influençant de façon notable la clairance ou le volume de distribution.</w:t>
      </w:r>
    </w:p>
    <w:p w14:paraId="75A44622" w14:textId="77777777" w:rsidR="00E651FD" w:rsidRPr="00A043BE" w:rsidRDefault="00E651FD" w:rsidP="00CC452E">
      <w:pPr>
        <w:suppressAutoHyphens/>
        <w:spacing w:line="240" w:lineRule="auto"/>
        <w:rPr>
          <w:noProof/>
          <w:szCs w:val="22"/>
          <w:lang w:val="fr-FR"/>
        </w:rPr>
      </w:pPr>
    </w:p>
    <w:p w14:paraId="75A44623" w14:textId="77777777" w:rsidR="00E651FD" w:rsidRPr="00A043BE" w:rsidRDefault="00E651FD" w:rsidP="00CC452E">
      <w:pPr>
        <w:spacing w:line="240" w:lineRule="auto"/>
        <w:rPr>
          <w:noProof/>
          <w:szCs w:val="22"/>
          <w:u w:val="single"/>
          <w:lang w:val="fr-FR"/>
        </w:rPr>
      </w:pPr>
      <w:r w:rsidRPr="00A043BE">
        <w:rPr>
          <w:noProof/>
          <w:szCs w:val="22"/>
          <w:u w:val="single"/>
          <w:lang w:val="fr-FR"/>
        </w:rPr>
        <w:t>Interactions médicamenteuses</w:t>
      </w:r>
    </w:p>
    <w:p w14:paraId="75A44624" w14:textId="77777777" w:rsidR="00E651FD" w:rsidRPr="00A043BE" w:rsidRDefault="00E651FD" w:rsidP="00CC452E">
      <w:pPr>
        <w:spacing w:line="240" w:lineRule="auto"/>
        <w:rPr>
          <w:szCs w:val="22"/>
          <w:u w:val="single"/>
          <w:lang w:val="fr-FR"/>
        </w:rPr>
      </w:pPr>
    </w:p>
    <w:p w14:paraId="75A44625" w14:textId="77777777" w:rsidR="003C5D0E" w:rsidRPr="00A043BE" w:rsidRDefault="003C5D0E" w:rsidP="00CC452E">
      <w:pPr>
        <w:shd w:val="clear" w:color="auto" w:fill="FFFFFF"/>
        <w:tabs>
          <w:tab w:val="clear" w:pos="567"/>
        </w:tabs>
        <w:spacing w:line="240" w:lineRule="auto"/>
        <w:rPr>
          <w:i/>
          <w:szCs w:val="22"/>
          <w:lang w:val="fr-FR"/>
        </w:rPr>
      </w:pPr>
      <w:r w:rsidRPr="00A043BE">
        <w:rPr>
          <w:szCs w:val="22"/>
          <w:lang w:val="fr-FR"/>
        </w:rPr>
        <w:t xml:space="preserve">Études </w:t>
      </w:r>
      <w:r w:rsidRPr="00A043BE">
        <w:rPr>
          <w:i/>
          <w:szCs w:val="22"/>
          <w:lang w:val="fr-FR"/>
        </w:rPr>
        <w:t>in vitro</w:t>
      </w:r>
    </w:p>
    <w:p w14:paraId="75A44626" w14:textId="77777777" w:rsidR="00E651FD" w:rsidRPr="00A043BE" w:rsidRDefault="00E651FD" w:rsidP="00CC452E">
      <w:pPr>
        <w:suppressAutoHyphens/>
        <w:spacing w:line="240" w:lineRule="auto"/>
        <w:rPr>
          <w:szCs w:val="22"/>
          <w:lang w:val="fr-FR"/>
        </w:rPr>
      </w:pPr>
      <w:r w:rsidRPr="00A043BE">
        <w:rPr>
          <w:i/>
          <w:noProof/>
          <w:szCs w:val="22"/>
          <w:lang w:val="fr-FR"/>
        </w:rPr>
        <w:t>In vitro</w:t>
      </w:r>
      <w:r w:rsidRPr="00A043BE">
        <w:rPr>
          <w:noProof/>
          <w:szCs w:val="22"/>
          <w:lang w:val="fr-FR"/>
        </w:rPr>
        <w:t>, la sapropté</w:t>
      </w:r>
      <w:r w:rsidR="00C10732" w:rsidRPr="00A043BE">
        <w:rPr>
          <w:noProof/>
          <w:szCs w:val="22"/>
          <w:lang w:val="fr-FR"/>
        </w:rPr>
        <w:t>r</w:t>
      </w:r>
      <w:r w:rsidRPr="00A043BE">
        <w:rPr>
          <w:noProof/>
          <w:szCs w:val="22"/>
          <w:lang w:val="fr-FR"/>
        </w:rPr>
        <w:t>ine n'a ni inhibé CYP1A2, CYP2B6, CYP2C8, CYP2C9, CYP2C19, CYP2D6 ou CYP3A4/5, ni induit CYP1A2, 2B6 ou 3A4/5.</w:t>
      </w:r>
    </w:p>
    <w:p w14:paraId="75A44627" w14:textId="77777777" w:rsidR="003C5D0E" w:rsidRPr="00A043BE" w:rsidRDefault="003C5D0E" w:rsidP="00CC452E">
      <w:pPr>
        <w:suppressAutoHyphens/>
        <w:spacing w:line="240" w:lineRule="auto"/>
        <w:rPr>
          <w:szCs w:val="22"/>
          <w:lang w:val="fr-FR"/>
        </w:rPr>
      </w:pPr>
    </w:p>
    <w:p w14:paraId="75A44628" w14:textId="77777777" w:rsidR="003C5D0E" w:rsidRPr="00A043BE" w:rsidRDefault="003C5D0E" w:rsidP="00CC452E">
      <w:pPr>
        <w:shd w:val="clear" w:color="auto" w:fill="FFFFFF"/>
        <w:tabs>
          <w:tab w:val="clear" w:pos="567"/>
        </w:tabs>
        <w:spacing w:line="240" w:lineRule="auto"/>
        <w:rPr>
          <w:rFonts w:eastAsia="SimSun"/>
          <w:szCs w:val="22"/>
          <w:lang w:val="fr-FR"/>
        </w:rPr>
      </w:pPr>
      <w:r w:rsidRPr="00A043BE">
        <w:rPr>
          <w:rFonts w:eastAsia="SimSun"/>
          <w:szCs w:val="22"/>
          <w:lang w:val="fr-FR"/>
        </w:rPr>
        <w:t>Une étude</w:t>
      </w:r>
      <w:r w:rsidRPr="00A043BE">
        <w:rPr>
          <w:rFonts w:eastAsia="SimSun"/>
          <w:i/>
          <w:szCs w:val="22"/>
          <w:lang w:val="fr-FR"/>
        </w:rPr>
        <w:t xml:space="preserve"> </w:t>
      </w:r>
      <w:r w:rsidRPr="00A043BE">
        <w:rPr>
          <w:rFonts w:eastAsia="SimSun"/>
          <w:szCs w:val="22"/>
          <w:lang w:val="fr-FR"/>
        </w:rPr>
        <w:t xml:space="preserve">réalisée </w:t>
      </w:r>
      <w:r w:rsidRPr="00A043BE">
        <w:rPr>
          <w:rFonts w:eastAsia="SimSun"/>
          <w:i/>
          <w:szCs w:val="22"/>
          <w:lang w:val="fr-FR"/>
        </w:rPr>
        <w:t>in vitro</w:t>
      </w:r>
      <w:r w:rsidRPr="00A043BE">
        <w:rPr>
          <w:rFonts w:eastAsia="SimSun"/>
          <w:szCs w:val="22"/>
          <w:lang w:val="fr-FR"/>
        </w:rPr>
        <w:t xml:space="preserve"> a montré qu’il est possible que le </w:t>
      </w:r>
      <w:proofErr w:type="spellStart"/>
      <w:r w:rsidRPr="00A043BE">
        <w:rPr>
          <w:rFonts w:eastAsia="SimSun"/>
          <w:szCs w:val="22"/>
          <w:lang w:val="fr-FR"/>
        </w:rPr>
        <w:t>dichlorhydrate</w:t>
      </w:r>
      <w:proofErr w:type="spellEnd"/>
      <w:r w:rsidRPr="00A043BE">
        <w:rPr>
          <w:rFonts w:eastAsia="SimSun"/>
          <w:szCs w:val="22"/>
          <w:lang w:val="fr-FR"/>
        </w:rPr>
        <w:t xml:space="preserve"> de </w:t>
      </w:r>
      <w:proofErr w:type="spellStart"/>
      <w:r w:rsidRPr="00A043BE">
        <w:rPr>
          <w:rFonts w:eastAsia="SimSun"/>
          <w:szCs w:val="22"/>
          <w:lang w:val="fr-FR"/>
        </w:rPr>
        <w:t>saproptérine</w:t>
      </w:r>
      <w:proofErr w:type="spellEnd"/>
      <w:r w:rsidRPr="00A043BE">
        <w:rPr>
          <w:rFonts w:eastAsia="SimSun"/>
          <w:szCs w:val="22"/>
          <w:lang w:val="fr-FR"/>
        </w:rPr>
        <w:t xml:space="preserve"> inhibe la glycoprotéine P (P-gp) et la protéine de résistance au cancer du sein (BCRP) dans l’intestin à la dose thérapeutique. L’inhibition de la BCRP requiert une concentration intestinale de </w:t>
      </w:r>
      <w:proofErr w:type="spellStart"/>
      <w:r w:rsidRPr="00A043BE">
        <w:rPr>
          <w:rFonts w:eastAsia="SimSun"/>
          <w:szCs w:val="22"/>
          <w:lang w:val="fr-FR"/>
        </w:rPr>
        <w:t>Kuvan</w:t>
      </w:r>
      <w:proofErr w:type="spellEnd"/>
      <w:r w:rsidRPr="00A043BE">
        <w:rPr>
          <w:rFonts w:eastAsia="SimSun"/>
          <w:szCs w:val="22"/>
          <w:lang w:val="fr-FR"/>
        </w:rPr>
        <w:t xml:space="preserve"> plus élevée que celle de la P-gp car, dans l’intestin, la puissance nécessaire à l’inhi</w:t>
      </w:r>
      <w:r w:rsidR="00A0327A" w:rsidRPr="00A043BE">
        <w:rPr>
          <w:rFonts w:eastAsia="SimSun"/>
          <w:szCs w:val="22"/>
          <w:lang w:val="fr-FR"/>
        </w:rPr>
        <w:t>bition de la BCRP (CI50 = 267 µM</w:t>
      </w:r>
      <w:r w:rsidRPr="00A043BE">
        <w:rPr>
          <w:rFonts w:eastAsia="SimSun"/>
          <w:szCs w:val="22"/>
          <w:lang w:val="fr-FR"/>
        </w:rPr>
        <w:t>) est inférieure à celle nécessa</w:t>
      </w:r>
      <w:r w:rsidR="00E72C2E" w:rsidRPr="00A043BE">
        <w:rPr>
          <w:rFonts w:eastAsia="SimSun"/>
          <w:szCs w:val="22"/>
          <w:lang w:val="fr-FR"/>
        </w:rPr>
        <w:t>ire à l’inhibition de la P</w:t>
      </w:r>
      <w:r w:rsidR="00E72C2E" w:rsidRPr="00A043BE">
        <w:rPr>
          <w:rFonts w:eastAsia="SimSun"/>
          <w:szCs w:val="22"/>
          <w:lang w:val="fr-FR"/>
        </w:rPr>
        <w:noBreakHyphen/>
        <w:t>gp (</w:t>
      </w:r>
      <w:r w:rsidRPr="00A043BE">
        <w:rPr>
          <w:rFonts w:eastAsia="SimSun"/>
          <w:szCs w:val="22"/>
          <w:lang w:val="fr-FR"/>
        </w:rPr>
        <w:t>C</w:t>
      </w:r>
      <w:r w:rsidR="00E72C2E" w:rsidRPr="00A043BE">
        <w:rPr>
          <w:rFonts w:eastAsia="SimSun"/>
          <w:szCs w:val="22"/>
          <w:lang w:val="fr-FR"/>
        </w:rPr>
        <w:t>I</w:t>
      </w:r>
      <w:r w:rsidR="00A0327A" w:rsidRPr="00A043BE">
        <w:rPr>
          <w:rFonts w:eastAsia="SimSun"/>
          <w:szCs w:val="22"/>
          <w:lang w:val="fr-FR"/>
        </w:rPr>
        <w:t>50 = 158 µM</w:t>
      </w:r>
      <w:r w:rsidRPr="00A043BE">
        <w:rPr>
          <w:rFonts w:eastAsia="SimSun"/>
          <w:szCs w:val="22"/>
          <w:lang w:val="fr-FR"/>
        </w:rPr>
        <w:t>).</w:t>
      </w:r>
    </w:p>
    <w:p w14:paraId="75A44629" w14:textId="77777777" w:rsidR="003C5D0E" w:rsidRPr="00A043BE" w:rsidRDefault="003C5D0E" w:rsidP="00CC452E">
      <w:pPr>
        <w:shd w:val="clear" w:color="auto" w:fill="FFFFFF"/>
        <w:tabs>
          <w:tab w:val="clear" w:pos="567"/>
        </w:tabs>
        <w:spacing w:line="240" w:lineRule="auto"/>
        <w:rPr>
          <w:rFonts w:eastAsia="SimSun"/>
          <w:szCs w:val="22"/>
          <w:lang w:val="fr-FR"/>
        </w:rPr>
      </w:pPr>
    </w:p>
    <w:p w14:paraId="75A4462A" w14:textId="77777777" w:rsidR="003C5D0E" w:rsidRPr="00A043BE" w:rsidRDefault="003C5D0E" w:rsidP="00CC452E">
      <w:pPr>
        <w:shd w:val="clear" w:color="auto" w:fill="FFFFFF"/>
        <w:tabs>
          <w:tab w:val="clear" w:pos="567"/>
        </w:tabs>
        <w:spacing w:line="240" w:lineRule="auto"/>
        <w:rPr>
          <w:i/>
          <w:szCs w:val="22"/>
          <w:lang w:val="fr-FR"/>
        </w:rPr>
      </w:pPr>
      <w:r w:rsidRPr="00A043BE">
        <w:rPr>
          <w:szCs w:val="22"/>
          <w:lang w:val="fr-FR"/>
        </w:rPr>
        <w:t xml:space="preserve">Études </w:t>
      </w:r>
      <w:r w:rsidRPr="00A043BE">
        <w:rPr>
          <w:i/>
          <w:szCs w:val="22"/>
          <w:lang w:val="fr-FR"/>
        </w:rPr>
        <w:t>in vivo</w:t>
      </w:r>
    </w:p>
    <w:p w14:paraId="75A4462B" w14:textId="77777777" w:rsidR="003C5D0E" w:rsidRPr="00A043BE" w:rsidRDefault="003C5D0E" w:rsidP="00CC452E">
      <w:pPr>
        <w:suppressAutoHyphens/>
        <w:spacing w:line="240" w:lineRule="auto"/>
        <w:rPr>
          <w:noProof/>
          <w:szCs w:val="22"/>
          <w:lang w:val="fr-FR"/>
        </w:rPr>
      </w:pPr>
      <w:r w:rsidRPr="00A043BE">
        <w:rPr>
          <w:rFonts w:eastAsia="SimSun"/>
          <w:szCs w:val="22"/>
          <w:lang w:val="fr-FR" w:eastAsia="fr-FR" w:bidi="fr-FR"/>
        </w:rPr>
        <w:t xml:space="preserve">Chez des sujets sains, l’administration d’une dose unique de </w:t>
      </w:r>
      <w:proofErr w:type="spellStart"/>
      <w:r w:rsidRPr="00A043BE">
        <w:rPr>
          <w:rFonts w:eastAsia="SimSun"/>
          <w:szCs w:val="22"/>
          <w:lang w:val="fr-FR" w:eastAsia="fr-FR" w:bidi="fr-FR"/>
        </w:rPr>
        <w:t>Kuvan</w:t>
      </w:r>
      <w:proofErr w:type="spellEnd"/>
      <w:r w:rsidRPr="00A043BE">
        <w:rPr>
          <w:rFonts w:eastAsia="SimSun"/>
          <w:szCs w:val="22"/>
          <w:lang w:val="fr-FR" w:eastAsia="fr-FR" w:bidi="fr-FR"/>
        </w:rPr>
        <w:t xml:space="preserve"> à la dose thérapeutique maximale, 20 mg/kg, n’a</w:t>
      </w:r>
      <w:r w:rsidR="00D8266A" w:rsidRPr="00A043BE">
        <w:rPr>
          <w:rFonts w:eastAsia="SimSun"/>
          <w:szCs w:val="22"/>
          <w:lang w:val="fr-FR" w:eastAsia="fr-FR" w:bidi="fr-FR"/>
        </w:rPr>
        <w:t xml:space="preserve"> eu</w:t>
      </w:r>
      <w:r w:rsidRPr="00A043BE">
        <w:rPr>
          <w:rFonts w:eastAsia="SimSun"/>
          <w:szCs w:val="22"/>
          <w:lang w:val="fr-FR" w:eastAsia="fr-FR" w:bidi="fr-FR"/>
        </w:rPr>
        <w:t xml:space="preserve"> aucun effet sur la pharmacocinétique d’une dose unique de </w:t>
      </w:r>
      <w:proofErr w:type="spellStart"/>
      <w:r w:rsidRPr="00A043BE">
        <w:rPr>
          <w:rFonts w:eastAsia="SimSun"/>
          <w:szCs w:val="22"/>
          <w:lang w:val="fr-FR" w:eastAsia="fr-FR" w:bidi="fr-FR"/>
        </w:rPr>
        <w:t>digoxine</w:t>
      </w:r>
      <w:proofErr w:type="spellEnd"/>
      <w:r w:rsidRPr="00A043BE">
        <w:rPr>
          <w:rFonts w:eastAsia="SimSun"/>
          <w:szCs w:val="22"/>
          <w:lang w:val="fr-FR" w:eastAsia="fr-FR" w:bidi="fr-FR"/>
        </w:rPr>
        <w:t xml:space="preserve"> (substrat de la P-gp), administrée de façon concomitante. D’après les résultats </w:t>
      </w:r>
      <w:r w:rsidRPr="00A043BE">
        <w:rPr>
          <w:rFonts w:eastAsia="SimSun"/>
          <w:i/>
          <w:szCs w:val="22"/>
          <w:lang w:val="fr-FR" w:eastAsia="fr-FR" w:bidi="fr-FR"/>
        </w:rPr>
        <w:t>in vitro</w:t>
      </w:r>
      <w:r w:rsidRPr="00A043BE">
        <w:rPr>
          <w:rFonts w:eastAsia="SimSun"/>
          <w:szCs w:val="22"/>
          <w:lang w:val="fr-FR" w:eastAsia="fr-FR" w:bidi="fr-FR"/>
        </w:rPr>
        <w:t xml:space="preserve"> et </w:t>
      </w:r>
      <w:r w:rsidRPr="00A043BE">
        <w:rPr>
          <w:rFonts w:eastAsia="SimSun"/>
          <w:i/>
          <w:szCs w:val="22"/>
          <w:lang w:val="fr-FR" w:eastAsia="fr-FR" w:bidi="fr-FR"/>
        </w:rPr>
        <w:t>in vivo</w:t>
      </w:r>
      <w:r w:rsidRPr="00A043BE">
        <w:rPr>
          <w:rFonts w:eastAsia="SimSun"/>
          <w:szCs w:val="22"/>
          <w:lang w:val="fr-FR" w:eastAsia="fr-FR" w:bidi="fr-FR"/>
        </w:rPr>
        <w:t>,</w:t>
      </w:r>
      <w:r w:rsidR="00D8266A" w:rsidRPr="00A043BE">
        <w:rPr>
          <w:rFonts w:eastAsia="SimSun"/>
          <w:szCs w:val="22"/>
          <w:lang w:val="fr-FR" w:eastAsia="fr-FR" w:bidi="fr-FR"/>
        </w:rPr>
        <w:t xml:space="preserve"> il est peu probable que l’administration concomitante de </w:t>
      </w:r>
      <w:proofErr w:type="spellStart"/>
      <w:r w:rsidR="00D8266A" w:rsidRPr="00A043BE">
        <w:rPr>
          <w:rFonts w:eastAsia="SimSun"/>
          <w:szCs w:val="22"/>
          <w:lang w:val="fr-FR" w:eastAsia="fr-FR" w:bidi="fr-FR"/>
        </w:rPr>
        <w:t>Kuvan</w:t>
      </w:r>
      <w:proofErr w:type="spellEnd"/>
      <w:r w:rsidR="00D8266A" w:rsidRPr="00A043BE">
        <w:rPr>
          <w:rFonts w:eastAsia="SimSun"/>
          <w:szCs w:val="22"/>
          <w:lang w:val="fr-FR" w:eastAsia="fr-FR" w:bidi="fr-FR"/>
        </w:rPr>
        <w:t xml:space="preserve"> augmente l’exposition systémique aux médicaments qui sont des substrats de la BCRP.</w:t>
      </w:r>
    </w:p>
    <w:p w14:paraId="75A4462C" w14:textId="77777777" w:rsidR="00E651FD" w:rsidRPr="00A043BE" w:rsidRDefault="00E651FD" w:rsidP="00CC452E">
      <w:pPr>
        <w:suppressAutoHyphens/>
        <w:spacing w:line="240" w:lineRule="auto"/>
        <w:rPr>
          <w:noProof/>
          <w:szCs w:val="22"/>
          <w:lang w:val="fr-FR"/>
        </w:rPr>
      </w:pPr>
    </w:p>
    <w:p w14:paraId="75A4462D"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lastRenderedPageBreak/>
        <w:t>5.3</w:t>
      </w:r>
      <w:r w:rsidRPr="00A043BE">
        <w:rPr>
          <w:b/>
          <w:noProof/>
          <w:szCs w:val="22"/>
          <w:lang w:val="fr-FR"/>
        </w:rPr>
        <w:tab/>
        <w:t>Données de sécurité préclinique</w:t>
      </w:r>
    </w:p>
    <w:p w14:paraId="75A4462E" w14:textId="77777777" w:rsidR="00E651FD" w:rsidRPr="00A043BE" w:rsidRDefault="00E651FD" w:rsidP="00CC452E">
      <w:pPr>
        <w:keepNext/>
        <w:keepLines/>
        <w:tabs>
          <w:tab w:val="clear" w:pos="567"/>
          <w:tab w:val="left" w:pos="720"/>
        </w:tabs>
        <w:suppressAutoHyphens/>
        <w:spacing w:line="240" w:lineRule="auto"/>
        <w:rPr>
          <w:noProof/>
          <w:szCs w:val="22"/>
          <w:lang w:val="fr-FR"/>
        </w:rPr>
      </w:pPr>
    </w:p>
    <w:p w14:paraId="75A4462F" w14:textId="77777777" w:rsidR="00E651FD" w:rsidRPr="00A043BE" w:rsidRDefault="00E651FD" w:rsidP="00CC452E">
      <w:pPr>
        <w:tabs>
          <w:tab w:val="clear" w:pos="567"/>
          <w:tab w:val="left" w:pos="720"/>
        </w:tabs>
        <w:suppressAutoHyphens/>
        <w:spacing w:line="240" w:lineRule="auto"/>
        <w:rPr>
          <w:noProof/>
          <w:szCs w:val="22"/>
          <w:lang w:val="fr-FR"/>
        </w:rPr>
      </w:pPr>
      <w:r w:rsidRPr="00A043BE">
        <w:rPr>
          <w:noProof/>
          <w:szCs w:val="22"/>
          <w:lang w:val="fr-FR"/>
        </w:rPr>
        <w:t>Les données non cliniques issues des études conventionnelles de pharmacologie de sécurité (système nerveux central, respiratoire, cardiovasculaire, urogénital) et de toxicologie des fonctions de reproduction, n’ont pas révélé de risque particulier pour l’homme.</w:t>
      </w:r>
    </w:p>
    <w:p w14:paraId="75A44630" w14:textId="77777777" w:rsidR="00E651FD" w:rsidRPr="00A043BE" w:rsidRDefault="00E651FD" w:rsidP="00CC452E">
      <w:pPr>
        <w:tabs>
          <w:tab w:val="clear" w:pos="567"/>
          <w:tab w:val="left" w:pos="720"/>
        </w:tabs>
        <w:suppressAutoHyphens/>
        <w:spacing w:line="240" w:lineRule="auto"/>
        <w:rPr>
          <w:noProof/>
          <w:szCs w:val="22"/>
          <w:lang w:val="fr-FR"/>
        </w:rPr>
      </w:pPr>
    </w:p>
    <w:p w14:paraId="75A44631" w14:textId="77777777" w:rsidR="00E651FD" w:rsidRPr="00A043BE" w:rsidRDefault="00E651FD" w:rsidP="00CC452E">
      <w:pPr>
        <w:tabs>
          <w:tab w:val="left" w:pos="720"/>
        </w:tabs>
        <w:suppressAutoHyphens/>
        <w:autoSpaceDE w:val="0"/>
        <w:autoSpaceDN w:val="0"/>
        <w:adjustRightInd w:val="0"/>
        <w:spacing w:line="240" w:lineRule="auto"/>
        <w:rPr>
          <w:noProof/>
          <w:szCs w:val="22"/>
          <w:lang w:val="fr-FR"/>
        </w:rPr>
      </w:pPr>
      <w:r w:rsidRPr="00A043BE">
        <w:rPr>
          <w:noProof/>
          <w:szCs w:val="22"/>
          <w:lang w:val="fr-FR"/>
        </w:rPr>
        <w:t>Une augmentation de l’incidence des altérations morphologiques microscopiques rénales (basophilie des tubes collecteurs) a été observée chez le rat après administration orale chronique de dichlorhydrate de saproptérine à une dose légèrement supérieure ou égale à la dose maximale recommandée chez l’homme.</w:t>
      </w:r>
    </w:p>
    <w:p w14:paraId="75A44632" w14:textId="77777777" w:rsidR="00E651FD" w:rsidRPr="00A043BE" w:rsidRDefault="00E651FD" w:rsidP="00CC452E">
      <w:pPr>
        <w:tabs>
          <w:tab w:val="left" w:pos="720"/>
        </w:tabs>
        <w:suppressAutoHyphens/>
        <w:autoSpaceDE w:val="0"/>
        <w:autoSpaceDN w:val="0"/>
        <w:adjustRightInd w:val="0"/>
        <w:spacing w:line="240" w:lineRule="auto"/>
        <w:rPr>
          <w:noProof/>
          <w:szCs w:val="22"/>
          <w:lang w:val="fr-FR"/>
        </w:rPr>
      </w:pPr>
    </w:p>
    <w:p w14:paraId="75A44633" w14:textId="77777777" w:rsidR="00E651FD" w:rsidRPr="00A043BE" w:rsidRDefault="00E651FD" w:rsidP="00CC452E">
      <w:pPr>
        <w:tabs>
          <w:tab w:val="left" w:pos="720"/>
        </w:tabs>
        <w:suppressAutoHyphens/>
        <w:autoSpaceDE w:val="0"/>
        <w:autoSpaceDN w:val="0"/>
        <w:adjustRightInd w:val="0"/>
        <w:spacing w:line="240" w:lineRule="auto"/>
        <w:rPr>
          <w:noProof/>
          <w:szCs w:val="22"/>
          <w:lang w:val="fr-FR"/>
        </w:rPr>
      </w:pPr>
      <w:r w:rsidRPr="00A043BE">
        <w:rPr>
          <w:noProof/>
          <w:szCs w:val="22"/>
          <w:lang w:val="fr-FR"/>
        </w:rPr>
        <w:t xml:space="preserve">La saproptérine s’est révélée faiblement mutagène dans les cellules bactériennes et une augmentation des aberrations chromosomiques a été détectée dans les cellules pulmonaires et ovariennes du hamster chinois. La saproptérine ne s’est cependant pas révélée génotoxique lors du test </w:t>
      </w:r>
      <w:r w:rsidRPr="00A043BE">
        <w:rPr>
          <w:i/>
          <w:noProof/>
          <w:szCs w:val="22"/>
          <w:lang w:val="fr-FR"/>
        </w:rPr>
        <w:t>in vitro</w:t>
      </w:r>
      <w:r w:rsidRPr="00A043BE">
        <w:rPr>
          <w:noProof/>
          <w:szCs w:val="22"/>
          <w:lang w:val="fr-FR"/>
        </w:rPr>
        <w:t xml:space="preserve"> sur les lymphocytes humains, ni lors des tests du micronoyau </w:t>
      </w:r>
      <w:r w:rsidRPr="00A043BE">
        <w:rPr>
          <w:i/>
          <w:noProof/>
          <w:szCs w:val="22"/>
          <w:lang w:val="fr-FR"/>
        </w:rPr>
        <w:t>in vivo</w:t>
      </w:r>
      <w:r w:rsidRPr="00A043BE">
        <w:rPr>
          <w:noProof/>
          <w:szCs w:val="22"/>
          <w:lang w:val="fr-FR"/>
        </w:rPr>
        <w:t xml:space="preserve"> chez la souris.</w:t>
      </w:r>
    </w:p>
    <w:p w14:paraId="75A44634" w14:textId="77777777" w:rsidR="00E651FD" w:rsidRPr="00A043BE" w:rsidRDefault="00E651FD" w:rsidP="00CC452E">
      <w:pPr>
        <w:tabs>
          <w:tab w:val="left" w:pos="720"/>
        </w:tabs>
        <w:suppressAutoHyphens/>
        <w:autoSpaceDE w:val="0"/>
        <w:autoSpaceDN w:val="0"/>
        <w:adjustRightInd w:val="0"/>
        <w:spacing w:line="240" w:lineRule="auto"/>
        <w:rPr>
          <w:noProof/>
          <w:szCs w:val="22"/>
          <w:lang w:val="fr-FR"/>
        </w:rPr>
      </w:pPr>
    </w:p>
    <w:p w14:paraId="75A44635" w14:textId="77777777" w:rsidR="00E651FD" w:rsidRPr="00A043BE" w:rsidRDefault="00E651FD" w:rsidP="00CC452E">
      <w:pPr>
        <w:pStyle w:val="EMEAEnBodyText"/>
        <w:tabs>
          <w:tab w:val="left" w:pos="567"/>
          <w:tab w:val="left" w:pos="720"/>
        </w:tabs>
        <w:suppressAutoHyphens/>
        <w:autoSpaceDE w:val="0"/>
        <w:autoSpaceDN w:val="0"/>
        <w:adjustRightInd w:val="0"/>
        <w:spacing w:before="0" w:after="0"/>
        <w:jc w:val="left"/>
        <w:rPr>
          <w:noProof/>
          <w:szCs w:val="22"/>
          <w:lang w:val="fr-FR"/>
        </w:rPr>
      </w:pPr>
      <w:r w:rsidRPr="00A043BE">
        <w:rPr>
          <w:noProof/>
          <w:szCs w:val="22"/>
          <w:lang w:val="fr-FR"/>
        </w:rPr>
        <w:t>Aucune activité tumorigène n’a été observée lors d’une étude de carcinogénicité orale chez la souris à des doses allant jusqu’à 250 mg/kg/jour (12,5 à 50 fois l’intervalle des doses thérapeutiques humaines).</w:t>
      </w:r>
    </w:p>
    <w:p w14:paraId="75A44636" w14:textId="77777777" w:rsidR="00E651FD" w:rsidRPr="00A043BE" w:rsidRDefault="00E651FD" w:rsidP="00CC452E">
      <w:pPr>
        <w:tabs>
          <w:tab w:val="left" w:pos="720"/>
        </w:tabs>
        <w:suppressAutoHyphens/>
        <w:autoSpaceDE w:val="0"/>
        <w:autoSpaceDN w:val="0"/>
        <w:adjustRightInd w:val="0"/>
        <w:spacing w:line="240" w:lineRule="auto"/>
        <w:rPr>
          <w:noProof/>
          <w:szCs w:val="22"/>
          <w:lang w:val="fr-FR"/>
        </w:rPr>
      </w:pPr>
    </w:p>
    <w:p w14:paraId="75A44637" w14:textId="77777777" w:rsidR="00E651FD" w:rsidRPr="00A043BE" w:rsidRDefault="00E651FD" w:rsidP="00CC452E">
      <w:pPr>
        <w:tabs>
          <w:tab w:val="left" w:pos="720"/>
        </w:tabs>
        <w:suppressAutoHyphens/>
        <w:autoSpaceDE w:val="0"/>
        <w:autoSpaceDN w:val="0"/>
        <w:adjustRightInd w:val="0"/>
        <w:spacing w:line="240" w:lineRule="auto"/>
        <w:rPr>
          <w:noProof/>
          <w:szCs w:val="22"/>
          <w:lang w:val="fr-FR"/>
        </w:rPr>
      </w:pPr>
      <w:r w:rsidRPr="00A043BE">
        <w:rPr>
          <w:noProof/>
          <w:szCs w:val="22"/>
          <w:lang w:val="fr-FR"/>
        </w:rPr>
        <w:t>Des vomissements ont été observés lors des études pharmacologiques de sécurité et des études de toxicité à doses répétées. Les vomissements sont considérés comme liés au pH de la solution contenant la saproptérine.</w:t>
      </w:r>
    </w:p>
    <w:p w14:paraId="75A44638" w14:textId="77777777" w:rsidR="00E651FD" w:rsidRPr="00A043BE" w:rsidRDefault="00E651FD" w:rsidP="00CC452E">
      <w:pPr>
        <w:tabs>
          <w:tab w:val="clear" w:pos="567"/>
          <w:tab w:val="left" w:pos="720"/>
        </w:tabs>
        <w:suppressAutoHyphens/>
        <w:spacing w:line="240" w:lineRule="auto"/>
        <w:rPr>
          <w:noProof/>
          <w:szCs w:val="22"/>
          <w:lang w:val="fr-FR"/>
        </w:rPr>
      </w:pPr>
    </w:p>
    <w:p w14:paraId="75A44639" w14:textId="77777777" w:rsidR="00E651FD" w:rsidRPr="00A043BE" w:rsidRDefault="00E651FD" w:rsidP="00CC452E">
      <w:pPr>
        <w:keepNext/>
        <w:keepLines/>
        <w:tabs>
          <w:tab w:val="clear" w:pos="567"/>
          <w:tab w:val="left" w:pos="720"/>
        </w:tabs>
        <w:suppressAutoHyphens/>
        <w:spacing w:line="240" w:lineRule="auto"/>
        <w:rPr>
          <w:noProof/>
          <w:szCs w:val="22"/>
          <w:lang w:val="fr-FR"/>
        </w:rPr>
      </w:pPr>
      <w:r w:rsidRPr="00A043BE">
        <w:rPr>
          <w:noProof/>
          <w:szCs w:val="22"/>
          <w:lang w:val="fr-FR"/>
        </w:rPr>
        <w:t xml:space="preserve">Aucune activité tératogène n’a été clairement démontrée chez le rat et le lapin à des doses environ 3 à 10 fois supérieures à la dose maximum recommandée chez l’homme, basées sur la surface corporelle. </w:t>
      </w:r>
    </w:p>
    <w:p w14:paraId="75A4463A" w14:textId="77777777" w:rsidR="00E651FD" w:rsidRPr="00A043BE" w:rsidRDefault="00E651FD" w:rsidP="00CC452E">
      <w:pPr>
        <w:pStyle w:val="EMEAEnBodyText"/>
        <w:tabs>
          <w:tab w:val="left" w:pos="720"/>
        </w:tabs>
        <w:suppressAutoHyphens/>
        <w:spacing w:before="0" w:after="0"/>
        <w:jc w:val="left"/>
        <w:rPr>
          <w:noProof/>
          <w:szCs w:val="22"/>
          <w:lang w:val="fr-FR"/>
        </w:rPr>
      </w:pPr>
    </w:p>
    <w:p w14:paraId="75A4463B" w14:textId="77777777" w:rsidR="00E651FD" w:rsidRPr="00A043BE" w:rsidRDefault="00E651FD" w:rsidP="00CC452E">
      <w:pPr>
        <w:tabs>
          <w:tab w:val="clear" w:pos="567"/>
        </w:tabs>
        <w:suppressAutoHyphens/>
        <w:spacing w:line="240" w:lineRule="auto"/>
        <w:rPr>
          <w:noProof/>
          <w:szCs w:val="22"/>
          <w:lang w:val="fr-FR"/>
        </w:rPr>
      </w:pPr>
    </w:p>
    <w:p w14:paraId="75A4463C"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6.</w:t>
      </w:r>
      <w:r w:rsidRPr="00A043BE">
        <w:rPr>
          <w:b/>
          <w:noProof/>
          <w:szCs w:val="22"/>
          <w:lang w:val="fr-FR"/>
        </w:rPr>
        <w:tab/>
        <w:t>DONNÉES PHARMACEUTIQUES</w:t>
      </w:r>
    </w:p>
    <w:p w14:paraId="75A4463D" w14:textId="77777777" w:rsidR="00E651FD" w:rsidRPr="00A043BE" w:rsidRDefault="00E651FD" w:rsidP="00CC452E">
      <w:pPr>
        <w:keepNext/>
        <w:keepLines/>
        <w:tabs>
          <w:tab w:val="clear" w:pos="567"/>
        </w:tabs>
        <w:suppressAutoHyphens/>
        <w:spacing w:line="240" w:lineRule="auto"/>
        <w:rPr>
          <w:noProof/>
          <w:szCs w:val="22"/>
          <w:lang w:val="fr-FR"/>
        </w:rPr>
      </w:pPr>
    </w:p>
    <w:p w14:paraId="75A4463E"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6.1</w:t>
      </w:r>
      <w:r w:rsidRPr="00A043BE">
        <w:rPr>
          <w:b/>
          <w:noProof/>
          <w:szCs w:val="22"/>
          <w:lang w:val="fr-FR"/>
        </w:rPr>
        <w:tab/>
        <w:t>Liste des excipients</w:t>
      </w:r>
    </w:p>
    <w:p w14:paraId="75A4463F" w14:textId="77777777" w:rsidR="00E651FD" w:rsidRPr="00A043BE" w:rsidRDefault="00E651FD" w:rsidP="00CC452E">
      <w:pPr>
        <w:keepNext/>
        <w:keepLines/>
        <w:tabs>
          <w:tab w:val="clear" w:pos="567"/>
          <w:tab w:val="left" w:pos="720"/>
        </w:tabs>
        <w:suppressAutoHyphens/>
        <w:spacing w:line="240" w:lineRule="auto"/>
        <w:rPr>
          <w:noProof/>
          <w:szCs w:val="22"/>
          <w:lang w:val="fr-FR"/>
        </w:rPr>
      </w:pPr>
    </w:p>
    <w:p w14:paraId="75A44640" w14:textId="77777777" w:rsidR="00E651FD" w:rsidRPr="00A043BE" w:rsidRDefault="00E651FD" w:rsidP="00CC452E">
      <w:pPr>
        <w:keepNext/>
        <w:keepLines/>
        <w:tabs>
          <w:tab w:val="clear" w:pos="567"/>
          <w:tab w:val="left" w:pos="720"/>
        </w:tabs>
        <w:suppressAutoHyphens/>
        <w:spacing w:line="240" w:lineRule="auto"/>
        <w:rPr>
          <w:noProof/>
          <w:szCs w:val="22"/>
          <w:lang w:val="fr-FR"/>
        </w:rPr>
      </w:pPr>
      <w:r w:rsidRPr="00A043BE">
        <w:rPr>
          <w:noProof/>
          <w:szCs w:val="22"/>
          <w:lang w:val="fr-FR"/>
        </w:rPr>
        <w:t>Mannitol (E421)</w:t>
      </w:r>
    </w:p>
    <w:p w14:paraId="75A44641" w14:textId="77777777" w:rsidR="00E651FD" w:rsidRPr="00A043BE" w:rsidRDefault="00E651FD" w:rsidP="00CC452E">
      <w:pPr>
        <w:pStyle w:val="Default"/>
        <w:keepNext/>
        <w:keepLines/>
        <w:suppressAutoHyphens/>
        <w:rPr>
          <w:rFonts w:ascii="Times New Roman" w:hAnsi="Times New Roman" w:cs="Times New Roman"/>
          <w:noProof/>
          <w:color w:val="auto"/>
          <w:sz w:val="22"/>
          <w:szCs w:val="22"/>
          <w:lang w:val="fr-FR"/>
        </w:rPr>
      </w:pPr>
      <w:r w:rsidRPr="00A043BE">
        <w:rPr>
          <w:rFonts w:ascii="Times New Roman" w:hAnsi="Times New Roman" w:cs="Times New Roman"/>
          <w:noProof/>
          <w:color w:val="auto"/>
          <w:sz w:val="22"/>
          <w:szCs w:val="22"/>
          <w:lang w:val="fr-FR"/>
        </w:rPr>
        <w:t>Citrate de potassium (E332)</w:t>
      </w:r>
    </w:p>
    <w:p w14:paraId="75A44642" w14:textId="77777777" w:rsidR="00E651FD" w:rsidRPr="00A043BE" w:rsidRDefault="00E651FD" w:rsidP="00CC452E">
      <w:pPr>
        <w:pStyle w:val="Default"/>
        <w:keepNext/>
        <w:keepLines/>
        <w:suppressAutoHyphens/>
        <w:rPr>
          <w:rFonts w:ascii="Times New Roman" w:hAnsi="Times New Roman" w:cs="Times New Roman"/>
          <w:noProof/>
          <w:color w:val="auto"/>
          <w:sz w:val="22"/>
          <w:szCs w:val="22"/>
          <w:lang w:val="fr-FR"/>
        </w:rPr>
      </w:pPr>
      <w:r w:rsidRPr="00A043BE">
        <w:rPr>
          <w:rFonts w:ascii="Times New Roman" w:hAnsi="Times New Roman" w:cs="Times New Roman"/>
          <w:noProof/>
          <w:color w:val="auto"/>
          <w:sz w:val="22"/>
          <w:szCs w:val="22"/>
          <w:lang w:val="fr-FR"/>
        </w:rPr>
        <w:t>Sucralose (E955)</w:t>
      </w:r>
    </w:p>
    <w:p w14:paraId="75A44643" w14:textId="77777777" w:rsidR="00E651FD" w:rsidRPr="00A043BE" w:rsidRDefault="00E651FD" w:rsidP="00CC452E">
      <w:pPr>
        <w:keepNext/>
        <w:keepLines/>
        <w:tabs>
          <w:tab w:val="clear" w:pos="567"/>
          <w:tab w:val="left" w:pos="720"/>
        </w:tabs>
        <w:suppressAutoHyphens/>
        <w:spacing w:line="240" w:lineRule="auto"/>
        <w:rPr>
          <w:noProof/>
          <w:szCs w:val="22"/>
          <w:lang w:val="fr-FR"/>
        </w:rPr>
      </w:pPr>
      <w:r w:rsidRPr="00A043BE">
        <w:rPr>
          <w:noProof/>
          <w:szCs w:val="22"/>
          <w:lang w:val="fr-FR"/>
        </w:rPr>
        <w:t>Acide ascorbique (E300)</w:t>
      </w:r>
    </w:p>
    <w:p w14:paraId="75A44644" w14:textId="77777777" w:rsidR="00E651FD" w:rsidRPr="00A043BE" w:rsidRDefault="00E651FD" w:rsidP="00CC452E">
      <w:pPr>
        <w:tabs>
          <w:tab w:val="clear" w:pos="567"/>
        </w:tabs>
        <w:suppressAutoHyphens/>
        <w:spacing w:line="240" w:lineRule="auto"/>
        <w:rPr>
          <w:iCs/>
          <w:noProof/>
          <w:szCs w:val="22"/>
          <w:lang w:val="fr-FR"/>
        </w:rPr>
      </w:pPr>
    </w:p>
    <w:p w14:paraId="75A44645"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6.2</w:t>
      </w:r>
      <w:r w:rsidRPr="00A043BE">
        <w:rPr>
          <w:b/>
          <w:noProof/>
          <w:szCs w:val="22"/>
          <w:lang w:val="fr-FR"/>
        </w:rPr>
        <w:tab/>
        <w:t>Incompatibilités</w:t>
      </w:r>
    </w:p>
    <w:p w14:paraId="75A44646" w14:textId="77777777" w:rsidR="00E651FD" w:rsidRPr="00A043BE" w:rsidRDefault="00E651FD" w:rsidP="00CC452E">
      <w:pPr>
        <w:keepNext/>
        <w:keepLines/>
        <w:tabs>
          <w:tab w:val="clear" w:pos="567"/>
        </w:tabs>
        <w:suppressAutoHyphens/>
        <w:spacing w:line="240" w:lineRule="auto"/>
        <w:rPr>
          <w:noProof/>
          <w:szCs w:val="22"/>
          <w:lang w:val="fr-FR"/>
        </w:rPr>
      </w:pPr>
    </w:p>
    <w:p w14:paraId="75A44647"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lang w:val="fr-FR"/>
        </w:rPr>
        <w:t>Sans objet.</w:t>
      </w:r>
    </w:p>
    <w:p w14:paraId="75A44648" w14:textId="77777777" w:rsidR="00E651FD" w:rsidRPr="00A043BE" w:rsidRDefault="00E651FD" w:rsidP="00CC452E">
      <w:pPr>
        <w:tabs>
          <w:tab w:val="clear" w:pos="567"/>
        </w:tabs>
        <w:suppressAutoHyphens/>
        <w:spacing w:line="240" w:lineRule="auto"/>
        <w:rPr>
          <w:noProof/>
          <w:szCs w:val="22"/>
          <w:lang w:val="fr-FR"/>
        </w:rPr>
      </w:pPr>
    </w:p>
    <w:p w14:paraId="75A44649" w14:textId="77777777" w:rsidR="00E651FD" w:rsidRPr="00A043BE" w:rsidRDefault="00E651FD" w:rsidP="00CC452E">
      <w:pPr>
        <w:keepNext/>
        <w:keepLines/>
        <w:suppressAutoHyphens/>
        <w:spacing w:line="240" w:lineRule="auto"/>
        <w:ind w:left="567" w:hanging="567"/>
        <w:rPr>
          <w:noProof/>
          <w:szCs w:val="22"/>
          <w:lang w:val="fr-FR"/>
        </w:rPr>
      </w:pPr>
      <w:r w:rsidRPr="00A043BE">
        <w:rPr>
          <w:b/>
          <w:noProof/>
          <w:szCs w:val="22"/>
          <w:lang w:val="fr-FR"/>
        </w:rPr>
        <w:t>6.3</w:t>
      </w:r>
      <w:r w:rsidRPr="00A043BE">
        <w:rPr>
          <w:b/>
          <w:noProof/>
          <w:szCs w:val="22"/>
          <w:lang w:val="fr-FR"/>
        </w:rPr>
        <w:tab/>
        <w:t>Durée de conservation</w:t>
      </w:r>
    </w:p>
    <w:p w14:paraId="75A4464A" w14:textId="77777777" w:rsidR="00E651FD" w:rsidRPr="00A043BE" w:rsidRDefault="00E651FD" w:rsidP="00CC452E">
      <w:pPr>
        <w:keepNext/>
        <w:keepLines/>
        <w:tabs>
          <w:tab w:val="clear" w:pos="567"/>
        </w:tabs>
        <w:suppressAutoHyphens/>
        <w:spacing w:line="240" w:lineRule="auto"/>
        <w:rPr>
          <w:noProof/>
          <w:szCs w:val="22"/>
          <w:lang w:val="fr-FR"/>
        </w:rPr>
      </w:pPr>
    </w:p>
    <w:p w14:paraId="75A4464B"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lang w:val="fr-FR"/>
        </w:rPr>
        <w:t>3 ans.</w:t>
      </w:r>
    </w:p>
    <w:p w14:paraId="75A4464C" w14:textId="77777777" w:rsidR="00E651FD" w:rsidRPr="00A043BE" w:rsidRDefault="00E651FD" w:rsidP="00CC452E">
      <w:pPr>
        <w:tabs>
          <w:tab w:val="clear" w:pos="567"/>
        </w:tabs>
        <w:suppressAutoHyphens/>
        <w:spacing w:line="240" w:lineRule="auto"/>
        <w:rPr>
          <w:noProof/>
          <w:szCs w:val="22"/>
          <w:lang w:val="fr-FR"/>
        </w:rPr>
      </w:pPr>
    </w:p>
    <w:p w14:paraId="75A4464D"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6.4</w:t>
      </w:r>
      <w:r w:rsidRPr="00A043BE">
        <w:rPr>
          <w:b/>
          <w:noProof/>
          <w:szCs w:val="22"/>
          <w:lang w:val="fr-FR"/>
        </w:rPr>
        <w:tab/>
        <w:t>Précautions particulières de conservation</w:t>
      </w:r>
    </w:p>
    <w:p w14:paraId="75A4464E" w14:textId="77777777" w:rsidR="00E651FD" w:rsidRPr="00A043BE" w:rsidRDefault="00E651FD" w:rsidP="00CC452E">
      <w:pPr>
        <w:keepNext/>
        <w:keepLines/>
        <w:suppressAutoHyphens/>
        <w:spacing w:line="240" w:lineRule="auto"/>
        <w:rPr>
          <w:noProof/>
          <w:szCs w:val="22"/>
          <w:lang w:val="fr-FR"/>
        </w:rPr>
      </w:pPr>
    </w:p>
    <w:p w14:paraId="75A4464F" w14:textId="77777777" w:rsidR="00E651FD" w:rsidRPr="00A043BE" w:rsidRDefault="00E651FD" w:rsidP="00CC452E">
      <w:pPr>
        <w:suppressAutoHyphens/>
        <w:spacing w:line="240" w:lineRule="auto"/>
        <w:rPr>
          <w:noProof/>
          <w:szCs w:val="22"/>
          <w:lang w:val="fr-FR"/>
        </w:rPr>
      </w:pPr>
      <w:r w:rsidRPr="00A043BE">
        <w:rPr>
          <w:noProof/>
          <w:szCs w:val="22"/>
          <w:lang w:val="fr-FR"/>
        </w:rPr>
        <w:t xml:space="preserve">À conserver à une température ne dépassant pas </w:t>
      </w:r>
      <w:smartTag w:uri="urn:schemas-microsoft-com:office:smarttags" w:element="metricconverter">
        <w:smartTagPr>
          <w:attr w:name="ProductID" w:val="25ﾠﾰC"/>
        </w:smartTagPr>
        <w:r w:rsidRPr="00A043BE">
          <w:rPr>
            <w:noProof/>
            <w:szCs w:val="22"/>
            <w:lang w:val="fr-FR"/>
          </w:rPr>
          <w:t>25 °C</w:t>
        </w:r>
      </w:smartTag>
      <w:r w:rsidRPr="00A043BE">
        <w:rPr>
          <w:noProof/>
          <w:szCs w:val="22"/>
          <w:lang w:val="fr-FR"/>
        </w:rPr>
        <w:t>.</w:t>
      </w:r>
    </w:p>
    <w:p w14:paraId="75A44650" w14:textId="77777777" w:rsidR="00E651FD" w:rsidRPr="00A043BE" w:rsidRDefault="00E651FD" w:rsidP="00CC452E">
      <w:pPr>
        <w:tabs>
          <w:tab w:val="clear" w:pos="567"/>
        </w:tabs>
        <w:suppressAutoHyphens/>
        <w:spacing w:line="240" w:lineRule="auto"/>
        <w:rPr>
          <w:noProof/>
          <w:szCs w:val="22"/>
          <w:lang w:val="fr-FR"/>
        </w:rPr>
      </w:pPr>
    </w:p>
    <w:p w14:paraId="75A44651"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6.5</w:t>
      </w:r>
      <w:r w:rsidRPr="00A043BE">
        <w:rPr>
          <w:b/>
          <w:noProof/>
          <w:szCs w:val="22"/>
          <w:lang w:val="fr-FR"/>
        </w:rPr>
        <w:tab/>
        <w:t>Nature et contenu de l’emballage extérieur</w:t>
      </w:r>
    </w:p>
    <w:p w14:paraId="75A44652" w14:textId="77777777" w:rsidR="00E651FD" w:rsidRPr="00A043BE" w:rsidRDefault="00E651FD" w:rsidP="00CC452E">
      <w:pPr>
        <w:keepNext/>
        <w:keepLines/>
        <w:tabs>
          <w:tab w:val="clear" w:pos="567"/>
          <w:tab w:val="left" w:pos="720"/>
        </w:tabs>
        <w:suppressAutoHyphens/>
        <w:spacing w:line="240" w:lineRule="auto"/>
        <w:rPr>
          <w:noProof/>
          <w:szCs w:val="22"/>
          <w:lang w:val="fr-FR"/>
        </w:rPr>
      </w:pPr>
    </w:p>
    <w:p w14:paraId="75A44653" w14:textId="77777777" w:rsidR="00E651FD" w:rsidRPr="00A043BE" w:rsidRDefault="00E651FD" w:rsidP="00CC452E">
      <w:pPr>
        <w:keepNext/>
        <w:tabs>
          <w:tab w:val="clear" w:pos="567"/>
        </w:tabs>
        <w:suppressAutoHyphens/>
        <w:spacing w:line="240" w:lineRule="auto"/>
        <w:ind w:right="-2"/>
        <w:rPr>
          <w:noProof/>
          <w:szCs w:val="22"/>
          <w:lang w:val="fr-FR"/>
        </w:rPr>
      </w:pPr>
      <w:r w:rsidRPr="00A043BE">
        <w:rPr>
          <w:noProof/>
          <w:szCs w:val="22"/>
          <w:lang w:val="fr-FR"/>
        </w:rPr>
        <w:t>Sachet multilaminé polyéthylène téréphthalate, aluminum, polyéthylène, thermoscellé des quatre côtés. Une encoche interne se trouve dans le coin du sachet pour ouverture facile.</w:t>
      </w:r>
    </w:p>
    <w:p w14:paraId="75A44654" w14:textId="77777777" w:rsidR="00E651FD" w:rsidRPr="00A043BE" w:rsidRDefault="00E651FD" w:rsidP="00CC452E">
      <w:pPr>
        <w:pStyle w:val="Default"/>
        <w:suppressAutoHyphens/>
        <w:rPr>
          <w:rFonts w:ascii="Times New Roman" w:hAnsi="Times New Roman" w:cs="Times New Roman"/>
          <w:noProof/>
          <w:color w:val="auto"/>
          <w:sz w:val="22"/>
          <w:szCs w:val="22"/>
          <w:highlight w:val="lightGray"/>
          <w:lang w:val="fr-FR"/>
        </w:rPr>
      </w:pPr>
    </w:p>
    <w:p w14:paraId="75A44655" w14:textId="77777777" w:rsidR="00E651FD" w:rsidRPr="00A043BE" w:rsidRDefault="00E651FD" w:rsidP="00CC452E">
      <w:pPr>
        <w:pStyle w:val="Default"/>
        <w:suppressAutoHyphens/>
        <w:rPr>
          <w:rFonts w:ascii="Times New Roman" w:hAnsi="Times New Roman" w:cs="Times New Roman"/>
          <w:b/>
          <w:noProof/>
          <w:color w:val="auto"/>
          <w:sz w:val="22"/>
          <w:szCs w:val="22"/>
          <w:lang w:val="fr-FR"/>
        </w:rPr>
      </w:pPr>
      <w:r w:rsidRPr="00A043BE">
        <w:rPr>
          <w:rFonts w:ascii="Times New Roman" w:hAnsi="Times New Roman" w:cs="Times New Roman"/>
          <w:noProof/>
          <w:color w:val="auto"/>
          <w:sz w:val="22"/>
          <w:szCs w:val="22"/>
          <w:lang w:val="fr-FR"/>
        </w:rPr>
        <w:t>Chaque boîte contient 30 sachets.</w:t>
      </w:r>
      <w:r w:rsidRPr="00A043BE">
        <w:rPr>
          <w:rFonts w:ascii="Times New Roman" w:hAnsi="Times New Roman" w:cs="Times New Roman"/>
          <w:b/>
          <w:noProof/>
          <w:color w:val="auto"/>
          <w:sz w:val="22"/>
          <w:szCs w:val="22"/>
          <w:lang w:val="fr-FR"/>
        </w:rPr>
        <w:t xml:space="preserve"> </w:t>
      </w:r>
    </w:p>
    <w:p w14:paraId="75A44656" w14:textId="77777777" w:rsidR="00E651FD" w:rsidRPr="00A043BE" w:rsidRDefault="00E651FD" w:rsidP="00CC452E">
      <w:pPr>
        <w:tabs>
          <w:tab w:val="clear" w:pos="567"/>
          <w:tab w:val="left" w:pos="720"/>
        </w:tabs>
        <w:suppressAutoHyphens/>
        <w:spacing w:line="240" w:lineRule="auto"/>
        <w:rPr>
          <w:noProof/>
          <w:szCs w:val="22"/>
          <w:lang w:val="fr-FR"/>
        </w:rPr>
      </w:pPr>
    </w:p>
    <w:p w14:paraId="75A44657"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lastRenderedPageBreak/>
        <w:t>6.6</w:t>
      </w:r>
      <w:r w:rsidRPr="00A043BE">
        <w:rPr>
          <w:b/>
          <w:noProof/>
          <w:szCs w:val="22"/>
          <w:lang w:val="fr-FR"/>
        </w:rPr>
        <w:tab/>
        <w:t>Précautions particulières d’élimination et manipulation</w:t>
      </w:r>
    </w:p>
    <w:p w14:paraId="75A44658" w14:textId="77777777" w:rsidR="00E651FD" w:rsidRPr="00A043BE" w:rsidRDefault="00E651FD" w:rsidP="00CC452E">
      <w:pPr>
        <w:keepNext/>
        <w:keepLines/>
        <w:tabs>
          <w:tab w:val="clear" w:pos="567"/>
        </w:tabs>
        <w:suppressAutoHyphens/>
        <w:spacing w:line="240" w:lineRule="auto"/>
        <w:rPr>
          <w:noProof/>
          <w:szCs w:val="22"/>
          <w:lang w:val="fr-FR"/>
        </w:rPr>
      </w:pPr>
    </w:p>
    <w:p w14:paraId="75A44659" w14:textId="77777777" w:rsidR="00E651FD" w:rsidRPr="00A043BE" w:rsidRDefault="00E651FD" w:rsidP="00CC452E">
      <w:pPr>
        <w:keepNext/>
        <w:keepLines/>
        <w:tabs>
          <w:tab w:val="clear" w:pos="567"/>
          <w:tab w:val="left" w:pos="720"/>
        </w:tabs>
        <w:suppressAutoHyphens/>
        <w:spacing w:line="240" w:lineRule="auto"/>
        <w:rPr>
          <w:noProof/>
          <w:szCs w:val="22"/>
          <w:u w:val="single"/>
          <w:lang w:val="fr-FR"/>
        </w:rPr>
      </w:pPr>
      <w:r w:rsidRPr="00A043BE">
        <w:rPr>
          <w:noProof/>
          <w:szCs w:val="22"/>
          <w:u w:val="single"/>
          <w:lang w:val="fr-FR"/>
        </w:rPr>
        <w:t>Élimination :</w:t>
      </w:r>
    </w:p>
    <w:p w14:paraId="75A4465A" w14:textId="77777777" w:rsidR="00E651FD" w:rsidRPr="00A043BE" w:rsidRDefault="00E651FD" w:rsidP="00CC452E">
      <w:pPr>
        <w:keepNext/>
        <w:keepLines/>
        <w:tabs>
          <w:tab w:val="clear" w:pos="567"/>
          <w:tab w:val="left" w:pos="720"/>
        </w:tabs>
        <w:suppressAutoHyphens/>
        <w:spacing w:line="240" w:lineRule="auto"/>
        <w:rPr>
          <w:noProof/>
          <w:szCs w:val="22"/>
          <w:lang w:val="fr-FR"/>
        </w:rPr>
      </w:pPr>
    </w:p>
    <w:p w14:paraId="75A4465B" w14:textId="77777777" w:rsidR="00E651FD" w:rsidRPr="00A043BE" w:rsidRDefault="00E651FD" w:rsidP="00CC452E">
      <w:pPr>
        <w:tabs>
          <w:tab w:val="clear" w:pos="567"/>
          <w:tab w:val="left" w:pos="720"/>
        </w:tabs>
        <w:suppressAutoHyphens/>
        <w:spacing w:line="240" w:lineRule="auto"/>
        <w:rPr>
          <w:bCs/>
          <w:noProof/>
          <w:szCs w:val="22"/>
          <w:lang w:val="fr-FR"/>
        </w:rPr>
      </w:pPr>
      <w:r w:rsidRPr="00A043BE">
        <w:rPr>
          <w:bCs/>
          <w:noProof/>
          <w:szCs w:val="22"/>
          <w:lang w:val="fr-FR"/>
        </w:rPr>
        <w:t>Tout médicament non utilisé ou déchet doit être éliminé conformément à la réglementation en vigueur.</w:t>
      </w:r>
    </w:p>
    <w:p w14:paraId="75A4465C" w14:textId="77777777" w:rsidR="00E651FD" w:rsidRPr="00A043BE" w:rsidRDefault="00E651FD" w:rsidP="00CC452E">
      <w:pPr>
        <w:tabs>
          <w:tab w:val="clear" w:pos="567"/>
          <w:tab w:val="left" w:pos="720"/>
        </w:tabs>
        <w:suppressAutoHyphens/>
        <w:spacing w:line="240" w:lineRule="auto"/>
        <w:rPr>
          <w:bCs/>
          <w:noProof/>
          <w:szCs w:val="22"/>
          <w:lang w:val="fr-FR"/>
        </w:rPr>
      </w:pPr>
    </w:p>
    <w:p w14:paraId="75A4465D" w14:textId="77777777" w:rsidR="00E651FD" w:rsidRPr="00A043BE" w:rsidRDefault="00E651FD" w:rsidP="00CC452E">
      <w:pPr>
        <w:keepNext/>
        <w:keepLines/>
        <w:tabs>
          <w:tab w:val="clear" w:pos="567"/>
          <w:tab w:val="left" w:pos="720"/>
        </w:tabs>
        <w:suppressAutoHyphens/>
        <w:spacing w:line="240" w:lineRule="auto"/>
        <w:rPr>
          <w:noProof/>
          <w:szCs w:val="22"/>
          <w:u w:val="single"/>
          <w:lang w:val="fr-FR"/>
        </w:rPr>
      </w:pPr>
      <w:r w:rsidRPr="00A043BE">
        <w:rPr>
          <w:noProof/>
          <w:szCs w:val="22"/>
          <w:u w:val="single"/>
          <w:lang w:val="fr-FR"/>
        </w:rPr>
        <w:t>Manipulation :</w:t>
      </w:r>
    </w:p>
    <w:p w14:paraId="75A4465E" w14:textId="77777777" w:rsidR="00E651FD" w:rsidRPr="00A043BE" w:rsidRDefault="00E651FD" w:rsidP="00CC452E">
      <w:pPr>
        <w:tabs>
          <w:tab w:val="clear" w:pos="567"/>
          <w:tab w:val="left" w:pos="720"/>
        </w:tabs>
        <w:suppressAutoHyphens/>
        <w:spacing w:line="240" w:lineRule="auto"/>
        <w:rPr>
          <w:bCs/>
          <w:noProof/>
          <w:szCs w:val="22"/>
          <w:lang w:val="fr-FR"/>
        </w:rPr>
      </w:pPr>
    </w:p>
    <w:p w14:paraId="75A4465F" w14:textId="77777777" w:rsidR="00E651FD" w:rsidRPr="00A043BE" w:rsidRDefault="00E651FD" w:rsidP="00CC452E">
      <w:pPr>
        <w:tabs>
          <w:tab w:val="clear" w:pos="567"/>
          <w:tab w:val="left" w:pos="720"/>
        </w:tabs>
        <w:suppressAutoHyphens/>
        <w:spacing w:line="240" w:lineRule="auto"/>
        <w:rPr>
          <w:bCs/>
          <w:noProof/>
          <w:szCs w:val="22"/>
          <w:lang w:val="fr-FR"/>
        </w:rPr>
      </w:pPr>
      <w:r w:rsidRPr="00A043BE">
        <w:rPr>
          <w:noProof/>
          <w:szCs w:val="22"/>
          <w:lang w:val="fr-FR"/>
        </w:rPr>
        <w:t>Après dissolution de Kuvan poudre pour solution buvable dans de l’eau, la solution devient limpide, incolore à jaune. Pour les instructions d’utilisation, voir rubrique 4.2.</w:t>
      </w:r>
    </w:p>
    <w:p w14:paraId="75A44660" w14:textId="77777777" w:rsidR="00E651FD" w:rsidRPr="00A043BE" w:rsidRDefault="00E651FD" w:rsidP="00CC452E">
      <w:pPr>
        <w:tabs>
          <w:tab w:val="clear" w:pos="567"/>
          <w:tab w:val="left" w:pos="720"/>
        </w:tabs>
        <w:suppressAutoHyphens/>
        <w:spacing w:line="240" w:lineRule="auto"/>
        <w:rPr>
          <w:bCs/>
          <w:noProof/>
          <w:szCs w:val="22"/>
          <w:lang w:val="fr-FR"/>
        </w:rPr>
      </w:pPr>
    </w:p>
    <w:p w14:paraId="75A44661" w14:textId="77777777" w:rsidR="00E651FD" w:rsidRPr="00A043BE" w:rsidRDefault="00E651FD" w:rsidP="00CC452E">
      <w:pPr>
        <w:tabs>
          <w:tab w:val="clear" w:pos="567"/>
          <w:tab w:val="left" w:pos="720"/>
        </w:tabs>
        <w:suppressAutoHyphens/>
        <w:spacing w:line="240" w:lineRule="auto"/>
        <w:rPr>
          <w:bCs/>
          <w:noProof/>
          <w:szCs w:val="22"/>
          <w:lang w:val="fr-FR"/>
        </w:rPr>
      </w:pPr>
    </w:p>
    <w:p w14:paraId="75A44662"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7.</w:t>
      </w:r>
      <w:r w:rsidRPr="00A043BE">
        <w:rPr>
          <w:b/>
          <w:noProof/>
          <w:szCs w:val="22"/>
          <w:lang w:val="fr-FR"/>
        </w:rPr>
        <w:tab/>
        <w:t>TITULAIRE DE L’AUTORISATION DE MISE SUR LE MARCHÉ</w:t>
      </w:r>
    </w:p>
    <w:p w14:paraId="75A44663" w14:textId="77777777" w:rsidR="00E651FD" w:rsidRPr="00A043BE" w:rsidRDefault="00E651FD" w:rsidP="00CC452E">
      <w:pPr>
        <w:keepNext/>
        <w:keepLines/>
        <w:tabs>
          <w:tab w:val="clear" w:pos="567"/>
        </w:tabs>
        <w:suppressAutoHyphens/>
        <w:spacing w:line="240" w:lineRule="auto"/>
        <w:rPr>
          <w:noProof/>
          <w:szCs w:val="22"/>
          <w:lang w:val="fr-FR"/>
        </w:rPr>
      </w:pPr>
    </w:p>
    <w:p w14:paraId="75A44664" w14:textId="77777777" w:rsidR="0038198A" w:rsidRPr="00A043BE" w:rsidRDefault="00E651FD" w:rsidP="00CC452E">
      <w:pPr>
        <w:keepNext/>
        <w:keepLines/>
        <w:suppressAutoHyphens/>
        <w:spacing w:line="240" w:lineRule="auto"/>
        <w:rPr>
          <w:noProof/>
          <w:szCs w:val="22"/>
          <w:lang w:val="fr-FR"/>
        </w:rPr>
      </w:pPr>
      <w:r w:rsidRPr="00A043BE">
        <w:rPr>
          <w:noProof/>
          <w:szCs w:val="22"/>
          <w:lang w:val="fr-FR"/>
        </w:rPr>
        <w:t>BioMarin International Limited</w:t>
      </w:r>
    </w:p>
    <w:p w14:paraId="75A44665" w14:textId="77777777" w:rsidR="0038198A" w:rsidRPr="00A043BE" w:rsidRDefault="0038198A" w:rsidP="00CC452E">
      <w:pPr>
        <w:keepNext/>
        <w:keepLines/>
        <w:suppressAutoHyphens/>
        <w:spacing w:line="240" w:lineRule="auto"/>
        <w:rPr>
          <w:noProof/>
          <w:szCs w:val="22"/>
          <w:lang w:val="fr-FR"/>
        </w:rPr>
      </w:pPr>
      <w:r w:rsidRPr="00A043BE">
        <w:rPr>
          <w:noProof/>
          <w:szCs w:val="22"/>
          <w:lang w:val="fr-FR"/>
        </w:rPr>
        <w:t>Shanbally, Ringaskiddy</w:t>
      </w:r>
    </w:p>
    <w:p w14:paraId="75A44666" w14:textId="77777777" w:rsidR="0038198A" w:rsidRPr="00A043BE" w:rsidRDefault="0038198A" w:rsidP="00CC452E">
      <w:pPr>
        <w:keepNext/>
        <w:keepLines/>
        <w:suppressAutoHyphens/>
        <w:spacing w:line="240" w:lineRule="auto"/>
        <w:rPr>
          <w:noProof/>
          <w:szCs w:val="22"/>
          <w:lang w:val="fr-FR"/>
        </w:rPr>
      </w:pPr>
      <w:r w:rsidRPr="00A043BE">
        <w:rPr>
          <w:noProof/>
          <w:szCs w:val="22"/>
          <w:lang w:val="fr-FR"/>
        </w:rPr>
        <w:t>County Cork</w:t>
      </w:r>
    </w:p>
    <w:p w14:paraId="75A44667" w14:textId="77777777" w:rsidR="00E651FD" w:rsidRPr="00A043BE" w:rsidRDefault="00E651FD" w:rsidP="00CC452E">
      <w:pPr>
        <w:keepNext/>
        <w:keepLines/>
        <w:suppressAutoHyphens/>
        <w:spacing w:line="240" w:lineRule="auto"/>
        <w:rPr>
          <w:noProof/>
          <w:szCs w:val="22"/>
          <w:lang w:val="fr-FR"/>
        </w:rPr>
      </w:pPr>
      <w:r w:rsidRPr="00A043BE">
        <w:rPr>
          <w:noProof/>
          <w:szCs w:val="22"/>
          <w:lang w:val="fr-FR"/>
        </w:rPr>
        <w:t>Irlande</w:t>
      </w:r>
      <w:r w:rsidRPr="00A043BE" w:rsidDel="00B23F60">
        <w:rPr>
          <w:noProof/>
          <w:szCs w:val="22"/>
          <w:lang w:val="fr-FR"/>
        </w:rPr>
        <w:t xml:space="preserve"> </w:t>
      </w:r>
    </w:p>
    <w:p w14:paraId="75A44668" w14:textId="77777777" w:rsidR="00E651FD" w:rsidRPr="00A043BE" w:rsidRDefault="00E651FD" w:rsidP="00CC452E">
      <w:pPr>
        <w:tabs>
          <w:tab w:val="clear" w:pos="567"/>
        </w:tabs>
        <w:suppressAutoHyphens/>
        <w:spacing w:line="240" w:lineRule="auto"/>
        <w:rPr>
          <w:noProof/>
          <w:szCs w:val="22"/>
          <w:lang w:val="fr-FR"/>
        </w:rPr>
      </w:pPr>
    </w:p>
    <w:p w14:paraId="75A44669" w14:textId="77777777" w:rsidR="00E651FD" w:rsidRPr="00A043BE" w:rsidRDefault="00E651FD" w:rsidP="00CC452E">
      <w:pPr>
        <w:tabs>
          <w:tab w:val="clear" w:pos="567"/>
        </w:tabs>
        <w:suppressAutoHyphens/>
        <w:spacing w:line="240" w:lineRule="auto"/>
        <w:rPr>
          <w:noProof/>
          <w:szCs w:val="22"/>
          <w:lang w:val="fr-FR"/>
        </w:rPr>
      </w:pPr>
    </w:p>
    <w:p w14:paraId="75A4466A"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8.</w:t>
      </w:r>
      <w:r w:rsidRPr="00A043BE">
        <w:rPr>
          <w:b/>
          <w:noProof/>
          <w:szCs w:val="22"/>
          <w:lang w:val="fr-FR"/>
        </w:rPr>
        <w:tab/>
        <w:t>NUMÉRO(S) D’AUTORISATION DE MISE SUR LE MARCHÉ</w:t>
      </w:r>
    </w:p>
    <w:p w14:paraId="75A4466B" w14:textId="77777777" w:rsidR="00E651FD" w:rsidRPr="00A043BE" w:rsidRDefault="00E651FD" w:rsidP="00CC452E">
      <w:pPr>
        <w:keepNext/>
        <w:keepLines/>
        <w:tabs>
          <w:tab w:val="clear" w:pos="567"/>
        </w:tabs>
        <w:suppressAutoHyphens/>
        <w:spacing w:line="240" w:lineRule="auto"/>
        <w:rPr>
          <w:noProof/>
          <w:szCs w:val="22"/>
          <w:lang w:val="fr-FR"/>
        </w:rPr>
      </w:pPr>
    </w:p>
    <w:p w14:paraId="75A4466C" w14:textId="77777777" w:rsidR="00E651FD" w:rsidRPr="00A043BE" w:rsidRDefault="00E651FD" w:rsidP="00CC452E">
      <w:pPr>
        <w:keepNext/>
        <w:suppressAutoHyphens/>
        <w:spacing w:line="240" w:lineRule="auto"/>
        <w:rPr>
          <w:noProof/>
          <w:szCs w:val="22"/>
          <w:lang w:val="fr-FR"/>
        </w:rPr>
      </w:pPr>
      <w:r w:rsidRPr="00A043BE">
        <w:rPr>
          <w:noProof/>
          <w:szCs w:val="22"/>
          <w:lang w:val="fr-FR"/>
        </w:rPr>
        <w:t>EU/1/08/481/004 100 mg sachet</w:t>
      </w:r>
    </w:p>
    <w:p w14:paraId="75A4466D" w14:textId="77777777" w:rsidR="00E651FD" w:rsidRPr="00A043BE" w:rsidRDefault="00E651FD" w:rsidP="00CC452E">
      <w:pPr>
        <w:keepNext/>
        <w:suppressAutoHyphens/>
        <w:spacing w:line="240" w:lineRule="auto"/>
        <w:rPr>
          <w:noProof/>
          <w:szCs w:val="22"/>
          <w:lang w:val="fr-FR"/>
        </w:rPr>
      </w:pPr>
      <w:r w:rsidRPr="00A043BE">
        <w:rPr>
          <w:noProof/>
          <w:szCs w:val="22"/>
          <w:lang w:val="fr-FR"/>
        </w:rPr>
        <w:t>EU/1/08/481/005 500 mg sachet</w:t>
      </w:r>
    </w:p>
    <w:p w14:paraId="75A4466E" w14:textId="77777777" w:rsidR="00E651FD" w:rsidRPr="00A043BE" w:rsidRDefault="00E651FD" w:rsidP="00CC452E">
      <w:pPr>
        <w:keepNext/>
        <w:keepLines/>
        <w:tabs>
          <w:tab w:val="clear" w:pos="567"/>
        </w:tabs>
        <w:suppressAutoHyphens/>
        <w:spacing w:line="240" w:lineRule="auto"/>
        <w:rPr>
          <w:noProof/>
          <w:szCs w:val="22"/>
          <w:lang w:val="fr-FR"/>
        </w:rPr>
      </w:pPr>
    </w:p>
    <w:p w14:paraId="75A4466F" w14:textId="77777777" w:rsidR="00E651FD" w:rsidRPr="00A043BE" w:rsidRDefault="00E651FD" w:rsidP="00CC452E">
      <w:pPr>
        <w:tabs>
          <w:tab w:val="clear" w:pos="567"/>
        </w:tabs>
        <w:suppressAutoHyphens/>
        <w:spacing w:line="240" w:lineRule="auto"/>
        <w:rPr>
          <w:noProof/>
          <w:szCs w:val="22"/>
          <w:lang w:val="fr-FR"/>
        </w:rPr>
      </w:pPr>
    </w:p>
    <w:p w14:paraId="75A44670"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9.</w:t>
      </w:r>
      <w:r w:rsidRPr="00A043BE">
        <w:rPr>
          <w:b/>
          <w:noProof/>
          <w:szCs w:val="22"/>
          <w:lang w:val="fr-FR"/>
        </w:rPr>
        <w:tab/>
        <w:t>DATE DE PREMIÈRE AUTORISATION/DE RENOUVELLEMENT DE L’AUTORISATION</w:t>
      </w:r>
    </w:p>
    <w:p w14:paraId="75A44671" w14:textId="77777777" w:rsidR="00E651FD" w:rsidRPr="00A043BE" w:rsidRDefault="00E651FD" w:rsidP="00CC452E">
      <w:pPr>
        <w:keepNext/>
        <w:keepLines/>
        <w:tabs>
          <w:tab w:val="clear" w:pos="567"/>
        </w:tabs>
        <w:suppressAutoHyphens/>
        <w:spacing w:line="240" w:lineRule="auto"/>
        <w:rPr>
          <w:noProof/>
          <w:szCs w:val="22"/>
          <w:lang w:val="fr-FR"/>
        </w:rPr>
      </w:pPr>
    </w:p>
    <w:p w14:paraId="75A44672"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lang w:val="fr-FR"/>
        </w:rPr>
        <w:t>Date de première autorisation : 2 décembre 2008</w:t>
      </w:r>
    </w:p>
    <w:p w14:paraId="75A44673"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lang w:val="fr-FR"/>
        </w:rPr>
        <w:t>Date de dernier renouvellement : 2 décembre 2013</w:t>
      </w:r>
    </w:p>
    <w:p w14:paraId="75A44674" w14:textId="77777777" w:rsidR="00E651FD" w:rsidRPr="00A043BE" w:rsidRDefault="00E651FD" w:rsidP="00CC452E">
      <w:pPr>
        <w:tabs>
          <w:tab w:val="clear" w:pos="567"/>
        </w:tabs>
        <w:suppressAutoHyphens/>
        <w:spacing w:line="240" w:lineRule="auto"/>
        <w:rPr>
          <w:noProof/>
          <w:szCs w:val="22"/>
          <w:lang w:val="fr-FR"/>
        </w:rPr>
      </w:pPr>
    </w:p>
    <w:p w14:paraId="75A44675" w14:textId="77777777" w:rsidR="00E651FD" w:rsidRPr="00A043BE" w:rsidRDefault="00E651FD" w:rsidP="00CC452E">
      <w:pPr>
        <w:tabs>
          <w:tab w:val="clear" w:pos="567"/>
        </w:tabs>
        <w:suppressAutoHyphens/>
        <w:spacing w:line="240" w:lineRule="auto"/>
        <w:rPr>
          <w:noProof/>
          <w:szCs w:val="22"/>
          <w:lang w:val="fr-FR"/>
        </w:rPr>
      </w:pPr>
    </w:p>
    <w:p w14:paraId="75A44676" w14:textId="77777777" w:rsidR="00E651FD" w:rsidRPr="00A043BE" w:rsidRDefault="00E651FD" w:rsidP="00CC452E">
      <w:pPr>
        <w:keepNext/>
        <w:keepLines/>
        <w:suppressAutoHyphens/>
        <w:spacing w:line="240" w:lineRule="auto"/>
        <w:rPr>
          <w:b/>
          <w:noProof/>
          <w:szCs w:val="22"/>
          <w:lang w:val="fr-FR"/>
        </w:rPr>
      </w:pPr>
      <w:r w:rsidRPr="00A043BE">
        <w:rPr>
          <w:b/>
          <w:noProof/>
          <w:szCs w:val="22"/>
          <w:lang w:val="fr-FR"/>
        </w:rPr>
        <w:t>10.</w:t>
      </w:r>
      <w:r w:rsidRPr="00A043BE">
        <w:rPr>
          <w:b/>
          <w:noProof/>
          <w:szCs w:val="22"/>
          <w:lang w:val="fr-FR"/>
        </w:rPr>
        <w:tab/>
        <w:t>DATE DE MISE À JOUR DU TEXTE</w:t>
      </w:r>
    </w:p>
    <w:p w14:paraId="75A44677" w14:textId="77777777" w:rsidR="00E651FD" w:rsidRPr="00A043BE" w:rsidRDefault="00E651FD" w:rsidP="00CC452E">
      <w:pPr>
        <w:keepNext/>
        <w:keepLines/>
        <w:tabs>
          <w:tab w:val="clear" w:pos="567"/>
        </w:tabs>
        <w:suppressAutoHyphens/>
        <w:spacing w:line="240" w:lineRule="auto"/>
        <w:rPr>
          <w:noProof/>
          <w:szCs w:val="22"/>
          <w:lang w:val="fr-FR"/>
        </w:rPr>
      </w:pPr>
    </w:p>
    <w:p w14:paraId="75A44678"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lang w:val="fr-FR"/>
        </w:rPr>
        <w:t>MM/AAAA</w:t>
      </w:r>
    </w:p>
    <w:p w14:paraId="75A44679" w14:textId="77777777" w:rsidR="00E651FD" w:rsidRPr="00A043BE" w:rsidRDefault="00E651FD" w:rsidP="00CC452E">
      <w:pPr>
        <w:tabs>
          <w:tab w:val="clear" w:pos="567"/>
        </w:tabs>
        <w:suppressAutoHyphens/>
        <w:spacing w:line="240" w:lineRule="auto"/>
        <w:rPr>
          <w:noProof/>
          <w:szCs w:val="22"/>
          <w:lang w:val="fr-FR"/>
        </w:rPr>
      </w:pPr>
    </w:p>
    <w:p w14:paraId="75A4467A" w14:textId="77777777" w:rsidR="00E651FD" w:rsidRPr="00A043BE" w:rsidRDefault="00E651FD" w:rsidP="00CC452E">
      <w:pPr>
        <w:suppressAutoHyphens/>
        <w:spacing w:line="240" w:lineRule="auto"/>
        <w:rPr>
          <w:noProof/>
          <w:szCs w:val="22"/>
          <w:lang w:val="fr-FR"/>
        </w:rPr>
      </w:pPr>
      <w:r w:rsidRPr="00A043BE">
        <w:rPr>
          <w:noProof/>
          <w:szCs w:val="22"/>
          <w:lang w:val="fr-FR"/>
        </w:rPr>
        <w:t xml:space="preserve">Des informations détaillées sur ce médicament sont disponibles sur le site internet de l’Agence européenne des médicaments </w:t>
      </w:r>
      <w:hyperlink r:id="rId9" w:history="1">
        <w:r w:rsidRPr="00A043BE">
          <w:rPr>
            <w:rStyle w:val="Hyperlink"/>
            <w:noProof/>
            <w:color w:val="auto"/>
            <w:szCs w:val="22"/>
            <w:lang w:val="fr-FR"/>
          </w:rPr>
          <w:t>http://www.ema.europa.eu</w:t>
        </w:r>
      </w:hyperlink>
      <w:r w:rsidRPr="00A043BE">
        <w:rPr>
          <w:noProof/>
          <w:szCs w:val="22"/>
          <w:lang w:val="fr-FR"/>
        </w:rPr>
        <w:t>.</w:t>
      </w:r>
    </w:p>
    <w:p w14:paraId="75A4467B" w14:textId="77777777" w:rsidR="008451E2" w:rsidRPr="00A043BE" w:rsidRDefault="00E651FD" w:rsidP="00CC452E">
      <w:pPr>
        <w:suppressAutoHyphens/>
        <w:spacing w:line="240" w:lineRule="auto"/>
        <w:jc w:val="center"/>
        <w:rPr>
          <w:noProof/>
          <w:szCs w:val="22"/>
          <w:lang w:val="fr-FR"/>
        </w:rPr>
      </w:pPr>
      <w:r w:rsidRPr="00A043BE">
        <w:rPr>
          <w:noProof/>
          <w:szCs w:val="22"/>
          <w:lang w:val="fr-FR"/>
        </w:rPr>
        <w:br w:type="page"/>
      </w:r>
    </w:p>
    <w:p w14:paraId="75A4467C" w14:textId="77777777" w:rsidR="008451E2" w:rsidRPr="00A043BE" w:rsidRDefault="008451E2" w:rsidP="00CC452E">
      <w:pPr>
        <w:suppressAutoHyphens/>
        <w:spacing w:line="240" w:lineRule="auto"/>
        <w:jc w:val="center"/>
        <w:rPr>
          <w:noProof/>
          <w:szCs w:val="22"/>
          <w:lang w:val="fr-FR"/>
        </w:rPr>
      </w:pPr>
    </w:p>
    <w:p w14:paraId="75A4467D" w14:textId="77777777" w:rsidR="008451E2" w:rsidRPr="00A043BE" w:rsidRDefault="008451E2" w:rsidP="00CC452E">
      <w:pPr>
        <w:suppressAutoHyphens/>
        <w:spacing w:line="240" w:lineRule="auto"/>
        <w:jc w:val="center"/>
        <w:rPr>
          <w:noProof/>
          <w:szCs w:val="22"/>
          <w:lang w:val="fr-FR"/>
        </w:rPr>
      </w:pPr>
    </w:p>
    <w:p w14:paraId="75A4467E" w14:textId="77777777" w:rsidR="008451E2" w:rsidRPr="00A043BE" w:rsidRDefault="008451E2" w:rsidP="00CC452E">
      <w:pPr>
        <w:suppressAutoHyphens/>
        <w:spacing w:line="240" w:lineRule="auto"/>
        <w:jc w:val="center"/>
        <w:rPr>
          <w:noProof/>
          <w:szCs w:val="22"/>
          <w:lang w:val="fr-FR"/>
        </w:rPr>
      </w:pPr>
    </w:p>
    <w:p w14:paraId="75A4467F" w14:textId="77777777" w:rsidR="008451E2" w:rsidRPr="00A043BE" w:rsidRDefault="008451E2" w:rsidP="00CC452E">
      <w:pPr>
        <w:suppressAutoHyphens/>
        <w:spacing w:line="240" w:lineRule="auto"/>
        <w:jc w:val="center"/>
        <w:rPr>
          <w:noProof/>
          <w:szCs w:val="22"/>
          <w:lang w:val="fr-FR"/>
        </w:rPr>
      </w:pPr>
    </w:p>
    <w:p w14:paraId="75A44680" w14:textId="77777777" w:rsidR="008451E2" w:rsidRPr="00A043BE" w:rsidRDefault="008451E2" w:rsidP="00CC452E">
      <w:pPr>
        <w:suppressAutoHyphens/>
        <w:spacing w:line="240" w:lineRule="auto"/>
        <w:jc w:val="center"/>
        <w:rPr>
          <w:noProof/>
          <w:szCs w:val="22"/>
          <w:lang w:val="fr-FR"/>
        </w:rPr>
      </w:pPr>
    </w:p>
    <w:p w14:paraId="75A44681" w14:textId="77777777" w:rsidR="008451E2" w:rsidRPr="00A043BE" w:rsidRDefault="008451E2" w:rsidP="00CC452E">
      <w:pPr>
        <w:suppressAutoHyphens/>
        <w:spacing w:line="240" w:lineRule="auto"/>
        <w:jc w:val="center"/>
        <w:rPr>
          <w:noProof/>
          <w:szCs w:val="22"/>
          <w:lang w:val="fr-FR"/>
        </w:rPr>
      </w:pPr>
    </w:p>
    <w:p w14:paraId="75A44682" w14:textId="77777777" w:rsidR="008451E2" w:rsidRPr="00A043BE" w:rsidRDefault="008451E2" w:rsidP="00CC452E">
      <w:pPr>
        <w:suppressAutoHyphens/>
        <w:spacing w:line="240" w:lineRule="auto"/>
        <w:jc w:val="center"/>
        <w:rPr>
          <w:noProof/>
          <w:szCs w:val="22"/>
          <w:lang w:val="fr-FR"/>
        </w:rPr>
      </w:pPr>
    </w:p>
    <w:p w14:paraId="75A44683" w14:textId="77777777" w:rsidR="008451E2" w:rsidRPr="00A043BE" w:rsidRDefault="008451E2" w:rsidP="00CC452E">
      <w:pPr>
        <w:suppressAutoHyphens/>
        <w:spacing w:line="240" w:lineRule="auto"/>
        <w:jc w:val="center"/>
        <w:rPr>
          <w:noProof/>
          <w:szCs w:val="22"/>
          <w:lang w:val="fr-FR"/>
        </w:rPr>
      </w:pPr>
    </w:p>
    <w:p w14:paraId="75A44684" w14:textId="77777777" w:rsidR="008451E2" w:rsidRPr="00A043BE" w:rsidRDefault="008451E2" w:rsidP="00CC452E">
      <w:pPr>
        <w:suppressAutoHyphens/>
        <w:spacing w:line="240" w:lineRule="auto"/>
        <w:jc w:val="center"/>
        <w:rPr>
          <w:noProof/>
          <w:szCs w:val="22"/>
          <w:lang w:val="fr-FR"/>
        </w:rPr>
      </w:pPr>
    </w:p>
    <w:p w14:paraId="75A44685" w14:textId="77777777" w:rsidR="008451E2" w:rsidRPr="00A043BE" w:rsidRDefault="008451E2" w:rsidP="00CC452E">
      <w:pPr>
        <w:suppressAutoHyphens/>
        <w:spacing w:line="240" w:lineRule="auto"/>
        <w:jc w:val="center"/>
        <w:rPr>
          <w:noProof/>
          <w:szCs w:val="22"/>
          <w:lang w:val="fr-FR"/>
        </w:rPr>
      </w:pPr>
    </w:p>
    <w:p w14:paraId="75A44686" w14:textId="77777777" w:rsidR="008451E2" w:rsidRPr="00A043BE" w:rsidRDefault="008451E2" w:rsidP="00CC452E">
      <w:pPr>
        <w:suppressAutoHyphens/>
        <w:spacing w:line="240" w:lineRule="auto"/>
        <w:jc w:val="center"/>
        <w:rPr>
          <w:noProof/>
          <w:szCs w:val="22"/>
          <w:lang w:val="fr-FR"/>
        </w:rPr>
      </w:pPr>
    </w:p>
    <w:p w14:paraId="75A44687" w14:textId="77777777" w:rsidR="008451E2" w:rsidRPr="00A043BE" w:rsidRDefault="008451E2" w:rsidP="00CC452E">
      <w:pPr>
        <w:suppressAutoHyphens/>
        <w:spacing w:line="240" w:lineRule="auto"/>
        <w:jc w:val="center"/>
        <w:rPr>
          <w:noProof/>
          <w:szCs w:val="22"/>
          <w:lang w:val="fr-FR"/>
        </w:rPr>
      </w:pPr>
    </w:p>
    <w:p w14:paraId="75A44688" w14:textId="77777777" w:rsidR="008451E2" w:rsidRPr="00A043BE" w:rsidRDefault="008451E2" w:rsidP="00CC452E">
      <w:pPr>
        <w:suppressAutoHyphens/>
        <w:spacing w:line="240" w:lineRule="auto"/>
        <w:jc w:val="center"/>
        <w:rPr>
          <w:noProof/>
          <w:szCs w:val="22"/>
          <w:lang w:val="fr-FR"/>
        </w:rPr>
      </w:pPr>
    </w:p>
    <w:p w14:paraId="75A44689" w14:textId="77777777" w:rsidR="008451E2" w:rsidRPr="00A043BE" w:rsidRDefault="008451E2" w:rsidP="00CC452E">
      <w:pPr>
        <w:suppressAutoHyphens/>
        <w:spacing w:line="240" w:lineRule="auto"/>
        <w:jc w:val="center"/>
        <w:rPr>
          <w:noProof/>
          <w:szCs w:val="22"/>
          <w:lang w:val="fr-FR"/>
        </w:rPr>
      </w:pPr>
    </w:p>
    <w:p w14:paraId="75A4468A" w14:textId="77777777" w:rsidR="008451E2" w:rsidRPr="00A043BE" w:rsidRDefault="008451E2" w:rsidP="00CC452E">
      <w:pPr>
        <w:suppressAutoHyphens/>
        <w:spacing w:line="240" w:lineRule="auto"/>
        <w:jc w:val="center"/>
        <w:rPr>
          <w:noProof/>
          <w:szCs w:val="22"/>
          <w:lang w:val="fr-FR"/>
        </w:rPr>
      </w:pPr>
    </w:p>
    <w:p w14:paraId="75A4468B" w14:textId="77777777" w:rsidR="008451E2" w:rsidRPr="00A043BE" w:rsidRDefault="008451E2" w:rsidP="00CC452E">
      <w:pPr>
        <w:suppressAutoHyphens/>
        <w:spacing w:line="240" w:lineRule="auto"/>
        <w:jc w:val="center"/>
        <w:rPr>
          <w:noProof/>
          <w:szCs w:val="22"/>
          <w:lang w:val="fr-FR"/>
        </w:rPr>
      </w:pPr>
    </w:p>
    <w:p w14:paraId="75A4468C" w14:textId="77777777" w:rsidR="008451E2" w:rsidRPr="00A043BE" w:rsidRDefault="008451E2" w:rsidP="00CC452E">
      <w:pPr>
        <w:suppressAutoHyphens/>
        <w:spacing w:line="240" w:lineRule="auto"/>
        <w:jc w:val="center"/>
        <w:rPr>
          <w:noProof/>
          <w:szCs w:val="22"/>
          <w:lang w:val="fr-FR"/>
        </w:rPr>
      </w:pPr>
    </w:p>
    <w:p w14:paraId="75A4468D" w14:textId="77777777" w:rsidR="008451E2" w:rsidRPr="00A043BE" w:rsidRDefault="008451E2" w:rsidP="00CC452E">
      <w:pPr>
        <w:suppressAutoHyphens/>
        <w:spacing w:line="240" w:lineRule="auto"/>
        <w:jc w:val="center"/>
        <w:rPr>
          <w:noProof/>
          <w:szCs w:val="22"/>
          <w:lang w:val="fr-FR"/>
        </w:rPr>
      </w:pPr>
    </w:p>
    <w:p w14:paraId="75A4468E" w14:textId="77777777" w:rsidR="008451E2" w:rsidRPr="00A043BE" w:rsidRDefault="008451E2" w:rsidP="00CC452E">
      <w:pPr>
        <w:suppressAutoHyphens/>
        <w:spacing w:line="240" w:lineRule="auto"/>
        <w:jc w:val="center"/>
        <w:rPr>
          <w:noProof/>
          <w:szCs w:val="22"/>
          <w:lang w:val="fr-FR"/>
        </w:rPr>
      </w:pPr>
    </w:p>
    <w:p w14:paraId="75A4468F" w14:textId="77777777" w:rsidR="008451E2" w:rsidRPr="00A043BE" w:rsidRDefault="008451E2" w:rsidP="00CC452E">
      <w:pPr>
        <w:suppressAutoHyphens/>
        <w:spacing w:line="240" w:lineRule="auto"/>
        <w:jc w:val="center"/>
        <w:rPr>
          <w:noProof/>
          <w:szCs w:val="22"/>
          <w:lang w:val="fr-FR"/>
        </w:rPr>
      </w:pPr>
    </w:p>
    <w:p w14:paraId="75A44690" w14:textId="77777777" w:rsidR="008451E2" w:rsidRPr="00A043BE" w:rsidRDefault="008451E2" w:rsidP="00CC452E">
      <w:pPr>
        <w:suppressAutoHyphens/>
        <w:spacing w:line="240" w:lineRule="auto"/>
        <w:jc w:val="center"/>
        <w:rPr>
          <w:noProof/>
          <w:szCs w:val="22"/>
          <w:lang w:val="fr-FR"/>
        </w:rPr>
      </w:pPr>
    </w:p>
    <w:p w14:paraId="75A44691" w14:textId="77777777" w:rsidR="008451E2" w:rsidRPr="00A043BE" w:rsidRDefault="008451E2" w:rsidP="00CC452E">
      <w:pPr>
        <w:suppressAutoHyphens/>
        <w:spacing w:line="240" w:lineRule="auto"/>
        <w:jc w:val="center"/>
        <w:rPr>
          <w:noProof/>
          <w:szCs w:val="22"/>
          <w:lang w:val="fr-FR"/>
        </w:rPr>
      </w:pPr>
    </w:p>
    <w:p w14:paraId="75A44692" w14:textId="77777777" w:rsidR="008451E2" w:rsidRPr="00A043BE" w:rsidRDefault="008451E2" w:rsidP="00CC452E">
      <w:pPr>
        <w:suppressAutoHyphens/>
        <w:spacing w:line="240" w:lineRule="auto"/>
        <w:jc w:val="center"/>
        <w:rPr>
          <w:noProof/>
          <w:szCs w:val="22"/>
          <w:lang w:val="fr-FR"/>
        </w:rPr>
      </w:pPr>
      <w:r w:rsidRPr="00A043BE">
        <w:rPr>
          <w:b/>
          <w:noProof/>
          <w:szCs w:val="22"/>
          <w:lang w:val="fr-FR"/>
        </w:rPr>
        <w:t>ANNEXE II</w:t>
      </w:r>
    </w:p>
    <w:p w14:paraId="75A44693" w14:textId="77777777" w:rsidR="008451E2" w:rsidRPr="00A043BE" w:rsidRDefault="008451E2" w:rsidP="00CC452E">
      <w:pPr>
        <w:suppressAutoHyphens/>
        <w:spacing w:line="240" w:lineRule="auto"/>
        <w:rPr>
          <w:b/>
          <w:bCs/>
          <w:noProof/>
          <w:szCs w:val="22"/>
          <w:lang w:val="fr-FR"/>
        </w:rPr>
      </w:pPr>
    </w:p>
    <w:p w14:paraId="75A44694" w14:textId="77777777" w:rsidR="008451E2" w:rsidRPr="00A043BE" w:rsidRDefault="008451E2" w:rsidP="00CC452E">
      <w:pPr>
        <w:tabs>
          <w:tab w:val="clear" w:pos="567"/>
          <w:tab w:val="left" w:pos="1701"/>
        </w:tabs>
        <w:suppressAutoHyphens/>
        <w:spacing w:line="240" w:lineRule="auto"/>
        <w:ind w:left="1701" w:hanging="567"/>
        <w:rPr>
          <w:b/>
          <w:noProof/>
          <w:szCs w:val="22"/>
          <w:lang w:val="fr-FR"/>
        </w:rPr>
      </w:pPr>
      <w:r w:rsidRPr="00A043BE">
        <w:rPr>
          <w:b/>
          <w:noProof/>
          <w:szCs w:val="22"/>
          <w:lang w:val="fr-FR"/>
        </w:rPr>
        <w:t>A.</w:t>
      </w:r>
      <w:r w:rsidRPr="00A043BE">
        <w:rPr>
          <w:b/>
          <w:noProof/>
          <w:szCs w:val="22"/>
          <w:lang w:val="fr-FR"/>
        </w:rPr>
        <w:tab/>
        <w:t>FABRICANT(S) RESPONSABLE(S) DE LA LIBÉRATION DES LOTS</w:t>
      </w:r>
    </w:p>
    <w:p w14:paraId="75A44695" w14:textId="77777777" w:rsidR="008451E2" w:rsidRPr="00A043BE" w:rsidRDefault="008451E2" w:rsidP="00CC452E">
      <w:pPr>
        <w:numPr>
          <w:ilvl w:val="12"/>
          <w:numId w:val="0"/>
        </w:numPr>
        <w:suppressAutoHyphens/>
        <w:spacing w:line="240" w:lineRule="auto"/>
        <w:ind w:right="1144"/>
        <w:rPr>
          <w:b/>
          <w:noProof/>
          <w:szCs w:val="22"/>
          <w:lang w:val="fr-FR"/>
        </w:rPr>
      </w:pPr>
    </w:p>
    <w:p w14:paraId="75A44696" w14:textId="77777777" w:rsidR="008451E2" w:rsidRPr="00A043BE" w:rsidRDefault="008451E2" w:rsidP="00CC452E">
      <w:pPr>
        <w:tabs>
          <w:tab w:val="clear" w:pos="567"/>
          <w:tab w:val="left" w:pos="1701"/>
        </w:tabs>
        <w:suppressAutoHyphens/>
        <w:spacing w:line="240" w:lineRule="auto"/>
        <w:ind w:left="1701" w:hanging="567"/>
        <w:rPr>
          <w:b/>
          <w:noProof/>
          <w:szCs w:val="22"/>
          <w:lang w:val="fr-FR"/>
        </w:rPr>
      </w:pPr>
      <w:r w:rsidRPr="00A043BE">
        <w:rPr>
          <w:b/>
          <w:noProof/>
          <w:szCs w:val="22"/>
          <w:lang w:val="fr-FR"/>
        </w:rPr>
        <w:t>B.</w:t>
      </w:r>
      <w:r w:rsidRPr="00A043BE">
        <w:rPr>
          <w:b/>
          <w:noProof/>
          <w:szCs w:val="22"/>
          <w:lang w:val="fr-FR"/>
        </w:rPr>
        <w:tab/>
        <w:t>CONDITIONS OU RESTRICTIONS DE DÉLIVRANCE ET D’UTILISATION</w:t>
      </w:r>
    </w:p>
    <w:p w14:paraId="75A44697" w14:textId="77777777" w:rsidR="008451E2" w:rsidRPr="00A043BE" w:rsidRDefault="008451E2" w:rsidP="00CC452E">
      <w:pPr>
        <w:numPr>
          <w:ilvl w:val="12"/>
          <w:numId w:val="0"/>
        </w:numPr>
        <w:suppressAutoHyphens/>
        <w:spacing w:line="240" w:lineRule="auto"/>
        <w:ind w:right="1144"/>
        <w:rPr>
          <w:b/>
          <w:noProof/>
          <w:szCs w:val="22"/>
          <w:lang w:val="fr-FR"/>
        </w:rPr>
      </w:pPr>
    </w:p>
    <w:p w14:paraId="75A44698" w14:textId="77777777" w:rsidR="008451E2" w:rsidRPr="00A043BE" w:rsidRDefault="008451E2" w:rsidP="00CC452E">
      <w:pPr>
        <w:tabs>
          <w:tab w:val="clear" w:pos="567"/>
          <w:tab w:val="left" w:pos="1701"/>
        </w:tabs>
        <w:suppressAutoHyphens/>
        <w:spacing w:line="240" w:lineRule="auto"/>
        <w:ind w:left="1701" w:hanging="567"/>
        <w:rPr>
          <w:b/>
          <w:noProof/>
          <w:szCs w:val="22"/>
          <w:lang w:val="fr-FR"/>
        </w:rPr>
      </w:pPr>
      <w:r w:rsidRPr="00A043BE">
        <w:rPr>
          <w:b/>
          <w:noProof/>
          <w:szCs w:val="22"/>
          <w:lang w:val="fr-FR"/>
        </w:rPr>
        <w:t>C.</w:t>
      </w:r>
      <w:r w:rsidRPr="00A043BE">
        <w:rPr>
          <w:b/>
          <w:noProof/>
          <w:szCs w:val="22"/>
          <w:lang w:val="fr-FR"/>
        </w:rPr>
        <w:tab/>
        <w:t>AUTRES CONDITIONS ET OBLIGATIONS DE L’AUTORISATION DE MISE SUR LE MARCHÉ</w:t>
      </w:r>
    </w:p>
    <w:p w14:paraId="75A44699" w14:textId="77777777" w:rsidR="008451E2" w:rsidRPr="00A043BE" w:rsidRDefault="008451E2" w:rsidP="00CC452E">
      <w:pPr>
        <w:numPr>
          <w:ilvl w:val="12"/>
          <w:numId w:val="0"/>
        </w:numPr>
        <w:suppressAutoHyphens/>
        <w:spacing w:line="240" w:lineRule="auto"/>
        <w:ind w:right="1144"/>
        <w:rPr>
          <w:b/>
          <w:noProof/>
          <w:szCs w:val="22"/>
          <w:lang w:val="fr-FR"/>
        </w:rPr>
      </w:pPr>
    </w:p>
    <w:p w14:paraId="75A4469A" w14:textId="77777777" w:rsidR="008451E2" w:rsidRPr="00A043BE" w:rsidRDefault="008451E2" w:rsidP="00CC452E">
      <w:pPr>
        <w:tabs>
          <w:tab w:val="clear" w:pos="567"/>
          <w:tab w:val="left" w:pos="1701"/>
        </w:tabs>
        <w:suppressAutoHyphens/>
        <w:spacing w:line="240" w:lineRule="auto"/>
        <w:ind w:left="1701" w:hanging="567"/>
        <w:rPr>
          <w:b/>
          <w:noProof/>
          <w:szCs w:val="22"/>
          <w:lang w:val="fr-FR"/>
        </w:rPr>
      </w:pPr>
      <w:r w:rsidRPr="00A043BE">
        <w:rPr>
          <w:b/>
          <w:noProof/>
          <w:szCs w:val="22"/>
          <w:lang w:val="fr-FR"/>
        </w:rPr>
        <w:t>D.</w:t>
      </w:r>
      <w:r w:rsidRPr="00A043BE">
        <w:rPr>
          <w:b/>
          <w:noProof/>
          <w:szCs w:val="22"/>
          <w:lang w:val="fr-FR"/>
        </w:rPr>
        <w:tab/>
        <w:t>CONDITIONS OU RESTRICTIONS EN VUE D’UNE UTILISATION SÛRE ET EFFICACE DU MÉDICAMENT</w:t>
      </w:r>
    </w:p>
    <w:p w14:paraId="75A4469B" w14:textId="77777777" w:rsidR="008451E2" w:rsidRPr="00A043BE" w:rsidRDefault="008451E2" w:rsidP="00CC452E">
      <w:pPr>
        <w:tabs>
          <w:tab w:val="left" w:pos="-720"/>
        </w:tabs>
        <w:suppressAutoHyphens/>
        <w:spacing w:line="240" w:lineRule="auto"/>
        <w:ind w:right="1144"/>
        <w:rPr>
          <w:b/>
          <w:noProof/>
          <w:szCs w:val="22"/>
          <w:lang w:val="fr-FR"/>
        </w:rPr>
      </w:pPr>
    </w:p>
    <w:p w14:paraId="75A4469C" w14:textId="77777777" w:rsidR="008451E2" w:rsidRPr="00A043BE" w:rsidRDefault="008451E2" w:rsidP="00CC452E">
      <w:pPr>
        <w:numPr>
          <w:ilvl w:val="12"/>
          <w:numId w:val="0"/>
        </w:numPr>
        <w:suppressAutoHyphens/>
        <w:spacing w:line="240" w:lineRule="auto"/>
        <w:ind w:right="1144"/>
        <w:rPr>
          <w:noProof/>
          <w:szCs w:val="22"/>
          <w:lang w:val="fr-FR"/>
        </w:rPr>
      </w:pPr>
    </w:p>
    <w:p w14:paraId="75A4469D" w14:textId="77777777" w:rsidR="008451E2" w:rsidRPr="00A043BE" w:rsidRDefault="008451E2" w:rsidP="00CC452E">
      <w:pPr>
        <w:pStyle w:val="TitleB"/>
        <w:keepNext/>
        <w:keepLines/>
        <w:suppressAutoHyphens w:val="0"/>
        <w:spacing w:line="240" w:lineRule="auto"/>
        <w:jc w:val="left"/>
        <w:rPr>
          <w:rFonts w:eastAsia="Times New Roman"/>
          <w:bCs/>
          <w:lang w:eastAsia="sv-SE" w:bidi="sv-SE"/>
        </w:rPr>
      </w:pPr>
      <w:r w:rsidRPr="00A043BE">
        <w:rPr>
          <w:rFonts w:eastAsia="Times New Roman"/>
          <w:bCs/>
          <w:lang w:eastAsia="sv-SE" w:bidi="sv-SE"/>
        </w:rPr>
        <w:br w:type="page"/>
      </w:r>
      <w:r w:rsidRPr="00A043BE">
        <w:rPr>
          <w:rFonts w:eastAsia="Times New Roman"/>
          <w:bCs/>
          <w:lang w:eastAsia="sv-SE" w:bidi="sv-SE"/>
        </w:rPr>
        <w:lastRenderedPageBreak/>
        <w:t>A.</w:t>
      </w:r>
      <w:r w:rsidRPr="00A043BE">
        <w:rPr>
          <w:rFonts w:eastAsia="Times New Roman"/>
          <w:bCs/>
          <w:lang w:eastAsia="sv-SE" w:bidi="sv-SE"/>
        </w:rPr>
        <w:tab/>
        <w:t>FABRICANT(S) RESPONSABLE(S) DE LA LIBÉRATION DES LOTS</w:t>
      </w:r>
    </w:p>
    <w:p w14:paraId="75A4469E" w14:textId="77777777" w:rsidR="008451E2" w:rsidRPr="00A043BE" w:rsidRDefault="008451E2" w:rsidP="00CC452E">
      <w:pPr>
        <w:keepNext/>
        <w:keepLines/>
        <w:suppressAutoHyphens/>
        <w:spacing w:line="240" w:lineRule="auto"/>
        <w:ind w:left="567" w:hanging="567"/>
        <w:rPr>
          <w:noProof/>
          <w:szCs w:val="22"/>
          <w:lang w:val="fr-FR"/>
        </w:rPr>
      </w:pPr>
    </w:p>
    <w:p w14:paraId="75A4469F" w14:textId="77777777" w:rsidR="008451E2" w:rsidRPr="00A043BE" w:rsidRDefault="008451E2" w:rsidP="00CC452E">
      <w:pPr>
        <w:suppressAutoHyphens/>
        <w:spacing w:line="240" w:lineRule="auto"/>
        <w:rPr>
          <w:noProof/>
          <w:szCs w:val="22"/>
          <w:u w:val="single"/>
          <w:lang w:val="fr-FR"/>
        </w:rPr>
      </w:pPr>
      <w:r w:rsidRPr="00A043BE">
        <w:rPr>
          <w:noProof/>
          <w:szCs w:val="22"/>
          <w:u w:val="single"/>
          <w:lang w:val="fr-FR"/>
        </w:rPr>
        <w:t>Nom et adresse du (des) fabricant(s) responsable(s) de la libération des lots</w:t>
      </w:r>
    </w:p>
    <w:p w14:paraId="75A446A0" w14:textId="77777777" w:rsidR="008451E2" w:rsidRPr="00A043BE" w:rsidRDefault="008451E2" w:rsidP="00CC452E">
      <w:pPr>
        <w:suppressAutoHyphens/>
        <w:spacing w:line="240" w:lineRule="auto"/>
        <w:rPr>
          <w:noProof/>
          <w:szCs w:val="22"/>
          <w:u w:val="single"/>
          <w:lang w:val="fr-FR"/>
        </w:rPr>
      </w:pPr>
    </w:p>
    <w:p w14:paraId="75A446A1" w14:textId="77777777" w:rsidR="008451E2" w:rsidRPr="00472742" w:rsidRDefault="008451E2" w:rsidP="00CC452E">
      <w:pPr>
        <w:keepNext/>
        <w:tabs>
          <w:tab w:val="clear" w:pos="567"/>
        </w:tabs>
        <w:suppressAutoHyphens/>
        <w:autoSpaceDE w:val="0"/>
        <w:autoSpaceDN w:val="0"/>
        <w:spacing w:line="240" w:lineRule="auto"/>
        <w:rPr>
          <w:noProof/>
          <w:szCs w:val="22"/>
          <w:highlight w:val="darkGray"/>
          <w:lang w:val="fr-FR"/>
          <w:rPrChange w:id="0" w:author="Author">
            <w:rPr>
              <w:noProof/>
              <w:szCs w:val="22"/>
              <w:lang w:val="fr-FR"/>
            </w:rPr>
          </w:rPrChange>
        </w:rPr>
      </w:pPr>
      <w:r w:rsidRPr="00472742">
        <w:rPr>
          <w:noProof/>
          <w:szCs w:val="22"/>
          <w:highlight w:val="darkGray"/>
          <w:lang w:val="fr-FR"/>
          <w:rPrChange w:id="1" w:author="Author">
            <w:rPr>
              <w:noProof/>
              <w:szCs w:val="22"/>
              <w:lang w:val="fr-FR"/>
            </w:rPr>
          </w:rPrChange>
        </w:rPr>
        <w:t>BioMarin International Limited</w:t>
      </w:r>
    </w:p>
    <w:p w14:paraId="75A446A2" w14:textId="77777777" w:rsidR="00BB2142" w:rsidRPr="00472742" w:rsidRDefault="008451E2" w:rsidP="00CC452E">
      <w:pPr>
        <w:suppressAutoHyphens/>
        <w:spacing w:line="240" w:lineRule="auto"/>
        <w:rPr>
          <w:noProof/>
          <w:szCs w:val="22"/>
          <w:highlight w:val="darkGray"/>
          <w:lang w:val="fr-FR"/>
          <w:rPrChange w:id="2" w:author="Author">
            <w:rPr>
              <w:noProof/>
              <w:szCs w:val="22"/>
              <w:lang w:val="fr-FR"/>
            </w:rPr>
          </w:rPrChange>
        </w:rPr>
      </w:pPr>
      <w:r w:rsidRPr="00472742">
        <w:rPr>
          <w:noProof/>
          <w:szCs w:val="22"/>
          <w:highlight w:val="darkGray"/>
          <w:lang w:val="fr-FR"/>
          <w:rPrChange w:id="3" w:author="Author">
            <w:rPr>
              <w:noProof/>
              <w:szCs w:val="22"/>
              <w:lang w:val="fr-FR"/>
            </w:rPr>
          </w:rPrChange>
        </w:rPr>
        <w:t>Shanbally, Rin</w:t>
      </w:r>
      <w:r w:rsidR="00BB2142" w:rsidRPr="00472742">
        <w:rPr>
          <w:noProof/>
          <w:szCs w:val="22"/>
          <w:highlight w:val="darkGray"/>
          <w:lang w:val="fr-FR"/>
          <w:rPrChange w:id="4" w:author="Author">
            <w:rPr>
              <w:noProof/>
              <w:szCs w:val="22"/>
              <w:lang w:val="fr-FR"/>
            </w:rPr>
          </w:rPrChange>
        </w:rPr>
        <w:t>gaskiddy</w:t>
      </w:r>
    </w:p>
    <w:p w14:paraId="75A446A3" w14:textId="77777777" w:rsidR="00BB2142" w:rsidRPr="00472742" w:rsidRDefault="00BB2142" w:rsidP="00CC452E">
      <w:pPr>
        <w:suppressAutoHyphens/>
        <w:spacing w:line="240" w:lineRule="auto"/>
        <w:rPr>
          <w:noProof/>
          <w:szCs w:val="22"/>
          <w:highlight w:val="darkGray"/>
          <w:lang w:val="fr-FR"/>
          <w:rPrChange w:id="5" w:author="Author">
            <w:rPr>
              <w:noProof/>
              <w:szCs w:val="22"/>
              <w:lang w:val="fr-FR"/>
            </w:rPr>
          </w:rPrChange>
        </w:rPr>
      </w:pPr>
      <w:r w:rsidRPr="00472742">
        <w:rPr>
          <w:noProof/>
          <w:szCs w:val="22"/>
          <w:highlight w:val="darkGray"/>
          <w:lang w:val="fr-FR"/>
          <w:rPrChange w:id="6" w:author="Author">
            <w:rPr>
              <w:noProof/>
              <w:szCs w:val="22"/>
              <w:lang w:val="fr-FR"/>
            </w:rPr>
          </w:rPrChange>
        </w:rPr>
        <w:t>County Cork</w:t>
      </w:r>
    </w:p>
    <w:p w14:paraId="75A446A4" w14:textId="77777777" w:rsidR="008451E2" w:rsidRDefault="008451E2" w:rsidP="00CC452E">
      <w:pPr>
        <w:suppressAutoHyphens/>
        <w:spacing w:line="240" w:lineRule="auto"/>
        <w:rPr>
          <w:ins w:id="7" w:author="Author"/>
          <w:noProof/>
          <w:szCs w:val="22"/>
          <w:lang w:val="fr-FR"/>
        </w:rPr>
      </w:pPr>
      <w:r w:rsidRPr="00472742">
        <w:rPr>
          <w:noProof/>
          <w:szCs w:val="22"/>
          <w:highlight w:val="darkGray"/>
          <w:lang w:val="fr-FR"/>
          <w:rPrChange w:id="8" w:author="Author">
            <w:rPr>
              <w:noProof/>
              <w:szCs w:val="22"/>
              <w:lang w:val="fr-FR"/>
            </w:rPr>
          </w:rPrChange>
        </w:rPr>
        <w:t>Irlande</w:t>
      </w:r>
      <w:r w:rsidRPr="00A043BE" w:rsidDel="00B23F60">
        <w:rPr>
          <w:noProof/>
          <w:szCs w:val="22"/>
          <w:lang w:val="fr-FR"/>
        </w:rPr>
        <w:t xml:space="preserve"> </w:t>
      </w:r>
    </w:p>
    <w:p w14:paraId="519B1182" w14:textId="77777777" w:rsidR="00F05984" w:rsidRDefault="00F05984" w:rsidP="00CC452E">
      <w:pPr>
        <w:suppressAutoHyphens/>
        <w:spacing w:line="240" w:lineRule="auto"/>
        <w:rPr>
          <w:ins w:id="9" w:author="Author"/>
          <w:noProof/>
          <w:szCs w:val="22"/>
          <w:lang w:val="fr-FR"/>
        </w:rPr>
      </w:pPr>
    </w:p>
    <w:p w14:paraId="30FB5841" w14:textId="77777777" w:rsidR="00F05984" w:rsidRPr="0020609B" w:rsidRDefault="00F05984" w:rsidP="00F05984">
      <w:pPr>
        <w:spacing w:line="240" w:lineRule="auto"/>
        <w:rPr>
          <w:ins w:id="10" w:author="Author"/>
          <w:noProof/>
          <w:szCs w:val="22"/>
        </w:rPr>
      </w:pPr>
      <w:bookmarkStart w:id="11" w:name="_Hlk216269862"/>
      <w:bookmarkStart w:id="12" w:name="_Hlk216270323"/>
      <w:ins w:id="13" w:author="Author">
        <w:r w:rsidRPr="0020609B">
          <w:rPr>
            <w:noProof/>
            <w:szCs w:val="22"/>
          </w:rPr>
          <w:t>Excella GmbH &amp; Co. KG</w:t>
        </w:r>
      </w:ins>
    </w:p>
    <w:p w14:paraId="3575827E" w14:textId="77777777" w:rsidR="00F05984" w:rsidRPr="0020609B" w:rsidRDefault="00F05984" w:rsidP="00F05984">
      <w:pPr>
        <w:spacing w:line="240" w:lineRule="auto"/>
        <w:rPr>
          <w:ins w:id="14" w:author="Author"/>
          <w:noProof/>
          <w:szCs w:val="22"/>
        </w:rPr>
      </w:pPr>
      <w:ins w:id="15" w:author="Author">
        <w:r w:rsidRPr="0020609B">
          <w:rPr>
            <w:noProof/>
            <w:szCs w:val="22"/>
          </w:rPr>
          <w:t>Nürnberger Strasse 12</w:t>
        </w:r>
      </w:ins>
    </w:p>
    <w:p w14:paraId="781BDD2F" w14:textId="77777777" w:rsidR="00F05984" w:rsidRPr="0020609B" w:rsidRDefault="00F05984" w:rsidP="00F05984">
      <w:pPr>
        <w:spacing w:line="240" w:lineRule="auto"/>
        <w:rPr>
          <w:ins w:id="16" w:author="Author"/>
          <w:noProof/>
          <w:szCs w:val="22"/>
        </w:rPr>
      </w:pPr>
      <w:ins w:id="17" w:author="Author">
        <w:r w:rsidRPr="0020609B">
          <w:rPr>
            <w:noProof/>
            <w:szCs w:val="22"/>
          </w:rPr>
          <w:t>Feucht 90537</w:t>
        </w:r>
      </w:ins>
    </w:p>
    <w:bookmarkEnd w:id="11"/>
    <w:bookmarkEnd w:id="12"/>
    <w:p w14:paraId="3277C993" w14:textId="6D4CC653" w:rsidR="00F05984" w:rsidRPr="00A043BE" w:rsidDel="00F05984" w:rsidRDefault="00F05984" w:rsidP="00CC452E">
      <w:pPr>
        <w:suppressAutoHyphens/>
        <w:spacing w:line="240" w:lineRule="auto"/>
        <w:rPr>
          <w:del w:id="18" w:author="Author"/>
          <w:noProof/>
          <w:szCs w:val="22"/>
          <w:lang w:val="fr-FR"/>
        </w:rPr>
      </w:pPr>
      <w:ins w:id="19" w:author="Author">
        <w:r w:rsidRPr="00F05984">
          <w:rPr>
            <w:noProof/>
            <w:szCs w:val="22"/>
          </w:rPr>
          <w:t>Allemagne</w:t>
        </w:r>
      </w:ins>
    </w:p>
    <w:p w14:paraId="75A446A5" w14:textId="50D7CEB5" w:rsidR="008451E2" w:rsidRPr="00A043BE" w:rsidDel="00F05984" w:rsidRDefault="008451E2" w:rsidP="00CC452E">
      <w:pPr>
        <w:suppressAutoHyphens/>
        <w:spacing w:line="240" w:lineRule="auto"/>
        <w:rPr>
          <w:del w:id="20" w:author="Author"/>
          <w:noProof/>
          <w:szCs w:val="22"/>
          <w:lang w:val="fr-FR"/>
        </w:rPr>
      </w:pPr>
    </w:p>
    <w:p w14:paraId="75A446A6" w14:textId="77777777" w:rsidR="008451E2" w:rsidRPr="00A043BE" w:rsidRDefault="008451E2" w:rsidP="00CC452E">
      <w:pPr>
        <w:suppressAutoHyphens/>
        <w:spacing w:line="240" w:lineRule="auto"/>
        <w:rPr>
          <w:noProof/>
          <w:szCs w:val="22"/>
          <w:lang w:val="fr-FR"/>
        </w:rPr>
      </w:pPr>
    </w:p>
    <w:p w14:paraId="75A446A7" w14:textId="77777777" w:rsidR="008451E2" w:rsidRPr="00A043BE" w:rsidRDefault="008451E2" w:rsidP="00CC452E">
      <w:pPr>
        <w:pStyle w:val="TitleB"/>
        <w:keepNext/>
        <w:suppressAutoHyphens w:val="0"/>
        <w:spacing w:line="240" w:lineRule="auto"/>
        <w:jc w:val="left"/>
        <w:rPr>
          <w:rFonts w:eastAsia="Times New Roman"/>
          <w:bCs/>
          <w:lang w:eastAsia="sv-SE" w:bidi="sv-SE"/>
        </w:rPr>
      </w:pPr>
      <w:r w:rsidRPr="00A043BE">
        <w:rPr>
          <w:rFonts w:eastAsia="Times New Roman"/>
          <w:bCs/>
          <w:lang w:eastAsia="sv-SE" w:bidi="sv-SE"/>
        </w:rPr>
        <w:t>B.</w:t>
      </w:r>
      <w:r w:rsidRPr="00A043BE">
        <w:rPr>
          <w:rFonts w:eastAsia="Times New Roman"/>
          <w:bCs/>
          <w:lang w:eastAsia="sv-SE" w:bidi="sv-SE"/>
        </w:rPr>
        <w:tab/>
        <w:t>CONDITIONS OU RESTRICTIONS DE DÉLIVRANCE ET D’UTILISATION</w:t>
      </w:r>
    </w:p>
    <w:p w14:paraId="75A446A8" w14:textId="77777777" w:rsidR="008451E2" w:rsidRPr="00A043BE" w:rsidRDefault="008451E2" w:rsidP="00CC452E">
      <w:pPr>
        <w:keepNext/>
        <w:keepLines/>
        <w:suppressAutoHyphens/>
        <w:spacing w:line="240" w:lineRule="auto"/>
        <w:rPr>
          <w:noProof/>
          <w:szCs w:val="22"/>
          <w:lang w:val="fr-FR"/>
        </w:rPr>
      </w:pPr>
    </w:p>
    <w:p w14:paraId="75A446A9" w14:textId="77777777" w:rsidR="008451E2" w:rsidRPr="00A043BE" w:rsidRDefault="008451E2" w:rsidP="00CC452E">
      <w:pPr>
        <w:suppressAutoHyphens/>
        <w:spacing w:line="240" w:lineRule="auto"/>
        <w:ind w:right="-1"/>
        <w:rPr>
          <w:noProof/>
          <w:szCs w:val="22"/>
          <w:lang w:val="fr-FR"/>
        </w:rPr>
      </w:pPr>
      <w:r w:rsidRPr="00A043BE">
        <w:rPr>
          <w:noProof/>
          <w:szCs w:val="22"/>
          <w:lang w:val="fr-FR"/>
        </w:rPr>
        <w:t>Médicament soumis à prescription médicale restreinte (voir Annexe I : résumé des caractéristiques du produit, rubrique 4.2).</w:t>
      </w:r>
    </w:p>
    <w:p w14:paraId="75A446AA" w14:textId="77777777" w:rsidR="008451E2" w:rsidRPr="00A043BE" w:rsidRDefault="008451E2" w:rsidP="00CC452E">
      <w:pPr>
        <w:numPr>
          <w:ilvl w:val="12"/>
          <w:numId w:val="0"/>
        </w:numPr>
        <w:suppressAutoHyphens/>
        <w:spacing w:line="240" w:lineRule="auto"/>
        <w:rPr>
          <w:noProof/>
          <w:szCs w:val="22"/>
          <w:lang w:val="fr-FR"/>
        </w:rPr>
      </w:pPr>
    </w:p>
    <w:p w14:paraId="75A446AB" w14:textId="77777777" w:rsidR="008451E2" w:rsidRPr="00A043BE" w:rsidRDefault="008451E2" w:rsidP="00CC452E">
      <w:pPr>
        <w:numPr>
          <w:ilvl w:val="12"/>
          <w:numId w:val="0"/>
        </w:numPr>
        <w:suppressAutoHyphens/>
        <w:spacing w:line="240" w:lineRule="auto"/>
        <w:rPr>
          <w:noProof/>
          <w:szCs w:val="22"/>
          <w:lang w:val="fr-FR"/>
        </w:rPr>
      </w:pPr>
    </w:p>
    <w:p w14:paraId="75A446AC" w14:textId="77777777" w:rsidR="008451E2" w:rsidRPr="00A043BE" w:rsidRDefault="008451E2" w:rsidP="00CC452E">
      <w:pPr>
        <w:pStyle w:val="TitleB"/>
        <w:keepNext/>
        <w:suppressAutoHyphens w:val="0"/>
        <w:spacing w:line="240" w:lineRule="auto"/>
        <w:jc w:val="left"/>
        <w:rPr>
          <w:rFonts w:eastAsia="Times New Roman"/>
          <w:bCs/>
          <w:lang w:eastAsia="sv-SE" w:bidi="sv-SE"/>
        </w:rPr>
      </w:pPr>
      <w:r w:rsidRPr="00A043BE">
        <w:rPr>
          <w:rFonts w:eastAsia="Times New Roman"/>
          <w:bCs/>
          <w:lang w:eastAsia="sv-SE" w:bidi="sv-SE"/>
        </w:rPr>
        <w:t>C.</w:t>
      </w:r>
      <w:r w:rsidRPr="00A043BE">
        <w:rPr>
          <w:rFonts w:eastAsia="Times New Roman"/>
          <w:bCs/>
          <w:lang w:eastAsia="sv-SE" w:bidi="sv-SE"/>
        </w:rPr>
        <w:tab/>
        <w:t>AUTRES CONDITIONS ET OBLIGATIONS DE L’AUTORISATION DE MISE SUR LE MARCHÉ</w:t>
      </w:r>
    </w:p>
    <w:p w14:paraId="75A446AD" w14:textId="77777777" w:rsidR="008451E2" w:rsidRPr="00A043BE" w:rsidRDefault="008451E2" w:rsidP="00CC452E">
      <w:pPr>
        <w:keepNext/>
        <w:keepLines/>
        <w:suppressAutoHyphens/>
        <w:spacing w:line="240" w:lineRule="auto"/>
        <w:rPr>
          <w:noProof/>
          <w:szCs w:val="22"/>
          <w:lang w:val="fr-FR"/>
        </w:rPr>
      </w:pPr>
    </w:p>
    <w:p w14:paraId="75A446AE" w14:textId="77777777" w:rsidR="008451E2" w:rsidRPr="00A043BE" w:rsidRDefault="008451E2" w:rsidP="00CC452E">
      <w:pPr>
        <w:keepNext/>
        <w:keepLines/>
        <w:numPr>
          <w:ilvl w:val="0"/>
          <w:numId w:val="42"/>
        </w:numPr>
        <w:suppressAutoHyphens/>
        <w:spacing w:line="240" w:lineRule="auto"/>
        <w:ind w:left="567" w:hanging="567"/>
        <w:rPr>
          <w:b/>
          <w:noProof/>
          <w:szCs w:val="22"/>
          <w:lang w:val="fr-FR"/>
        </w:rPr>
      </w:pPr>
      <w:r w:rsidRPr="00A043BE">
        <w:rPr>
          <w:b/>
          <w:noProof/>
          <w:szCs w:val="22"/>
          <w:lang w:val="fr-FR"/>
        </w:rPr>
        <w:t>Rapports périodiques actualisés de sécurité (PSUR)</w:t>
      </w:r>
    </w:p>
    <w:p w14:paraId="75A446AF" w14:textId="77777777" w:rsidR="008451E2" w:rsidRPr="00A043BE" w:rsidRDefault="008451E2" w:rsidP="00CC452E">
      <w:pPr>
        <w:keepNext/>
        <w:keepLines/>
        <w:suppressAutoHyphens/>
        <w:spacing w:line="240" w:lineRule="auto"/>
        <w:rPr>
          <w:b/>
          <w:noProof/>
          <w:szCs w:val="22"/>
          <w:lang w:val="fr-FR"/>
        </w:rPr>
      </w:pPr>
    </w:p>
    <w:p w14:paraId="75A446B0" w14:textId="77777777" w:rsidR="008451E2" w:rsidRPr="00A043BE" w:rsidRDefault="008451E2" w:rsidP="00CC452E">
      <w:pPr>
        <w:pStyle w:val="Default"/>
        <w:suppressAutoHyphens/>
        <w:rPr>
          <w:rFonts w:ascii="Times New Roman" w:hAnsi="Times New Roman" w:cs="Times New Roman"/>
          <w:noProof/>
          <w:color w:val="auto"/>
          <w:sz w:val="22"/>
          <w:szCs w:val="22"/>
          <w:lang w:val="fr-FR"/>
        </w:rPr>
      </w:pPr>
      <w:r w:rsidRPr="00A043BE">
        <w:rPr>
          <w:rFonts w:ascii="Times New Roman" w:hAnsi="Times New Roman" w:cs="Times New Roman"/>
          <w:noProof/>
          <w:color w:val="auto"/>
          <w:sz w:val="22"/>
          <w:szCs w:val="22"/>
          <w:lang w:val="fr-FR"/>
        </w:rPr>
        <w:t>Les exigences relatives à la soumission des rapports périodiques actualisés de sécurité pour ce médicament sont définies dans la liste des dates de référence pour l’Union (liste EURD) prévue à l’article 107 quater, paragraphe 7, de la directive 2001/83/CE et ses actualisations publiées sur le portail web européen des médicaments.</w:t>
      </w:r>
    </w:p>
    <w:p w14:paraId="75A446B1" w14:textId="77777777" w:rsidR="008451E2" w:rsidRPr="00A043BE" w:rsidRDefault="008451E2" w:rsidP="00CC452E">
      <w:pPr>
        <w:pStyle w:val="Default"/>
        <w:suppressAutoHyphens/>
        <w:rPr>
          <w:rFonts w:ascii="Times New Roman" w:hAnsi="Times New Roman" w:cs="Times New Roman"/>
          <w:noProof/>
          <w:color w:val="auto"/>
          <w:sz w:val="22"/>
          <w:szCs w:val="22"/>
          <w:lang w:val="fr-FR"/>
        </w:rPr>
      </w:pPr>
    </w:p>
    <w:p w14:paraId="75A446B2" w14:textId="77777777" w:rsidR="008451E2" w:rsidRPr="00A043BE" w:rsidRDefault="008451E2" w:rsidP="00CC452E">
      <w:pPr>
        <w:pStyle w:val="Default"/>
        <w:suppressAutoHyphens/>
        <w:rPr>
          <w:rFonts w:ascii="Times New Roman" w:hAnsi="Times New Roman" w:cs="Times New Roman"/>
          <w:noProof/>
          <w:color w:val="auto"/>
          <w:sz w:val="22"/>
          <w:szCs w:val="22"/>
          <w:lang w:val="fr-FR"/>
        </w:rPr>
      </w:pPr>
    </w:p>
    <w:p w14:paraId="75A446B3" w14:textId="77777777" w:rsidR="008451E2" w:rsidRPr="00A043BE" w:rsidRDefault="008451E2" w:rsidP="00CC452E">
      <w:pPr>
        <w:pStyle w:val="TitleB"/>
        <w:keepNext/>
        <w:suppressAutoHyphens w:val="0"/>
        <w:spacing w:line="240" w:lineRule="auto"/>
        <w:jc w:val="left"/>
        <w:rPr>
          <w:rFonts w:eastAsia="Times New Roman"/>
          <w:bCs/>
          <w:lang w:eastAsia="sv-SE" w:bidi="sv-SE"/>
        </w:rPr>
      </w:pPr>
      <w:r w:rsidRPr="00A043BE">
        <w:rPr>
          <w:rFonts w:eastAsia="Times New Roman"/>
          <w:bCs/>
          <w:lang w:eastAsia="sv-SE" w:bidi="sv-SE"/>
        </w:rPr>
        <w:t>D.</w:t>
      </w:r>
      <w:r w:rsidRPr="00A043BE">
        <w:rPr>
          <w:rFonts w:eastAsia="Times New Roman"/>
          <w:bCs/>
          <w:lang w:eastAsia="sv-SE" w:bidi="sv-SE"/>
        </w:rPr>
        <w:tab/>
        <w:t>CONDITIONS OU RESTRICTIONS EN VUE D’UNE UTILISATION SÛRE ET EFFICACE DU MÉDICAMENT</w:t>
      </w:r>
    </w:p>
    <w:p w14:paraId="75A446B4" w14:textId="77777777" w:rsidR="008451E2" w:rsidRPr="00A043BE" w:rsidRDefault="008451E2" w:rsidP="00CC452E">
      <w:pPr>
        <w:keepNext/>
        <w:keepLines/>
        <w:suppressAutoHyphens/>
        <w:spacing w:line="240" w:lineRule="auto"/>
        <w:rPr>
          <w:noProof/>
          <w:szCs w:val="22"/>
          <w:u w:val="single"/>
          <w:lang w:val="fr-FR"/>
        </w:rPr>
      </w:pPr>
    </w:p>
    <w:p w14:paraId="75A446B5" w14:textId="77777777" w:rsidR="008451E2" w:rsidRPr="00A043BE" w:rsidRDefault="008451E2" w:rsidP="00CC452E">
      <w:pPr>
        <w:keepNext/>
        <w:keepLines/>
        <w:numPr>
          <w:ilvl w:val="0"/>
          <w:numId w:val="43"/>
        </w:numPr>
        <w:suppressAutoHyphens/>
        <w:spacing w:line="240" w:lineRule="auto"/>
        <w:ind w:left="567" w:hanging="567"/>
        <w:rPr>
          <w:noProof/>
          <w:szCs w:val="22"/>
          <w:lang w:val="fr-FR"/>
        </w:rPr>
      </w:pPr>
      <w:r w:rsidRPr="00A043BE">
        <w:rPr>
          <w:b/>
          <w:noProof/>
          <w:szCs w:val="22"/>
          <w:lang w:val="fr-FR"/>
        </w:rPr>
        <w:t>Plan de gestion des risques (PGR)</w:t>
      </w:r>
    </w:p>
    <w:p w14:paraId="75A446B6" w14:textId="77777777" w:rsidR="008451E2" w:rsidRPr="00A043BE" w:rsidRDefault="008451E2" w:rsidP="00CC452E">
      <w:pPr>
        <w:keepNext/>
        <w:keepLines/>
        <w:suppressAutoHyphens/>
        <w:spacing w:line="240" w:lineRule="auto"/>
        <w:rPr>
          <w:noProof/>
          <w:szCs w:val="22"/>
          <w:lang w:val="fr-FR"/>
        </w:rPr>
      </w:pPr>
    </w:p>
    <w:p w14:paraId="75A446B7" w14:textId="77777777" w:rsidR="008451E2" w:rsidRPr="00A043BE" w:rsidRDefault="008451E2" w:rsidP="00CC452E">
      <w:pPr>
        <w:tabs>
          <w:tab w:val="left" w:pos="0"/>
        </w:tabs>
        <w:suppressAutoHyphens/>
        <w:spacing w:line="240" w:lineRule="auto"/>
        <w:ind w:right="567"/>
        <w:rPr>
          <w:noProof/>
          <w:szCs w:val="22"/>
          <w:lang w:val="fr-FR"/>
        </w:rPr>
      </w:pPr>
      <w:r w:rsidRPr="00A043BE">
        <w:rPr>
          <w:noProof/>
          <w:szCs w:val="22"/>
          <w:lang w:val="fr-FR"/>
        </w:rPr>
        <w:t>Le titulaire de l’autorisation de mise sur le marché réalisera les activités et interventions requises décrites dans le PGR adopté et présenté dans le Module 1.8.2 de l’autorisation de mise sur le marché, ainsi que toutes actualisations ultérieures adoptées du PGR.</w:t>
      </w:r>
    </w:p>
    <w:p w14:paraId="75A446B8" w14:textId="77777777" w:rsidR="008451E2" w:rsidRPr="00A043BE" w:rsidRDefault="008451E2" w:rsidP="00CC452E">
      <w:pPr>
        <w:suppressAutoHyphens/>
        <w:spacing w:line="240" w:lineRule="auto"/>
        <w:ind w:right="-1"/>
        <w:rPr>
          <w:noProof/>
          <w:szCs w:val="22"/>
          <w:lang w:val="fr-FR"/>
        </w:rPr>
      </w:pPr>
    </w:p>
    <w:p w14:paraId="75A446B9" w14:textId="77777777" w:rsidR="008451E2" w:rsidRPr="00A043BE" w:rsidRDefault="008451E2" w:rsidP="00CC452E">
      <w:pPr>
        <w:suppressAutoHyphens/>
        <w:spacing w:line="240" w:lineRule="auto"/>
        <w:rPr>
          <w:noProof/>
          <w:szCs w:val="22"/>
          <w:lang w:val="fr-FR"/>
        </w:rPr>
      </w:pPr>
      <w:r w:rsidRPr="00A043BE">
        <w:rPr>
          <w:noProof/>
          <w:szCs w:val="22"/>
          <w:lang w:val="fr-FR"/>
        </w:rPr>
        <w:t>De plus, un PGR actualisé doit être soumis :</w:t>
      </w:r>
    </w:p>
    <w:p w14:paraId="75A446BA" w14:textId="77777777" w:rsidR="008451E2" w:rsidRPr="00A043BE" w:rsidRDefault="008451E2" w:rsidP="00CC452E">
      <w:pPr>
        <w:numPr>
          <w:ilvl w:val="0"/>
          <w:numId w:val="44"/>
        </w:numPr>
        <w:tabs>
          <w:tab w:val="clear" w:pos="360"/>
        </w:tabs>
        <w:suppressAutoHyphens/>
        <w:spacing w:line="240" w:lineRule="auto"/>
        <w:ind w:left="567" w:hanging="567"/>
        <w:rPr>
          <w:noProof/>
          <w:szCs w:val="22"/>
          <w:lang w:val="fr-FR"/>
        </w:rPr>
      </w:pPr>
      <w:r w:rsidRPr="00A043BE">
        <w:rPr>
          <w:noProof/>
          <w:szCs w:val="22"/>
          <w:lang w:val="fr-FR"/>
        </w:rPr>
        <w:t>à la demande de l’Agence européenne des médicaments ;</w:t>
      </w:r>
    </w:p>
    <w:p w14:paraId="75A446BB" w14:textId="77777777" w:rsidR="008451E2" w:rsidRPr="00A043BE" w:rsidRDefault="008451E2" w:rsidP="00CC452E">
      <w:pPr>
        <w:numPr>
          <w:ilvl w:val="0"/>
          <w:numId w:val="44"/>
        </w:numPr>
        <w:tabs>
          <w:tab w:val="clear" w:pos="360"/>
        </w:tabs>
        <w:suppressAutoHyphens/>
        <w:spacing w:line="240" w:lineRule="auto"/>
        <w:ind w:left="567" w:hanging="567"/>
        <w:rPr>
          <w:noProof/>
          <w:szCs w:val="22"/>
          <w:lang w:val="fr-FR"/>
        </w:rPr>
      </w:pPr>
      <w:r w:rsidRPr="00A043BE">
        <w:rPr>
          <w:noProof/>
          <w:szCs w:val="22"/>
          <w:lang w:val="fr-FR"/>
        </w:rPr>
        <w:t>dès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p>
    <w:p w14:paraId="75A446BC" w14:textId="77777777" w:rsidR="008451E2" w:rsidRPr="00A043BE" w:rsidRDefault="008451E2" w:rsidP="00CC452E">
      <w:pPr>
        <w:suppressAutoHyphens/>
        <w:spacing w:line="240" w:lineRule="auto"/>
        <w:ind w:right="-1"/>
        <w:rPr>
          <w:noProof/>
          <w:szCs w:val="22"/>
          <w:lang w:val="fr-FR"/>
        </w:rPr>
      </w:pPr>
    </w:p>
    <w:p w14:paraId="75A446BD" w14:textId="77777777" w:rsidR="008451E2" w:rsidRPr="00A043BE" w:rsidRDefault="008451E2" w:rsidP="00CC452E">
      <w:pPr>
        <w:suppressAutoHyphens/>
        <w:spacing w:line="240" w:lineRule="auto"/>
        <w:rPr>
          <w:noProof/>
          <w:szCs w:val="22"/>
          <w:lang w:val="fr-FR"/>
        </w:rPr>
      </w:pPr>
      <w:r w:rsidRPr="00A043BE">
        <w:rPr>
          <w:noProof/>
          <w:szCs w:val="22"/>
          <w:lang w:val="fr-FR"/>
        </w:rPr>
        <w:t>Lorsque les dates de soumission d’un PSUR coïncident avec l’actualisation d’un PGR, les deux documents doivent être soumis en même temps.</w:t>
      </w:r>
    </w:p>
    <w:p w14:paraId="75A446BE" w14:textId="77777777" w:rsidR="00C43694" w:rsidRPr="00A043BE" w:rsidRDefault="008451E2" w:rsidP="00CC452E">
      <w:pPr>
        <w:spacing w:line="240" w:lineRule="auto"/>
        <w:jc w:val="center"/>
        <w:rPr>
          <w:noProof/>
          <w:szCs w:val="22"/>
          <w:lang w:val="fr-FR"/>
        </w:rPr>
      </w:pPr>
      <w:r w:rsidRPr="00A043BE">
        <w:rPr>
          <w:b/>
          <w:noProof/>
          <w:szCs w:val="22"/>
          <w:lang w:val="fr-FR"/>
        </w:rPr>
        <w:br w:type="page"/>
      </w:r>
    </w:p>
    <w:p w14:paraId="75A446BF" w14:textId="77777777" w:rsidR="00C43694" w:rsidRPr="00A043BE" w:rsidRDefault="00C43694" w:rsidP="00CC452E">
      <w:pPr>
        <w:tabs>
          <w:tab w:val="clear" w:pos="567"/>
        </w:tabs>
        <w:spacing w:line="240" w:lineRule="auto"/>
        <w:jc w:val="center"/>
        <w:rPr>
          <w:noProof/>
          <w:szCs w:val="22"/>
          <w:lang w:val="fr-FR"/>
        </w:rPr>
      </w:pPr>
    </w:p>
    <w:p w14:paraId="75A446C0" w14:textId="77777777" w:rsidR="00C43694" w:rsidRPr="00A043BE" w:rsidRDefault="00C43694" w:rsidP="00CC452E">
      <w:pPr>
        <w:tabs>
          <w:tab w:val="clear" w:pos="567"/>
        </w:tabs>
        <w:spacing w:line="240" w:lineRule="auto"/>
        <w:jc w:val="center"/>
        <w:rPr>
          <w:noProof/>
          <w:szCs w:val="22"/>
          <w:lang w:val="fr-FR"/>
        </w:rPr>
      </w:pPr>
    </w:p>
    <w:p w14:paraId="75A446C1" w14:textId="77777777" w:rsidR="00C43694" w:rsidRPr="00A043BE" w:rsidRDefault="00C43694" w:rsidP="00CC452E">
      <w:pPr>
        <w:tabs>
          <w:tab w:val="clear" w:pos="567"/>
        </w:tabs>
        <w:spacing w:line="240" w:lineRule="auto"/>
        <w:jc w:val="center"/>
        <w:rPr>
          <w:noProof/>
          <w:szCs w:val="22"/>
          <w:lang w:val="fr-FR"/>
        </w:rPr>
      </w:pPr>
    </w:p>
    <w:p w14:paraId="75A446C2" w14:textId="77777777" w:rsidR="00C43694" w:rsidRPr="00A043BE" w:rsidRDefault="00C43694" w:rsidP="00CC452E">
      <w:pPr>
        <w:tabs>
          <w:tab w:val="clear" w:pos="567"/>
        </w:tabs>
        <w:spacing w:line="240" w:lineRule="auto"/>
        <w:jc w:val="center"/>
        <w:rPr>
          <w:noProof/>
          <w:szCs w:val="22"/>
          <w:lang w:val="fr-FR"/>
        </w:rPr>
      </w:pPr>
    </w:p>
    <w:p w14:paraId="75A446C3" w14:textId="77777777" w:rsidR="00C43694" w:rsidRPr="00A043BE" w:rsidRDefault="00C43694" w:rsidP="00CC452E">
      <w:pPr>
        <w:tabs>
          <w:tab w:val="clear" w:pos="567"/>
        </w:tabs>
        <w:spacing w:line="240" w:lineRule="auto"/>
        <w:jc w:val="center"/>
        <w:rPr>
          <w:noProof/>
          <w:szCs w:val="22"/>
          <w:lang w:val="fr-FR"/>
        </w:rPr>
      </w:pPr>
    </w:p>
    <w:p w14:paraId="75A446C4" w14:textId="77777777" w:rsidR="00C43694" w:rsidRPr="00A043BE" w:rsidRDefault="00C43694" w:rsidP="00CC452E">
      <w:pPr>
        <w:tabs>
          <w:tab w:val="clear" w:pos="567"/>
        </w:tabs>
        <w:spacing w:line="240" w:lineRule="auto"/>
        <w:jc w:val="center"/>
        <w:rPr>
          <w:noProof/>
          <w:szCs w:val="22"/>
          <w:lang w:val="fr-FR"/>
        </w:rPr>
      </w:pPr>
    </w:p>
    <w:p w14:paraId="75A446C5" w14:textId="77777777" w:rsidR="00C43694" w:rsidRPr="00A043BE" w:rsidRDefault="00C43694" w:rsidP="00CC452E">
      <w:pPr>
        <w:tabs>
          <w:tab w:val="clear" w:pos="567"/>
        </w:tabs>
        <w:spacing w:line="240" w:lineRule="auto"/>
        <w:jc w:val="center"/>
        <w:rPr>
          <w:noProof/>
          <w:szCs w:val="22"/>
          <w:lang w:val="fr-FR"/>
        </w:rPr>
      </w:pPr>
    </w:p>
    <w:p w14:paraId="75A446C6" w14:textId="77777777" w:rsidR="00C43694" w:rsidRPr="00A043BE" w:rsidRDefault="00C43694" w:rsidP="00CC452E">
      <w:pPr>
        <w:tabs>
          <w:tab w:val="clear" w:pos="567"/>
        </w:tabs>
        <w:spacing w:line="240" w:lineRule="auto"/>
        <w:jc w:val="center"/>
        <w:rPr>
          <w:noProof/>
          <w:szCs w:val="22"/>
          <w:lang w:val="fr-FR"/>
        </w:rPr>
      </w:pPr>
    </w:p>
    <w:p w14:paraId="75A446C7" w14:textId="77777777" w:rsidR="00C43694" w:rsidRPr="00A043BE" w:rsidRDefault="00C43694" w:rsidP="00CC452E">
      <w:pPr>
        <w:tabs>
          <w:tab w:val="clear" w:pos="567"/>
        </w:tabs>
        <w:spacing w:line="240" w:lineRule="auto"/>
        <w:jc w:val="center"/>
        <w:rPr>
          <w:noProof/>
          <w:szCs w:val="22"/>
          <w:lang w:val="fr-FR"/>
        </w:rPr>
      </w:pPr>
    </w:p>
    <w:p w14:paraId="75A446C8" w14:textId="77777777" w:rsidR="00C43694" w:rsidRPr="00A043BE" w:rsidRDefault="00C43694" w:rsidP="00CC452E">
      <w:pPr>
        <w:tabs>
          <w:tab w:val="clear" w:pos="567"/>
        </w:tabs>
        <w:spacing w:line="240" w:lineRule="auto"/>
        <w:jc w:val="center"/>
        <w:rPr>
          <w:noProof/>
          <w:szCs w:val="22"/>
          <w:lang w:val="fr-FR"/>
        </w:rPr>
      </w:pPr>
    </w:p>
    <w:p w14:paraId="75A446C9" w14:textId="77777777" w:rsidR="00C43694" w:rsidRPr="00A043BE" w:rsidRDefault="00C43694" w:rsidP="00CC452E">
      <w:pPr>
        <w:tabs>
          <w:tab w:val="clear" w:pos="567"/>
        </w:tabs>
        <w:spacing w:line="240" w:lineRule="auto"/>
        <w:jc w:val="center"/>
        <w:rPr>
          <w:noProof/>
          <w:szCs w:val="22"/>
          <w:lang w:val="fr-FR"/>
        </w:rPr>
      </w:pPr>
    </w:p>
    <w:p w14:paraId="75A446CA" w14:textId="77777777" w:rsidR="00C43694" w:rsidRPr="00A043BE" w:rsidRDefault="00C43694" w:rsidP="00CC452E">
      <w:pPr>
        <w:tabs>
          <w:tab w:val="clear" w:pos="567"/>
        </w:tabs>
        <w:spacing w:line="240" w:lineRule="auto"/>
        <w:jc w:val="center"/>
        <w:rPr>
          <w:noProof/>
          <w:szCs w:val="22"/>
          <w:lang w:val="fr-FR"/>
        </w:rPr>
      </w:pPr>
    </w:p>
    <w:p w14:paraId="75A446CB" w14:textId="77777777" w:rsidR="00C43694" w:rsidRPr="00A043BE" w:rsidRDefault="00C43694" w:rsidP="00CC452E">
      <w:pPr>
        <w:tabs>
          <w:tab w:val="clear" w:pos="567"/>
        </w:tabs>
        <w:spacing w:line="240" w:lineRule="auto"/>
        <w:jc w:val="center"/>
        <w:rPr>
          <w:noProof/>
          <w:szCs w:val="22"/>
          <w:lang w:val="fr-FR"/>
        </w:rPr>
      </w:pPr>
    </w:p>
    <w:p w14:paraId="75A446CC" w14:textId="77777777" w:rsidR="00C43694" w:rsidRPr="00A043BE" w:rsidRDefault="00C43694" w:rsidP="00CC452E">
      <w:pPr>
        <w:tabs>
          <w:tab w:val="clear" w:pos="567"/>
        </w:tabs>
        <w:spacing w:line="240" w:lineRule="auto"/>
        <w:jc w:val="center"/>
        <w:rPr>
          <w:noProof/>
          <w:szCs w:val="22"/>
          <w:lang w:val="fr-FR"/>
        </w:rPr>
      </w:pPr>
    </w:p>
    <w:p w14:paraId="75A446CD" w14:textId="77777777" w:rsidR="00C43694" w:rsidRPr="00A043BE" w:rsidRDefault="00C43694" w:rsidP="00CC452E">
      <w:pPr>
        <w:tabs>
          <w:tab w:val="clear" w:pos="567"/>
        </w:tabs>
        <w:spacing w:line="240" w:lineRule="auto"/>
        <w:jc w:val="center"/>
        <w:rPr>
          <w:noProof/>
          <w:szCs w:val="22"/>
          <w:lang w:val="fr-FR"/>
        </w:rPr>
      </w:pPr>
    </w:p>
    <w:p w14:paraId="75A446CE" w14:textId="77777777" w:rsidR="00C43694" w:rsidRPr="00A043BE" w:rsidRDefault="00C43694" w:rsidP="00CC452E">
      <w:pPr>
        <w:tabs>
          <w:tab w:val="clear" w:pos="567"/>
        </w:tabs>
        <w:spacing w:line="240" w:lineRule="auto"/>
        <w:jc w:val="center"/>
        <w:rPr>
          <w:noProof/>
          <w:szCs w:val="22"/>
          <w:lang w:val="fr-FR"/>
        </w:rPr>
      </w:pPr>
    </w:p>
    <w:p w14:paraId="75A446CF" w14:textId="77777777" w:rsidR="00C43694" w:rsidRPr="00A043BE" w:rsidRDefault="00C43694" w:rsidP="00CC452E">
      <w:pPr>
        <w:tabs>
          <w:tab w:val="clear" w:pos="567"/>
        </w:tabs>
        <w:spacing w:line="240" w:lineRule="auto"/>
        <w:jc w:val="center"/>
        <w:rPr>
          <w:noProof/>
          <w:szCs w:val="22"/>
          <w:lang w:val="fr-FR"/>
        </w:rPr>
      </w:pPr>
    </w:p>
    <w:p w14:paraId="75A446D0" w14:textId="77777777" w:rsidR="00C43694" w:rsidRPr="00A043BE" w:rsidRDefault="00C43694" w:rsidP="00CC452E">
      <w:pPr>
        <w:tabs>
          <w:tab w:val="clear" w:pos="567"/>
        </w:tabs>
        <w:spacing w:line="240" w:lineRule="auto"/>
        <w:jc w:val="center"/>
        <w:rPr>
          <w:noProof/>
          <w:szCs w:val="22"/>
          <w:lang w:val="fr-FR"/>
        </w:rPr>
      </w:pPr>
    </w:p>
    <w:p w14:paraId="75A446D1" w14:textId="77777777" w:rsidR="00C43694" w:rsidRPr="00A043BE" w:rsidRDefault="00C43694" w:rsidP="00CC452E">
      <w:pPr>
        <w:tabs>
          <w:tab w:val="clear" w:pos="567"/>
        </w:tabs>
        <w:spacing w:line="240" w:lineRule="auto"/>
        <w:jc w:val="center"/>
        <w:rPr>
          <w:noProof/>
          <w:szCs w:val="22"/>
          <w:lang w:val="fr-FR"/>
        </w:rPr>
      </w:pPr>
    </w:p>
    <w:p w14:paraId="75A446D2" w14:textId="77777777" w:rsidR="00C43694" w:rsidRPr="00A043BE" w:rsidRDefault="00C43694" w:rsidP="00CC452E">
      <w:pPr>
        <w:tabs>
          <w:tab w:val="clear" w:pos="567"/>
        </w:tabs>
        <w:spacing w:line="240" w:lineRule="auto"/>
        <w:jc w:val="center"/>
        <w:rPr>
          <w:noProof/>
          <w:szCs w:val="22"/>
          <w:lang w:val="fr-FR"/>
        </w:rPr>
      </w:pPr>
    </w:p>
    <w:p w14:paraId="75A446D3" w14:textId="77777777" w:rsidR="00C43694" w:rsidRPr="00A043BE" w:rsidRDefault="00C43694" w:rsidP="00CC452E">
      <w:pPr>
        <w:tabs>
          <w:tab w:val="clear" w:pos="567"/>
        </w:tabs>
        <w:spacing w:line="240" w:lineRule="auto"/>
        <w:jc w:val="center"/>
        <w:rPr>
          <w:noProof/>
          <w:szCs w:val="22"/>
          <w:lang w:val="fr-FR"/>
        </w:rPr>
      </w:pPr>
    </w:p>
    <w:p w14:paraId="75A446D4" w14:textId="77777777" w:rsidR="00C43694" w:rsidRPr="00A043BE" w:rsidRDefault="00C43694" w:rsidP="00CC452E">
      <w:pPr>
        <w:suppressAutoHyphens/>
        <w:spacing w:line="240" w:lineRule="auto"/>
        <w:jc w:val="center"/>
        <w:rPr>
          <w:noProof/>
          <w:szCs w:val="22"/>
          <w:lang w:val="fr-FR"/>
        </w:rPr>
      </w:pPr>
    </w:p>
    <w:p w14:paraId="75A446D5" w14:textId="77777777" w:rsidR="00C43694" w:rsidRPr="00A043BE" w:rsidRDefault="00F6647D" w:rsidP="00CC452E">
      <w:pPr>
        <w:suppressAutoHyphens/>
        <w:spacing w:line="240" w:lineRule="auto"/>
        <w:jc w:val="center"/>
        <w:rPr>
          <w:b/>
          <w:noProof/>
          <w:szCs w:val="22"/>
          <w:lang w:val="fr-FR"/>
        </w:rPr>
      </w:pPr>
      <w:r w:rsidRPr="00A043BE">
        <w:rPr>
          <w:b/>
          <w:noProof/>
          <w:szCs w:val="22"/>
          <w:lang w:val="fr-FR"/>
        </w:rPr>
        <w:t>ANNEXE III</w:t>
      </w:r>
    </w:p>
    <w:p w14:paraId="75A446D6" w14:textId="77777777" w:rsidR="00C43694" w:rsidRPr="00A043BE" w:rsidRDefault="00C43694" w:rsidP="00CC452E">
      <w:pPr>
        <w:suppressAutoHyphens/>
        <w:spacing w:line="240" w:lineRule="auto"/>
        <w:jc w:val="center"/>
        <w:rPr>
          <w:b/>
          <w:noProof/>
          <w:szCs w:val="22"/>
          <w:lang w:val="fr-FR"/>
        </w:rPr>
      </w:pPr>
    </w:p>
    <w:p w14:paraId="75A446D7" w14:textId="77777777" w:rsidR="00C43694" w:rsidRPr="00A043BE" w:rsidRDefault="00952997" w:rsidP="00CC452E">
      <w:pPr>
        <w:suppressAutoHyphens/>
        <w:spacing w:line="240" w:lineRule="auto"/>
        <w:jc w:val="center"/>
        <w:rPr>
          <w:noProof/>
          <w:szCs w:val="22"/>
          <w:lang w:val="fr-FR"/>
        </w:rPr>
      </w:pPr>
      <w:r w:rsidRPr="00A043BE">
        <w:rPr>
          <w:b/>
          <w:noProof/>
          <w:szCs w:val="22"/>
          <w:lang w:val="fr-FR"/>
        </w:rPr>
        <w:t>É</w:t>
      </w:r>
      <w:r w:rsidR="00F6647D" w:rsidRPr="00A043BE">
        <w:rPr>
          <w:b/>
          <w:noProof/>
          <w:szCs w:val="22"/>
          <w:lang w:val="fr-FR"/>
        </w:rPr>
        <w:t>TIQUETAGE ET NOTICE</w:t>
      </w:r>
    </w:p>
    <w:p w14:paraId="75A446D8" w14:textId="77777777" w:rsidR="00C43694" w:rsidRPr="00A043BE" w:rsidRDefault="00F6647D" w:rsidP="00CC452E">
      <w:pPr>
        <w:tabs>
          <w:tab w:val="clear" w:pos="567"/>
        </w:tabs>
        <w:spacing w:line="240" w:lineRule="auto"/>
        <w:jc w:val="center"/>
        <w:rPr>
          <w:noProof/>
          <w:szCs w:val="22"/>
          <w:lang w:val="fr-FR"/>
        </w:rPr>
      </w:pPr>
      <w:r w:rsidRPr="00A043BE">
        <w:rPr>
          <w:noProof/>
          <w:szCs w:val="22"/>
          <w:lang w:val="fr-FR"/>
        </w:rPr>
        <w:br w:type="page"/>
      </w:r>
    </w:p>
    <w:p w14:paraId="75A446D9" w14:textId="77777777" w:rsidR="00C43694" w:rsidRPr="00A043BE" w:rsidRDefault="00C43694" w:rsidP="00CC452E">
      <w:pPr>
        <w:tabs>
          <w:tab w:val="clear" w:pos="567"/>
        </w:tabs>
        <w:spacing w:line="240" w:lineRule="auto"/>
        <w:jc w:val="center"/>
        <w:rPr>
          <w:noProof/>
          <w:szCs w:val="22"/>
          <w:lang w:val="fr-FR"/>
        </w:rPr>
      </w:pPr>
    </w:p>
    <w:p w14:paraId="75A446DA" w14:textId="77777777" w:rsidR="00C43694" w:rsidRPr="00A043BE" w:rsidRDefault="00C43694" w:rsidP="00CC452E">
      <w:pPr>
        <w:tabs>
          <w:tab w:val="clear" w:pos="567"/>
        </w:tabs>
        <w:spacing w:line="240" w:lineRule="auto"/>
        <w:jc w:val="center"/>
        <w:rPr>
          <w:noProof/>
          <w:szCs w:val="22"/>
          <w:lang w:val="fr-FR"/>
        </w:rPr>
      </w:pPr>
    </w:p>
    <w:p w14:paraId="75A446DB" w14:textId="77777777" w:rsidR="00C43694" w:rsidRPr="00A043BE" w:rsidRDefault="00C43694" w:rsidP="00CC452E">
      <w:pPr>
        <w:tabs>
          <w:tab w:val="clear" w:pos="567"/>
        </w:tabs>
        <w:spacing w:line="240" w:lineRule="auto"/>
        <w:jc w:val="center"/>
        <w:rPr>
          <w:noProof/>
          <w:szCs w:val="22"/>
          <w:lang w:val="fr-FR"/>
        </w:rPr>
      </w:pPr>
    </w:p>
    <w:p w14:paraId="75A446DC" w14:textId="77777777" w:rsidR="00C43694" w:rsidRPr="00A043BE" w:rsidRDefault="00C43694" w:rsidP="00CC452E">
      <w:pPr>
        <w:tabs>
          <w:tab w:val="clear" w:pos="567"/>
        </w:tabs>
        <w:spacing w:line="240" w:lineRule="auto"/>
        <w:jc w:val="center"/>
        <w:rPr>
          <w:noProof/>
          <w:szCs w:val="22"/>
          <w:lang w:val="fr-FR"/>
        </w:rPr>
      </w:pPr>
    </w:p>
    <w:p w14:paraId="75A446DD" w14:textId="77777777" w:rsidR="00C43694" w:rsidRPr="00A043BE" w:rsidRDefault="00C43694" w:rsidP="00CC452E">
      <w:pPr>
        <w:tabs>
          <w:tab w:val="clear" w:pos="567"/>
        </w:tabs>
        <w:spacing w:line="240" w:lineRule="auto"/>
        <w:jc w:val="center"/>
        <w:rPr>
          <w:noProof/>
          <w:szCs w:val="22"/>
          <w:lang w:val="fr-FR"/>
        </w:rPr>
      </w:pPr>
    </w:p>
    <w:p w14:paraId="75A446DE" w14:textId="77777777" w:rsidR="00C43694" w:rsidRPr="00A043BE" w:rsidRDefault="00C43694" w:rsidP="00CC452E">
      <w:pPr>
        <w:tabs>
          <w:tab w:val="clear" w:pos="567"/>
        </w:tabs>
        <w:spacing w:line="240" w:lineRule="auto"/>
        <w:jc w:val="center"/>
        <w:rPr>
          <w:noProof/>
          <w:szCs w:val="22"/>
          <w:lang w:val="fr-FR"/>
        </w:rPr>
      </w:pPr>
    </w:p>
    <w:p w14:paraId="75A446DF" w14:textId="77777777" w:rsidR="00C43694" w:rsidRPr="00A043BE" w:rsidRDefault="00C43694" w:rsidP="00CC452E">
      <w:pPr>
        <w:tabs>
          <w:tab w:val="clear" w:pos="567"/>
        </w:tabs>
        <w:spacing w:line="240" w:lineRule="auto"/>
        <w:jc w:val="center"/>
        <w:rPr>
          <w:noProof/>
          <w:szCs w:val="22"/>
          <w:lang w:val="fr-FR"/>
        </w:rPr>
      </w:pPr>
    </w:p>
    <w:p w14:paraId="75A446E0" w14:textId="77777777" w:rsidR="00C43694" w:rsidRPr="00A043BE" w:rsidRDefault="00C43694" w:rsidP="00CC452E">
      <w:pPr>
        <w:tabs>
          <w:tab w:val="clear" w:pos="567"/>
        </w:tabs>
        <w:spacing w:line="240" w:lineRule="auto"/>
        <w:jc w:val="center"/>
        <w:rPr>
          <w:noProof/>
          <w:szCs w:val="22"/>
          <w:lang w:val="fr-FR"/>
        </w:rPr>
      </w:pPr>
    </w:p>
    <w:p w14:paraId="75A446E1" w14:textId="77777777" w:rsidR="00C43694" w:rsidRPr="00A043BE" w:rsidRDefault="00C43694" w:rsidP="00CC452E">
      <w:pPr>
        <w:tabs>
          <w:tab w:val="clear" w:pos="567"/>
        </w:tabs>
        <w:spacing w:line="240" w:lineRule="auto"/>
        <w:jc w:val="center"/>
        <w:rPr>
          <w:noProof/>
          <w:szCs w:val="22"/>
          <w:lang w:val="fr-FR"/>
        </w:rPr>
      </w:pPr>
    </w:p>
    <w:p w14:paraId="75A446E2" w14:textId="77777777" w:rsidR="00C43694" w:rsidRPr="00A043BE" w:rsidRDefault="00C43694" w:rsidP="00CC452E">
      <w:pPr>
        <w:tabs>
          <w:tab w:val="clear" w:pos="567"/>
        </w:tabs>
        <w:spacing w:line="240" w:lineRule="auto"/>
        <w:jc w:val="center"/>
        <w:rPr>
          <w:noProof/>
          <w:szCs w:val="22"/>
          <w:lang w:val="fr-FR"/>
        </w:rPr>
      </w:pPr>
    </w:p>
    <w:p w14:paraId="75A446E3" w14:textId="77777777" w:rsidR="00C43694" w:rsidRPr="00A043BE" w:rsidRDefault="00C43694" w:rsidP="00CC452E">
      <w:pPr>
        <w:tabs>
          <w:tab w:val="clear" w:pos="567"/>
        </w:tabs>
        <w:spacing w:line="240" w:lineRule="auto"/>
        <w:jc w:val="center"/>
        <w:rPr>
          <w:noProof/>
          <w:szCs w:val="22"/>
          <w:lang w:val="fr-FR"/>
        </w:rPr>
      </w:pPr>
    </w:p>
    <w:p w14:paraId="75A446E4" w14:textId="77777777" w:rsidR="00C43694" w:rsidRPr="00A043BE" w:rsidRDefault="00C43694" w:rsidP="00CC452E">
      <w:pPr>
        <w:tabs>
          <w:tab w:val="clear" w:pos="567"/>
        </w:tabs>
        <w:spacing w:line="240" w:lineRule="auto"/>
        <w:jc w:val="center"/>
        <w:rPr>
          <w:noProof/>
          <w:szCs w:val="22"/>
          <w:lang w:val="fr-FR"/>
        </w:rPr>
      </w:pPr>
    </w:p>
    <w:p w14:paraId="75A446E5" w14:textId="77777777" w:rsidR="00C43694" w:rsidRPr="00A043BE" w:rsidRDefault="00C43694" w:rsidP="00CC452E">
      <w:pPr>
        <w:tabs>
          <w:tab w:val="clear" w:pos="567"/>
        </w:tabs>
        <w:spacing w:line="240" w:lineRule="auto"/>
        <w:jc w:val="center"/>
        <w:rPr>
          <w:noProof/>
          <w:szCs w:val="22"/>
          <w:lang w:val="fr-FR"/>
        </w:rPr>
      </w:pPr>
    </w:p>
    <w:p w14:paraId="75A446E6" w14:textId="77777777" w:rsidR="00C43694" w:rsidRPr="00A043BE" w:rsidRDefault="00C43694" w:rsidP="00CC452E">
      <w:pPr>
        <w:tabs>
          <w:tab w:val="clear" w:pos="567"/>
        </w:tabs>
        <w:spacing w:line="240" w:lineRule="auto"/>
        <w:jc w:val="center"/>
        <w:rPr>
          <w:noProof/>
          <w:szCs w:val="22"/>
          <w:lang w:val="fr-FR"/>
        </w:rPr>
      </w:pPr>
    </w:p>
    <w:p w14:paraId="75A446E7" w14:textId="77777777" w:rsidR="00C43694" w:rsidRPr="00A043BE" w:rsidRDefault="00C43694" w:rsidP="00CC452E">
      <w:pPr>
        <w:tabs>
          <w:tab w:val="clear" w:pos="567"/>
        </w:tabs>
        <w:spacing w:line="240" w:lineRule="auto"/>
        <w:jc w:val="center"/>
        <w:rPr>
          <w:noProof/>
          <w:szCs w:val="22"/>
          <w:lang w:val="fr-FR"/>
        </w:rPr>
      </w:pPr>
    </w:p>
    <w:p w14:paraId="75A446E8" w14:textId="77777777" w:rsidR="00C43694" w:rsidRPr="00A043BE" w:rsidRDefault="00C43694" w:rsidP="00CC452E">
      <w:pPr>
        <w:tabs>
          <w:tab w:val="clear" w:pos="567"/>
        </w:tabs>
        <w:spacing w:line="240" w:lineRule="auto"/>
        <w:jc w:val="center"/>
        <w:rPr>
          <w:noProof/>
          <w:szCs w:val="22"/>
          <w:lang w:val="fr-FR"/>
        </w:rPr>
      </w:pPr>
    </w:p>
    <w:p w14:paraId="75A446E9" w14:textId="77777777" w:rsidR="00C43694" w:rsidRPr="00A043BE" w:rsidRDefault="00C43694" w:rsidP="00CC452E">
      <w:pPr>
        <w:tabs>
          <w:tab w:val="clear" w:pos="567"/>
        </w:tabs>
        <w:spacing w:line="240" w:lineRule="auto"/>
        <w:jc w:val="center"/>
        <w:rPr>
          <w:noProof/>
          <w:szCs w:val="22"/>
          <w:lang w:val="fr-FR"/>
        </w:rPr>
      </w:pPr>
    </w:p>
    <w:p w14:paraId="75A446EA" w14:textId="77777777" w:rsidR="00C43694" w:rsidRPr="00A043BE" w:rsidRDefault="00C43694" w:rsidP="00CC452E">
      <w:pPr>
        <w:tabs>
          <w:tab w:val="clear" w:pos="567"/>
        </w:tabs>
        <w:spacing w:line="240" w:lineRule="auto"/>
        <w:jc w:val="center"/>
        <w:rPr>
          <w:noProof/>
          <w:szCs w:val="22"/>
          <w:lang w:val="fr-FR"/>
        </w:rPr>
      </w:pPr>
    </w:p>
    <w:p w14:paraId="75A446EB" w14:textId="77777777" w:rsidR="00C43694" w:rsidRPr="00A043BE" w:rsidRDefault="00C43694" w:rsidP="00CC452E">
      <w:pPr>
        <w:tabs>
          <w:tab w:val="clear" w:pos="567"/>
        </w:tabs>
        <w:spacing w:line="240" w:lineRule="auto"/>
        <w:jc w:val="center"/>
        <w:rPr>
          <w:noProof/>
          <w:szCs w:val="22"/>
          <w:lang w:val="fr-FR"/>
        </w:rPr>
      </w:pPr>
    </w:p>
    <w:p w14:paraId="75A446EC" w14:textId="77777777" w:rsidR="00C43694" w:rsidRPr="00A043BE" w:rsidRDefault="00C43694" w:rsidP="00CC452E">
      <w:pPr>
        <w:tabs>
          <w:tab w:val="clear" w:pos="567"/>
        </w:tabs>
        <w:spacing w:line="240" w:lineRule="auto"/>
        <w:jc w:val="center"/>
        <w:rPr>
          <w:noProof/>
          <w:szCs w:val="22"/>
          <w:lang w:val="fr-FR"/>
        </w:rPr>
      </w:pPr>
    </w:p>
    <w:p w14:paraId="75A446ED" w14:textId="77777777" w:rsidR="00C43694" w:rsidRPr="00A043BE" w:rsidRDefault="00C43694" w:rsidP="00CC452E">
      <w:pPr>
        <w:tabs>
          <w:tab w:val="clear" w:pos="567"/>
        </w:tabs>
        <w:spacing w:line="240" w:lineRule="auto"/>
        <w:jc w:val="center"/>
        <w:rPr>
          <w:noProof/>
          <w:szCs w:val="22"/>
          <w:lang w:val="fr-FR"/>
        </w:rPr>
      </w:pPr>
    </w:p>
    <w:p w14:paraId="75A446EE" w14:textId="77777777" w:rsidR="00C43694" w:rsidRPr="00A043BE" w:rsidRDefault="00C43694" w:rsidP="00CC452E">
      <w:pPr>
        <w:suppressAutoHyphens/>
        <w:spacing w:line="240" w:lineRule="auto"/>
        <w:ind w:left="567" w:hanging="567"/>
        <w:jc w:val="center"/>
        <w:rPr>
          <w:noProof/>
          <w:szCs w:val="22"/>
          <w:lang w:val="fr-FR"/>
        </w:rPr>
      </w:pPr>
    </w:p>
    <w:p w14:paraId="75A446EF" w14:textId="77777777" w:rsidR="00C43694" w:rsidRPr="00A043BE" w:rsidRDefault="00F6647D" w:rsidP="00CC452E">
      <w:pPr>
        <w:pStyle w:val="TitleA"/>
        <w:widowControl w:val="0"/>
        <w:tabs>
          <w:tab w:val="clear" w:pos="567"/>
        </w:tabs>
        <w:suppressAutoHyphens w:val="0"/>
        <w:spacing w:line="240" w:lineRule="auto"/>
        <w:rPr>
          <w:bCs/>
          <w:lang w:eastAsia="sv-SE" w:bidi="sv-SE"/>
        </w:rPr>
      </w:pPr>
      <w:r w:rsidRPr="00A043BE">
        <w:rPr>
          <w:bCs/>
          <w:lang w:eastAsia="sv-SE" w:bidi="sv-SE"/>
        </w:rPr>
        <w:t xml:space="preserve">A. </w:t>
      </w:r>
      <w:r w:rsidR="00952997" w:rsidRPr="00A043BE">
        <w:rPr>
          <w:bCs/>
          <w:lang w:eastAsia="sv-SE" w:bidi="sv-SE"/>
        </w:rPr>
        <w:t>É</w:t>
      </w:r>
      <w:r w:rsidRPr="00A043BE">
        <w:rPr>
          <w:bCs/>
          <w:lang w:eastAsia="sv-SE" w:bidi="sv-SE"/>
        </w:rPr>
        <w:t>TIQUETAGE</w:t>
      </w:r>
    </w:p>
    <w:p w14:paraId="75A446F0" w14:textId="77777777" w:rsidR="00A55AE0" w:rsidRPr="00A043BE" w:rsidRDefault="00F6647D" w:rsidP="00CC452E">
      <w:pPr>
        <w:pBdr>
          <w:top w:val="single" w:sz="4" w:space="1" w:color="auto"/>
          <w:left w:val="single" w:sz="4" w:space="5" w:color="auto"/>
          <w:bottom w:val="single" w:sz="4" w:space="1" w:color="auto"/>
          <w:right w:val="single" w:sz="4" w:space="1" w:color="auto"/>
        </w:pBdr>
        <w:suppressAutoHyphens/>
        <w:spacing w:line="240" w:lineRule="auto"/>
        <w:rPr>
          <w:b/>
          <w:bCs/>
          <w:noProof/>
          <w:szCs w:val="22"/>
          <w:lang w:val="fr-FR" w:eastAsia="fr-FR"/>
        </w:rPr>
      </w:pPr>
      <w:r w:rsidRPr="00A043BE">
        <w:rPr>
          <w:noProof/>
          <w:szCs w:val="22"/>
          <w:lang w:val="fr-FR"/>
        </w:rPr>
        <w:br w:type="page"/>
      </w:r>
      <w:r w:rsidR="00A55AE0" w:rsidRPr="00A043BE">
        <w:rPr>
          <w:b/>
          <w:bCs/>
          <w:noProof/>
          <w:szCs w:val="22"/>
          <w:lang w:val="fr-FR" w:eastAsia="fr-FR"/>
        </w:rPr>
        <w:lastRenderedPageBreak/>
        <w:t>MENTIONS DEVANT FIGURER SUR L’EMBALLAGE EXTÉRIEUR ET SUR LE CONDITIONNEMENT PRIMAIRE</w:t>
      </w:r>
    </w:p>
    <w:p w14:paraId="75A446F1" w14:textId="77777777" w:rsidR="00A55AE0" w:rsidRPr="00A043BE" w:rsidRDefault="00A55AE0" w:rsidP="00CC452E">
      <w:pPr>
        <w:pBdr>
          <w:top w:val="single" w:sz="4" w:space="1" w:color="auto"/>
          <w:left w:val="single" w:sz="4" w:space="5" w:color="auto"/>
          <w:bottom w:val="single" w:sz="4" w:space="1" w:color="auto"/>
          <w:right w:val="single" w:sz="4" w:space="1" w:color="auto"/>
        </w:pBdr>
        <w:spacing w:line="240" w:lineRule="auto"/>
        <w:rPr>
          <w:b/>
          <w:noProof/>
          <w:szCs w:val="22"/>
          <w:lang w:val="fr-FR"/>
        </w:rPr>
      </w:pPr>
    </w:p>
    <w:p w14:paraId="75A446F2" w14:textId="77777777" w:rsidR="00C43694" w:rsidRPr="00A043BE" w:rsidRDefault="00A55AE0" w:rsidP="00CC452E">
      <w:pPr>
        <w:pBdr>
          <w:top w:val="single" w:sz="4" w:space="1" w:color="auto"/>
          <w:left w:val="single" w:sz="4" w:space="5" w:color="auto"/>
          <w:bottom w:val="single" w:sz="4" w:space="1" w:color="auto"/>
          <w:right w:val="single" w:sz="4" w:space="1" w:color="auto"/>
        </w:pBdr>
        <w:suppressAutoHyphens/>
        <w:spacing w:line="240" w:lineRule="auto"/>
        <w:rPr>
          <w:noProof/>
          <w:szCs w:val="22"/>
          <w:lang w:val="fr-FR"/>
        </w:rPr>
      </w:pPr>
      <w:r w:rsidRPr="00A043BE">
        <w:rPr>
          <w:b/>
          <w:noProof/>
          <w:szCs w:val="22"/>
          <w:lang w:val="fr-FR"/>
        </w:rPr>
        <w:t>BOÎTE ET ÉTIQUETTE DU FLACON</w:t>
      </w:r>
    </w:p>
    <w:p w14:paraId="75A446F3" w14:textId="77777777" w:rsidR="00A55AE0" w:rsidRPr="00A043BE" w:rsidRDefault="00A55AE0" w:rsidP="00CC452E">
      <w:pPr>
        <w:suppressAutoHyphens/>
        <w:spacing w:line="240" w:lineRule="auto"/>
        <w:rPr>
          <w:noProof/>
          <w:szCs w:val="22"/>
          <w:lang w:val="fr-FR"/>
        </w:rPr>
      </w:pPr>
    </w:p>
    <w:p w14:paraId="75A446F4" w14:textId="77777777" w:rsidR="00C43694" w:rsidRPr="00A043BE" w:rsidRDefault="00C43694" w:rsidP="00CC452E">
      <w:pPr>
        <w:suppressAutoHyphens/>
        <w:spacing w:line="240" w:lineRule="auto"/>
        <w:rPr>
          <w:noProof/>
          <w:szCs w:val="22"/>
          <w:lang w:val="fr-FR"/>
        </w:rPr>
      </w:pPr>
    </w:p>
    <w:p w14:paraId="75A446F5" w14:textId="77777777" w:rsidR="00C43694" w:rsidRPr="00A043BE" w:rsidRDefault="00A55AE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lang w:val="fr-FR"/>
        </w:rPr>
      </w:pPr>
      <w:r w:rsidRPr="00A043BE">
        <w:rPr>
          <w:b/>
          <w:noProof/>
          <w:szCs w:val="22"/>
          <w:lang w:val="fr-FR"/>
        </w:rPr>
        <w:t>1.</w:t>
      </w:r>
      <w:r w:rsidRPr="00A043BE">
        <w:rPr>
          <w:b/>
          <w:noProof/>
          <w:szCs w:val="22"/>
          <w:lang w:val="fr-FR"/>
        </w:rPr>
        <w:tab/>
        <w:t>DÉNOMINATION DU MÉDICAMENT</w:t>
      </w:r>
    </w:p>
    <w:p w14:paraId="75A446F6" w14:textId="77777777" w:rsidR="00A55AE0" w:rsidRPr="00A043BE" w:rsidRDefault="00A55AE0" w:rsidP="00CC452E">
      <w:pPr>
        <w:keepNext/>
        <w:keepLines/>
        <w:suppressAutoHyphens/>
        <w:spacing w:line="240" w:lineRule="auto"/>
        <w:rPr>
          <w:noProof/>
          <w:szCs w:val="22"/>
          <w:lang w:val="fr-FR"/>
        </w:rPr>
      </w:pPr>
    </w:p>
    <w:p w14:paraId="75A446F7" w14:textId="77777777" w:rsidR="00C43694" w:rsidRPr="00A043BE" w:rsidRDefault="00F6647D" w:rsidP="00CC452E">
      <w:pPr>
        <w:widowControl w:val="0"/>
        <w:tabs>
          <w:tab w:val="clear" w:pos="567"/>
        </w:tabs>
        <w:spacing w:line="240" w:lineRule="auto"/>
        <w:rPr>
          <w:noProof/>
          <w:szCs w:val="22"/>
          <w:lang w:val="fr-FR"/>
        </w:rPr>
      </w:pPr>
      <w:r w:rsidRPr="00A043BE">
        <w:rPr>
          <w:noProof/>
          <w:szCs w:val="22"/>
          <w:lang w:val="fr-FR"/>
        </w:rPr>
        <w:t>Kuvan 100 mg comprimé pour solution buvable</w:t>
      </w:r>
    </w:p>
    <w:p w14:paraId="75A446F8" w14:textId="77777777" w:rsidR="00C43694" w:rsidRPr="00A043BE" w:rsidRDefault="00F6647D" w:rsidP="00CC452E">
      <w:pPr>
        <w:pStyle w:val="EMEAEnBodyText"/>
        <w:autoSpaceDE w:val="0"/>
        <w:autoSpaceDN w:val="0"/>
        <w:adjustRightInd w:val="0"/>
        <w:spacing w:before="0" w:after="0"/>
        <w:jc w:val="left"/>
        <w:rPr>
          <w:bCs/>
          <w:noProof/>
          <w:szCs w:val="22"/>
          <w:lang w:val="fr-FR"/>
        </w:rPr>
      </w:pPr>
      <w:r w:rsidRPr="00A043BE">
        <w:rPr>
          <w:noProof/>
          <w:szCs w:val="22"/>
          <w:lang w:val="fr-FR"/>
        </w:rPr>
        <w:t>Dichlorhydrate de saproptérine</w:t>
      </w:r>
    </w:p>
    <w:p w14:paraId="75A446F9" w14:textId="77777777" w:rsidR="00C43694" w:rsidRPr="00A043BE" w:rsidRDefault="00C43694" w:rsidP="00CC452E">
      <w:pPr>
        <w:tabs>
          <w:tab w:val="clear" w:pos="567"/>
        </w:tabs>
        <w:spacing w:line="240" w:lineRule="auto"/>
        <w:rPr>
          <w:noProof/>
          <w:szCs w:val="22"/>
          <w:lang w:val="fr-FR"/>
        </w:rPr>
      </w:pPr>
    </w:p>
    <w:p w14:paraId="75A446FA" w14:textId="77777777" w:rsidR="00C43694" w:rsidRPr="00A043BE" w:rsidRDefault="00C43694" w:rsidP="00CC452E">
      <w:pPr>
        <w:suppressAutoHyphens/>
        <w:spacing w:line="240" w:lineRule="auto"/>
        <w:rPr>
          <w:noProof/>
          <w:szCs w:val="22"/>
          <w:lang w:val="fr-FR"/>
        </w:rPr>
      </w:pPr>
    </w:p>
    <w:p w14:paraId="75A446FB" w14:textId="77777777" w:rsidR="00C43694" w:rsidRPr="00A043BE" w:rsidRDefault="00A55AE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2.</w:t>
      </w:r>
      <w:r w:rsidRPr="00A043BE">
        <w:rPr>
          <w:b/>
          <w:noProof/>
          <w:szCs w:val="22"/>
          <w:lang w:val="fr-FR"/>
        </w:rPr>
        <w:tab/>
        <w:t>COMPOSITION EN PRINCIPE(S) ACTIF(S)</w:t>
      </w:r>
    </w:p>
    <w:p w14:paraId="75A446FC" w14:textId="77777777" w:rsidR="00A55AE0" w:rsidRPr="00A043BE" w:rsidRDefault="00A55AE0" w:rsidP="00CC452E">
      <w:pPr>
        <w:keepNext/>
        <w:keepLines/>
        <w:suppressAutoHyphens/>
        <w:spacing w:line="240" w:lineRule="auto"/>
        <w:rPr>
          <w:noProof/>
          <w:szCs w:val="22"/>
          <w:lang w:val="fr-FR"/>
        </w:rPr>
      </w:pPr>
    </w:p>
    <w:p w14:paraId="75A446FD" w14:textId="77777777" w:rsidR="00C43694" w:rsidRPr="00A043BE" w:rsidRDefault="00F6647D" w:rsidP="00CC452E">
      <w:pPr>
        <w:tabs>
          <w:tab w:val="clear" w:pos="567"/>
        </w:tabs>
        <w:spacing w:line="240" w:lineRule="auto"/>
        <w:rPr>
          <w:noProof/>
          <w:szCs w:val="22"/>
          <w:lang w:val="fr-FR"/>
        </w:rPr>
      </w:pPr>
      <w:r w:rsidRPr="00A043BE">
        <w:rPr>
          <w:noProof/>
          <w:szCs w:val="22"/>
          <w:lang w:val="fr-FR"/>
        </w:rPr>
        <w:t>Chaque comprimé pour solution buvable contient 100 mg de dichlorhydrate de saproptérine (équivalant à 77 mg de saproptérine).</w:t>
      </w:r>
    </w:p>
    <w:p w14:paraId="75A446FE" w14:textId="77777777" w:rsidR="00C43694" w:rsidRPr="00A043BE" w:rsidRDefault="00C43694" w:rsidP="00CC452E">
      <w:pPr>
        <w:tabs>
          <w:tab w:val="clear" w:pos="567"/>
        </w:tabs>
        <w:spacing w:line="240" w:lineRule="auto"/>
        <w:rPr>
          <w:noProof/>
          <w:szCs w:val="22"/>
          <w:lang w:val="fr-FR"/>
        </w:rPr>
      </w:pPr>
    </w:p>
    <w:p w14:paraId="75A446FF" w14:textId="77777777" w:rsidR="0000399B" w:rsidRPr="00A043BE" w:rsidRDefault="0000399B" w:rsidP="00CC452E">
      <w:pPr>
        <w:suppressAutoHyphens/>
        <w:spacing w:line="240" w:lineRule="auto"/>
        <w:rPr>
          <w:noProof/>
          <w:szCs w:val="22"/>
          <w:lang w:val="fr-FR"/>
        </w:rPr>
      </w:pPr>
    </w:p>
    <w:p w14:paraId="75A44700" w14:textId="77777777" w:rsidR="00C43694" w:rsidRPr="00A043BE" w:rsidRDefault="00A55AE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3.</w:t>
      </w:r>
      <w:r w:rsidRPr="00A043BE">
        <w:rPr>
          <w:b/>
          <w:noProof/>
          <w:szCs w:val="22"/>
          <w:lang w:val="fr-FR"/>
        </w:rPr>
        <w:tab/>
        <w:t>LISTE DES EXCIPIENTS</w:t>
      </w:r>
    </w:p>
    <w:p w14:paraId="75A44701" w14:textId="77777777" w:rsidR="00A55AE0" w:rsidRPr="00A043BE" w:rsidRDefault="00A55AE0" w:rsidP="00CC452E">
      <w:pPr>
        <w:keepNext/>
        <w:keepLines/>
        <w:tabs>
          <w:tab w:val="clear" w:pos="567"/>
          <w:tab w:val="left" w:pos="720"/>
        </w:tabs>
        <w:spacing w:line="240" w:lineRule="auto"/>
        <w:rPr>
          <w:noProof/>
          <w:szCs w:val="22"/>
          <w:lang w:val="fr-FR"/>
        </w:rPr>
      </w:pPr>
    </w:p>
    <w:p w14:paraId="75A44702" w14:textId="77777777" w:rsidR="00C43694" w:rsidRPr="00A043BE" w:rsidRDefault="00C43694" w:rsidP="00CC452E">
      <w:pPr>
        <w:suppressAutoHyphens/>
        <w:spacing w:line="240" w:lineRule="auto"/>
        <w:rPr>
          <w:noProof/>
          <w:szCs w:val="22"/>
          <w:lang w:val="fr-FR"/>
        </w:rPr>
      </w:pPr>
    </w:p>
    <w:p w14:paraId="75A44703" w14:textId="77777777" w:rsidR="00C43694" w:rsidRPr="00A043BE" w:rsidRDefault="00A55AE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4.</w:t>
      </w:r>
      <w:r w:rsidRPr="00A043BE">
        <w:rPr>
          <w:b/>
          <w:noProof/>
          <w:szCs w:val="22"/>
          <w:lang w:val="fr-FR"/>
        </w:rPr>
        <w:tab/>
        <w:t>FORME PHARMACEUTIQUE ET CONTENU</w:t>
      </w:r>
    </w:p>
    <w:p w14:paraId="75A44704" w14:textId="77777777" w:rsidR="00A55AE0" w:rsidRPr="00A043BE" w:rsidRDefault="00A55AE0" w:rsidP="00CC452E">
      <w:pPr>
        <w:keepNext/>
        <w:keepLines/>
        <w:suppressAutoHyphens/>
        <w:spacing w:line="240" w:lineRule="auto"/>
        <w:rPr>
          <w:noProof/>
          <w:szCs w:val="22"/>
          <w:lang w:val="fr-FR"/>
        </w:rPr>
      </w:pPr>
    </w:p>
    <w:p w14:paraId="75A44705" w14:textId="77777777" w:rsidR="00C43694" w:rsidRPr="00A043BE" w:rsidRDefault="00F6647D" w:rsidP="00CC452E">
      <w:pPr>
        <w:tabs>
          <w:tab w:val="clear" w:pos="567"/>
          <w:tab w:val="left" w:pos="720"/>
        </w:tabs>
        <w:spacing w:line="240" w:lineRule="auto"/>
        <w:rPr>
          <w:noProof/>
          <w:szCs w:val="22"/>
          <w:lang w:val="fr-FR"/>
        </w:rPr>
      </w:pPr>
      <w:r w:rsidRPr="00A043BE">
        <w:rPr>
          <w:noProof/>
          <w:szCs w:val="22"/>
          <w:lang w:val="fr-FR"/>
        </w:rPr>
        <w:t>30 comprimés pour solution buvable</w:t>
      </w:r>
    </w:p>
    <w:p w14:paraId="75A44706" w14:textId="77777777" w:rsidR="00C43694" w:rsidRPr="00A043BE" w:rsidRDefault="00F6647D" w:rsidP="00CC452E">
      <w:pPr>
        <w:tabs>
          <w:tab w:val="clear" w:pos="567"/>
          <w:tab w:val="left" w:pos="720"/>
        </w:tabs>
        <w:spacing w:line="240" w:lineRule="auto"/>
        <w:rPr>
          <w:noProof/>
          <w:szCs w:val="22"/>
          <w:lang w:val="fr-FR"/>
        </w:rPr>
      </w:pPr>
      <w:r w:rsidRPr="00A043BE">
        <w:rPr>
          <w:noProof/>
          <w:szCs w:val="22"/>
          <w:shd w:val="clear" w:color="auto" w:fill="D9D9D9"/>
          <w:lang w:val="fr-FR"/>
        </w:rPr>
        <w:t>120 comprimés pour solution buvable</w:t>
      </w:r>
    </w:p>
    <w:p w14:paraId="75A44707" w14:textId="77777777" w:rsidR="00C43694" w:rsidRPr="00A043BE" w:rsidRDefault="00F6647D" w:rsidP="00CC452E">
      <w:pPr>
        <w:tabs>
          <w:tab w:val="clear" w:pos="567"/>
          <w:tab w:val="left" w:pos="720"/>
        </w:tabs>
        <w:spacing w:line="240" w:lineRule="auto"/>
        <w:rPr>
          <w:noProof/>
          <w:szCs w:val="22"/>
          <w:lang w:val="fr-FR"/>
        </w:rPr>
      </w:pPr>
      <w:r w:rsidRPr="00A043BE">
        <w:rPr>
          <w:noProof/>
          <w:szCs w:val="22"/>
          <w:shd w:val="clear" w:color="auto" w:fill="D9D9D9"/>
          <w:lang w:val="fr-FR"/>
        </w:rPr>
        <w:t>240 comprimés pour solution buvable</w:t>
      </w:r>
    </w:p>
    <w:p w14:paraId="75A44708" w14:textId="77777777" w:rsidR="00C43694" w:rsidRPr="00A043BE" w:rsidRDefault="00C43694" w:rsidP="00CC452E">
      <w:pPr>
        <w:tabs>
          <w:tab w:val="clear" w:pos="567"/>
          <w:tab w:val="left" w:pos="720"/>
        </w:tabs>
        <w:spacing w:line="240" w:lineRule="auto"/>
        <w:rPr>
          <w:noProof/>
          <w:szCs w:val="22"/>
          <w:lang w:val="fr-FR"/>
        </w:rPr>
      </w:pPr>
    </w:p>
    <w:p w14:paraId="75A44709" w14:textId="77777777" w:rsidR="00C43694" w:rsidRPr="00A043BE" w:rsidRDefault="00C43694" w:rsidP="00CC452E">
      <w:pPr>
        <w:suppressAutoHyphens/>
        <w:spacing w:line="240" w:lineRule="auto"/>
        <w:rPr>
          <w:noProof/>
          <w:szCs w:val="22"/>
          <w:lang w:val="fr-FR"/>
        </w:rPr>
      </w:pPr>
    </w:p>
    <w:p w14:paraId="75A4470A" w14:textId="77777777" w:rsidR="00C43694" w:rsidRPr="00A043BE" w:rsidRDefault="00A55AE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5.</w:t>
      </w:r>
      <w:r w:rsidRPr="00A043BE">
        <w:rPr>
          <w:b/>
          <w:noProof/>
          <w:szCs w:val="22"/>
          <w:lang w:val="fr-FR"/>
        </w:rPr>
        <w:tab/>
        <w:t>MODE ET VOIE(S) D’ADMINISTRATION</w:t>
      </w:r>
    </w:p>
    <w:p w14:paraId="75A4470B" w14:textId="77777777" w:rsidR="00A55AE0" w:rsidRPr="00A043BE" w:rsidRDefault="00A55AE0" w:rsidP="00CC452E">
      <w:pPr>
        <w:keepNext/>
        <w:keepLines/>
        <w:suppressAutoHyphens/>
        <w:spacing w:line="240" w:lineRule="auto"/>
        <w:rPr>
          <w:noProof/>
          <w:szCs w:val="22"/>
          <w:lang w:val="fr-FR"/>
        </w:rPr>
      </w:pPr>
    </w:p>
    <w:p w14:paraId="75A4470C" w14:textId="77777777" w:rsidR="00C43694" w:rsidRPr="00A043BE" w:rsidRDefault="00F6647D" w:rsidP="00CC452E">
      <w:pPr>
        <w:tabs>
          <w:tab w:val="clear" w:pos="567"/>
          <w:tab w:val="left" w:pos="720"/>
        </w:tabs>
        <w:spacing w:line="240" w:lineRule="auto"/>
        <w:rPr>
          <w:bCs/>
          <w:noProof/>
          <w:szCs w:val="22"/>
          <w:lang w:val="fr-FR"/>
        </w:rPr>
      </w:pPr>
      <w:r w:rsidRPr="00A043BE">
        <w:rPr>
          <w:bCs/>
          <w:noProof/>
          <w:szCs w:val="22"/>
          <w:lang w:val="fr-FR"/>
        </w:rPr>
        <w:t>Voie orale, après dissolution.</w:t>
      </w:r>
    </w:p>
    <w:p w14:paraId="75A4470D" w14:textId="77777777" w:rsidR="00C43694" w:rsidRPr="00A043BE" w:rsidRDefault="00F6647D" w:rsidP="00CC452E">
      <w:pPr>
        <w:suppressAutoHyphens/>
        <w:spacing w:line="240" w:lineRule="auto"/>
        <w:rPr>
          <w:noProof/>
          <w:szCs w:val="22"/>
          <w:lang w:val="fr-FR"/>
        </w:rPr>
      </w:pPr>
      <w:r w:rsidRPr="00A043BE">
        <w:rPr>
          <w:noProof/>
          <w:szCs w:val="22"/>
          <w:lang w:val="fr-FR"/>
        </w:rPr>
        <w:t>Lire la notice avant utilisation.</w:t>
      </w:r>
    </w:p>
    <w:p w14:paraId="75A4470E" w14:textId="77777777" w:rsidR="00C43694" w:rsidRPr="00A043BE" w:rsidRDefault="00C43694" w:rsidP="00CC452E">
      <w:pPr>
        <w:tabs>
          <w:tab w:val="clear" w:pos="567"/>
        </w:tabs>
        <w:spacing w:line="240" w:lineRule="auto"/>
        <w:rPr>
          <w:noProof/>
          <w:szCs w:val="22"/>
          <w:lang w:val="fr-FR"/>
        </w:rPr>
      </w:pPr>
    </w:p>
    <w:p w14:paraId="75A4470F" w14:textId="77777777" w:rsidR="00C43694" w:rsidRPr="00A043BE" w:rsidRDefault="00C43694" w:rsidP="00CC452E">
      <w:pPr>
        <w:suppressAutoHyphens/>
        <w:spacing w:line="240" w:lineRule="auto"/>
        <w:rPr>
          <w:noProof/>
          <w:szCs w:val="22"/>
          <w:lang w:val="fr-FR"/>
        </w:rPr>
      </w:pPr>
    </w:p>
    <w:p w14:paraId="75A44710" w14:textId="77777777" w:rsidR="00C43694" w:rsidRPr="00A043BE" w:rsidRDefault="00A55AE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6.</w:t>
      </w:r>
      <w:r w:rsidRPr="00A043BE">
        <w:rPr>
          <w:b/>
          <w:noProof/>
          <w:szCs w:val="22"/>
          <w:lang w:val="fr-FR"/>
        </w:rPr>
        <w:tab/>
        <w:t>MISE EN GARDE SPÉCIALE INDIQUANT QUE LE MÉDICAMENT DOIT ÊTRE CONSERVÉ HORS DE PORTÉE ET DE VUE DES ENFANTS</w:t>
      </w:r>
    </w:p>
    <w:p w14:paraId="75A44711" w14:textId="77777777" w:rsidR="00A55AE0" w:rsidRPr="00A043BE" w:rsidRDefault="00A55AE0" w:rsidP="00CC452E">
      <w:pPr>
        <w:keepNext/>
        <w:keepLines/>
        <w:suppressAutoHyphens/>
        <w:spacing w:line="240" w:lineRule="auto"/>
        <w:rPr>
          <w:noProof/>
          <w:szCs w:val="22"/>
          <w:lang w:val="fr-FR"/>
        </w:rPr>
      </w:pPr>
    </w:p>
    <w:p w14:paraId="75A44712" w14:textId="77777777" w:rsidR="00C43694" w:rsidRPr="00A043BE" w:rsidRDefault="00F6647D" w:rsidP="00CC452E">
      <w:pPr>
        <w:suppressAutoHyphens/>
        <w:spacing w:line="240" w:lineRule="auto"/>
        <w:rPr>
          <w:noProof/>
          <w:szCs w:val="22"/>
          <w:lang w:val="fr-FR"/>
        </w:rPr>
      </w:pPr>
      <w:r w:rsidRPr="00A043BE">
        <w:rPr>
          <w:noProof/>
          <w:szCs w:val="22"/>
          <w:lang w:val="fr-FR"/>
        </w:rPr>
        <w:t xml:space="preserve">Tenir hors de la </w:t>
      </w:r>
      <w:r w:rsidR="00290988" w:rsidRPr="00A043BE">
        <w:rPr>
          <w:noProof/>
          <w:szCs w:val="22"/>
          <w:lang w:val="fr-FR"/>
        </w:rPr>
        <w:t xml:space="preserve">vue </w:t>
      </w:r>
      <w:r w:rsidRPr="00A043BE">
        <w:rPr>
          <w:noProof/>
          <w:szCs w:val="22"/>
          <w:lang w:val="fr-FR"/>
        </w:rPr>
        <w:t xml:space="preserve">et de la </w:t>
      </w:r>
      <w:r w:rsidR="00290988" w:rsidRPr="00A043BE">
        <w:rPr>
          <w:noProof/>
          <w:szCs w:val="22"/>
          <w:lang w:val="fr-FR"/>
        </w:rPr>
        <w:t xml:space="preserve">portée </w:t>
      </w:r>
      <w:r w:rsidRPr="00A043BE">
        <w:rPr>
          <w:noProof/>
          <w:szCs w:val="22"/>
          <w:lang w:val="fr-FR"/>
        </w:rPr>
        <w:t>des enfants.</w:t>
      </w:r>
    </w:p>
    <w:p w14:paraId="75A44713" w14:textId="77777777" w:rsidR="00C43694" w:rsidRPr="00A043BE" w:rsidRDefault="00C43694" w:rsidP="00CC452E">
      <w:pPr>
        <w:tabs>
          <w:tab w:val="clear" w:pos="567"/>
        </w:tabs>
        <w:spacing w:line="240" w:lineRule="auto"/>
        <w:rPr>
          <w:noProof/>
          <w:szCs w:val="22"/>
          <w:lang w:val="fr-FR"/>
        </w:rPr>
      </w:pPr>
    </w:p>
    <w:p w14:paraId="75A44714" w14:textId="77777777" w:rsidR="00C43694" w:rsidRPr="00A043BE" w:rsidRDefault="00C43694" w:rsidP="00CC452E">
      <w:pPr>
        <w:suppressAutoHyphens/>
        <w:spacing w:line="240" w:lineRule="auto"/>
        <w:rPr>
          <w:noProof/>
          <w:szCs w:val="22"/>
          <w:lang w:val="fr-FR"/>
        </w:rPr>
      </w:pPr>
    </w:p>
    <w:p w14:paraId="75A44715" w14:textId="77777777" w:rsidR="00C43694" w:rsidRPr="00A043BE" w:rsidRDefault="00A55AE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7.</w:t>
      </w:r>
      <w:r w:rsidRPr="00A043BE">
        <w:rPr>
          <w:b/>
          <w:noProof/>
          <w:szCs w:val="22"/>
          <w:lang w:val="fr-FR"/>
        </w:rPr>
        <w:tab/>
        <w:t>AUTRE(S) MISE(S) EN GARDE SPÉCIALE(S), SI NÉCESSAIRE</w:t>
      </w:r>
    </w:p>
    <w:p w14:paraId="75A44716" w14:textId="77777777" w:rsidR="00A55AE0" w:rsidRPr="00A043BE" w:rsidRDefault="00A55AE0" w:rsidP="00CC452E">
      <w:pPr>
        <w:keepNext/>
        <w:keepLines/>
        <w:suppressAutoHyphens/>
        <w:spacing w:line="240" w:lineRule="auto"/>
        <w:rPr>
          <w:noProof/>
          <w:szCs w:val="22"/>
          <w:lang w:val="fr-FR"/>
        </w:rPr>
      </w:pPr>
    </w:p>
    <w:p w14:paraId="75A44717" w14:textId="77777777" w:rsidR="00C43694" w:rsidRPr="00A043BE" w:rsidRDefault="00F6647D" w:rsidP="00CC452E">
      <w:pPr>
        <w:suppressAutoHyphens/>
        <w:spacing w:line="240" w:lineRule="auto"/>
        <w:rPr>
          <w:noProof/>
          <w:szCs w:val="22"/>
          <w:lang w:val="fr-FR"/>
        </w:rPr>
      </w:pPr>
      <w:r w:rsidRPr="00A043BE">
        <w:rPr>
          <w:noProof/>
          <w:szCs w:val="22"/>
          <w:lang w:val="fr-FR"/>
        </w:rPr>
        <w:t>Chaque flacon de Kuvan contient un petit tube plastique de dessiccant (gel de silice). Ne pas avaler le tube, ni son contenu.</w:t>
      </w:r>
    </w:p>
    <w:p w14:paraId="75A44718" w14:textId="77777777" w:rsidR="00C43694" w:rsidRPr="00A043BE" w:rsidRDefault="00C43694" w:rsidP="00CC452E">
      <w:pPr>
        <w:tabs>
          <w:tab w:val="clear" w:pos="567"/>
        </w:tabs>
        <w:spacing w:line="240" w:lineRule="auto"/>
        <w:rPr>
          <w:noProof/>
          <w:szCs w:val="22"/>
          <w:lang w:val="fr-FR"/>
        </w:rPr>
      </w:pPr>
    </w:p>
    <w:p w14:paraId="75A44719" w14:textId="77777777" w:rsidR="0000399B" w:rsidRPr="00A043BE" w:rsidRDefault="0000399B" w:rsidP="00CC452E">
      <w:pPr>
        <w:suppressAutoHyphens/>
        <w:spacing w:line="240" w:lineRule="auto"/>
        <w:rPr>
          <w:noProof/>
          <w:szCs w:val="22"/>
          <w:lang w:val="fr-FR"/>
        </w:rPr>
      </w:pPr>
    </w:p>
    <w:p w14:paraId="75A4471A" w14:textId="77777777" w:rsidR="0000399B" w:rsidRPr="00A043BE" w:rsidRDefault="00A55AE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8.</w:t>
      </w:r>
      <w:r w:rsidRPr="00A043BE">
        <w:rPr>
          <w:b/>
          <w:noProof/>
          <w:szCs w:val="22"/>
          <w:lang w:val="fr-FR"/>
        </w:rPr>
        <w:tab/>
        <w:t>DATE DE PÉREMPTION</w:t>
      </w:r>
    </w:p>
    <w:p w14:paraId="75A4471B" w14:textId="77777777" w:rsidR="00A55AE0" w:rsidRPr="00A043BE" w:rsidRDefault="00A55AE0" w:rsidP="00CC452E">
      <w:pPr>
        <w:keepNext/>
        <w:keepLines/>
        <w:suppressAutoHyphens/>
        <w:spacing w:line="240" w:lineRule="auto"/>
        <w:rPr>
          <w:noProof/>
          <w:szCs w:val="22"/>
          <w:lang w:val="fr-FR"/>
        </w:rPr>
      </w:pPr>
    </w:p>
    <w:p w14:paraId="75A4471C" w14:textId="77777777" w:rsidR="00C43694" w:rsidRPr="00A043BE" w:rsidRDefault="00F6647D" w:rsidP="00CC452E">
      <w:pPr>
        <w:tabs>
          <w:tab w:val="clear" w:pos="567"/>
        </w:tabs>
        <w:spacing w:line="240" w:lineRule="auto"/>
        <w:rPr>
          <w:noProof/>
          <w:szCs w:val="22"/>
          <w:lang w:val="fr-FR"/>
        </w:rPr>
      </w:pPr>
      <w:r w:rsidRPr="00A043BE">
        <w:rPr>
          <w:noProof/>
          <w:szCs w:val="22"/>
          <w:lang w:val="fr-FR"/>
        </w:rPr>
        <w:t>EXP</w:t>
      </w:r>
    </w:p>
    <w:p w14:paraId="75A4471D" w14:textId="77777777" w:rsidR="00C43694" w:rsidRPr="00A043BE" w:rsidRDefault="00C43694" w:rsidP="00CC452E">
      <w:pPr>
        <w:tabs>
          <w:tab w:val="clear" w:pos="567"/>
        </w:tabs>
        <w:spacing w:line="240" w:lineRule="auto"/>
        <w:rPr>
          <w:noProof/>
          <w:szCs w:val="22"/>
          <w:lang w:val="fr-FR"/>
        </w:rPr>
      </w:pPr>
    </w:p>
    <w:p w14:paraId="75A4471E" w14:textId="77777777" w:rsidR="00C43694" w:rsidRPr="00A043BE" w:rsidRDefault="00C43694" w:rsidP="00CC452E">
      <w:pPr>
        <w:suppressAutoHyphens/>
        <w:spacing w:line="240" w:lineRule="auto"/>
        <w:rPr>
          <w:noProof/>
          <w:szCs w:val="22"/>
          <w:lang w:val="fr-FR"/>
        </w:rPr>
      </w:pPr>
    </w:p>
    <w:p w14:paraId="75A4471F" w14:textId="77777777" w:rsidR="00C43694" w:rsidRPr="00A043BE" w:rsidRDefault="00183058"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lastRenderedPageBreak/>
        <w:t>9.</w:t>
      </w:r>
      <w:r w:rsidRPr="00A043BE">
        <w:rPr>
          <w:b/>
          <w:noProof/>
          <w:szCs w:val="22"/>
          <w:lang w:val="fr-FR"/>
        </w:rPr>
        <w:tab/>
        <w:t>PRÉCAUTIONS PARTICULIÈRES DE CONSERVATION</w:t>
      </w:r>
    </w:p>
    <w:p w14:paraId="75A44720" w14:textId="77777777" w:rsidR="00183058" w:rsidRPr="00A043BE" w:rsidRDefault="00183058" w:rsidP="00CC452E">
      <w:pPr>
        <w:keepNext/>
        <w:spacing w:line="240" w:lineRule="auto"/>
        <w:rPr>
          <w:noProof/>
          <w:szCs w:val="22"/>
          <w:lang w:val="fr-FR"/>
        </w:rPr>
      </w:pPr>
    </w:p>
    <w:p w14:paraId="75A44721" w14:textId="77777777" w:rsidR="00C43694" w:rsidRPr="00A043BE" w:rsidRDefault="00462EAA" w:rsidP="00CC452E">
      <w:pPr>
        <w:keepNext/>
        <w:spacing w:line="240" w:lineRule="auto"/>
        <w:rPr>
          <w:noProof/>
          <w:szCs w:val="22"/>
          <w:lang w:val="fr-FR"/>
        </w:rPr>
      </w:pPr>
      <w:r w:rsidRPr="00A043BE">
        <w:rPr>
          <w:noProof/>
          <w:szCs w:val="22"/>
          <w:lang w:val="fr-FR"/>
        </w:rPr>
        <w:t>À</w:t>
      </w:r>
      <w:r w:rsidR="00F6647D" w:rsidRPr="00A043BE">
        <w:rPr>
          <w:noProof/>
          <w:szCs w:val="22"/>
          <w:lang w:val="fr-FR"/>
        </w:rPr>
        <w:t xml:space="preserve"> conserver à une température ne dépassant pas </w:t>
      </w:r>
      <w:smartTag w:uri="urn:schemas-microsoft-com:office:smarttags" w:element="metricconverter">
        <w:smartTagPr>
          <w:attr w:name="ProductID" w:val="25ﾠﾰC"/>
        </w:smartTagPr>
        <w:r w:rsidR="00F6647D" w:rsidRPr="00A043BE">
          <w:rPr>
            <w:noProof/>
            <w:szCs w:val="22"/>
            <w:lang w:val="fr-FR"/>
          </w:rPr>
          <w:t>25</w:t>
        </w:r>
        <w:r w:rsidR="00A5121B" w:rsidRPr="00A043BE">
          <w:rPr>
            <w:noProof/>
            <w:szCs w:val="22"/>
            <w:lang w:val="fr-FR"/>
          </w:rPr>
          <w:t> </w:t>
        </w:r>
        <w:r w:rsidR="00286C74" w:rsidRPr="00A043BE">
          <w:rPr>
            <w:noProof/>
            <w:szCs w:val="22"/>
            <w:lang w:val="fr-FR"/>
          </w:rPr>
          <w:t>°</w:t>
        </w:r>
        <w:r w:rsidR="00F6647D" w:rsidRPr="00A043BE">
          <w:rPr>
            <w:noProof/>
            <w:szCs w:val="22"/>
            <w:lang w:val="fr-FR"/>
          </w:rPr>
          <w:t>C</w:t>
        </w:r>
      </w:smartTag>
      <w:r w:rsidR="00F6647D" w:rsidRPr="00A043BE">
        <w:rPr>
          <w:noProof/>
          <w:szCs w:val="22"/>
          <w:lang w:val="fr-FR"/>
        </w:rPr>
        <w:t>.</w:t>
      </w:r>
    </w:p>
    <w:p w14:paraId="75A44722" w14:textId="77777777" w:rsidR="00C43694" w:rsidRPr="00A043BE" w:rsidRDefault="00F6647D" w:rsidP="00CC452E">
      <w:pPr>
        <w:keepNext/>
        <w:spacing w:line="240" w:lineRule="auto"/>
        <w:rPr>
          <w:noProof/>
          <w:szCs w:val="22"/>
          <w:lang w:val="fr-FR"/>
        </w:rPr>
      </w:pPr>
      <w:r w:rsidRPr="00A043BE">
        <w:rPr>
          <w:noProof/>
          <w:szCs w:val="22"/>
          <w:lang w:val="fr-FR"/>
        </w:rPr>
        <w:t>Conserver le flacon soigneusement fermé à l’abri de l’humidité.</w:t>
      </w:r>
    </w:p>
    <w:p w14:paraId="75A44723" w14:textId="77777777" w:rsidR="00C43694" w:rsidRPr="00A043BE" w:rsidRDefault="00C43694" w:rsidP="00CC452E">
      <w:pPr>
        <w:tabs>
          <w:tab w:val="clear" w:pos="567"/>
        </w:tabs>
        <w:spacing w:line="240" w:lineRule="auto"/>
        <w:rPr>
          <w:noProof/>
          <w:szCs w:val="22"/>
          <w:lang w:val="fr-FR"/>
        </w:rPr>
      </w:pPr>
    </w:p>
    <w:p w14:paraId="75A44724" w14:textId="77777777" w:rsidR="00C43694" w:rsidRPr="00A043BE" w:rsidRDefault="00C43694" w:rsidP="00CC452E">
      <w:pPr>
        <w:suppressAutoHyphens/>
        <w:spacing w:line="240" w:lineRule="auto"/>
        <w:rPr>
          <w:noProof/>
          <w:szCs w:val="22"/>
          <w:lang w:val="fr-FR"/>
        </w:rPr>
      </w:pPr>
    </w:p>
    <w:p w14:paraId="75A44725" w14:textId="77777777" w:rsidR="00C43694" w:rsidRPr="00A043BE" w:rsidRDefault="00183058"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10.</w:t>
      </w:r>
      <w:r w:rsidRPr="00A043BE">
        <w:rPr>
          <w:b/>
          <w:noProof/>
          <w:szCs w:val="22"/>
          <w:lang w:val="fr-FR"/>
        </w:rPr>
        <w:tab/>
        <w:t>PRÉCAUTIONS PARTICULIÈRES D’ÉLIMINATION DES MÉDICAMENTS NON UTILISÉS OU DES DÉCHETS PROVENANT DE CES MÉDICAMENTS S’IL Y A LIEU</w:t>
      </w:r>
    </w:p>
    <w:p w14:paraId="75A44726" w14:textId="77777777" w:rsidR="00C43694" w:rsidRPr="00A043BE" w:rsidRDefault="00C43694" w:rsidP="00CC452E">
      <w:pPr>
        <w:keepNext/>
        <w:keepLines/>
        <w:suppressAutoHyphens/>
        <w:spacing w:line="240" w:lineRule="auto"/>
        <w:rPr>
          <w:noProof/>
          <w:szCs w:val="22"/>
          <w:lang w:val="fr-FR"/>
        </w:rPr>
      </w:pPr>
    </w:p>
    <w:p w14:paraId="75A44727" w14:textId="77777777" w:rsidR="00183058" w:rsidRPr="00A043BE" w:rsidRDefault="00183058" w:rsidP="00CC452E">
      <w:pPr>
        <w:suppressAutoHyphens/>
        <w:spacing w:line="240" w:lineRule="auto"/>
        <w:rPr>
          <w:noProof/>
          <w:szCs w:val="22"/>
          <w:lang w:val="fr-FR"/>
        </w:rPr>
      </w:pPr>
    </w:p>
    <w:p w14:paraId="75A44728" w14:textId="77777777" w:rsidR="00C43694" w:rsidRPr="00A043BE" w:rsidRDefault="00183058"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11.</w:t>
      </w:r>
      <w:r w:rsidRPr="00A043BE">
        <w:rPr>
          <w:b/>
          <w:noProof/>
          <w:szCs w:val="22"/>
          <w:lang w:val="fr-FR"/>
        </w:rPr>
        <w:tab/>
        <w:t>NOM ET ADRESSE DU TITULAIRE DE L’AUTORISATION DE MISE SUR LE MARCHÉ</w:t>
      </w:r>
    </w:p>
    <w:p w14:paraId="75A44729" w14:textId="77777777" w:rsidR="00183058" w:rsidRPr="00A043BE" w:rsidRDefault="00183058" w:rsidP="00CC452E">
      <w:pPr>
        <w:keepNext/>
        <w:keepLines/>
        <w:suppressAutoHyphens/>
        <w:spacing w:line="240" w:lineRule="auto"/>
        <w:rPr>
          <w:noProof/>
          <w:szCs w:val="22"/>
          <w:lang w:val="fr-FR"/>
        </w:rPr>
      </w:pPr>
    </w:p>
    <w:p w14:paraId="75A4472A" w14:textId="77777777" w:rsidR="00B23F60" w:rsidRPr="00A043BE" w:rsidRDefault="00B23F60" w:rsidP="00CC452E">
      <w:pPr>
        <w:keepNext/>
        <w:tabs>
          <w:tab w:val="clear" w:pos="567"/>
        </w:tabs>
        <w:autoSpaceDE w:val="0"/>
        <w:autoSpaceDN w:val="0"/>
        <w:spacing w:line="240" w:lineRule="auto"/>
        <w:rPr>
          <w:noProof/>
          <w:color w:val="000000"/>
          <w:szCs w:val="22"/>
          <w:lang w:val="fr-FR"/>
        </w:rPr>
      </w:pPr>
      <w:r w:rsidRPr="00A043BE">
        <w:rPr>
          <w:noProof/>
          <w:color w:val="000000"/>
          <w:szCs w:val="22"/>
          <w:lang w:val="fr-FR"/>
        </w:rPr>
        <w:t>BioMarin International Limited</w:t>
      </w:r>
    </w:p>
    <w:p w14:paraId="75A4472B" w14:textId="77777777" w:rsidR="00BB2142" w:rsidRPr="00A043BE" w:rsidRDefault="00B23F60" w:rsidP="00CC452E">
      <w:pPr>
        <w:keepNext/>
        <w:keepLines/>
        <w:spacing w:line="240" w:lineRule="auto"/>
        <w:rPr>
          <w:noProof/>
          <w:color w:val="000000"/>
          <w:szCs w:val="22"/>
          <w:lang w:val="fr-FR"/>
        </w:rPr>
      </w:pPr>
      <w:r w:rsidRPr="00A043BE">
        <w:rPr>
          <w:noProof/>
          <w:color w:val="000000"/>
          <w:szCs w:val="22"/>
          <w:lang w:val="fr-FR"/>
        </w:rPr>
        <w:t>Sha</w:t>
      </w:r>
      <w:r w:rsidR="00BB2142" w:rsidRPr="00A043BE">
        <w:rPr>
          <w:noProof/>
          <w:color w:val="000000"/>
          <w:szCs w:val="22"/>
          <w:lang w:val="fr-FR"/>
        </w:rPr>
        <w:t>nbally, Ringaskiddy</w:t>
      </w:r>
    </w:p>
    <w:p w14:paraId="75A4472C" w14:textId="77777777" w:rsidR="00BB2142" w:rsidRPr="00A043BE" w:rsidRDefault="00BB2142" w:rsidP="00CC452E">
      <w:pPr>
        <w:keepNext/>
        <w:keepLines/>
        <w:spacing w:line="240" w:lineRule="auto"/>
        <w:rPr>
          <w:noProof/>
          <w:color w:val="000000"/>
          <w:szCs w:val="22"/>
          <w:lang w:val="fr-FR"/>
        </w:rPr>
      </w:pPr>
      <w:r w:rsidRPr="00A043BE">
        <w:rPr>
          <w:noProof/>
          <w:color w:val="000000"/>
          <w:szCs w:val="22"/>
          <w:lang w:val="fr-FR"/>
        </w:rPr>
        <w:t>County Cork</w:t>
      </w:r>
    </w:p>
    <w:p w14:paraId="75A4472D" w14:textId="77777777" w:rsidR="00B23F60" w:rsidRPr="00A043BE" w:rsidRDefault="00B23F60" w:rsidP="00CC452E">
      <w:pPr>
        <w:keepNext/>
        <w:keepLines/>
        <w:spacing w:line="240" w:lineRule="auto"/>
        <w:rPr>
          <w:noProof/>
          <w:szCs w:val="22"/>
          <w:lang w:val="fr-FR"/>
        </w:rPr>
      </w:pPr>
      <w:r w:rsidRPr="00A043BE">
        <w:rPr>
          <w:noProof/>
          <w:color w:val="000000"/>
          <w:szCs w:val="22"/>
          <w:lang w:val="fr-FR"/>
        </w:rPr>
        <w:t>Irlande</w:t>
      </w:r>
      <w:r w:rsidRPr="00A043BE" w:rsidDel="00B23F60">
        <w:rPr>
          <w:noProof/>
          <w:szCs w:val="22"/>
          <w:lang w:val="fr-FR"/>
        </w:rPr>
        <w:t xml:space="preserve"> </w:t>
      </w:r>
    </w:p>
    <w:p w14:paraId="75A4472E" w14:textId="77777777" w:rsidR="00C43694" w:rsidRPr="00A043BE" w:rsidRDefault="00C43694" w:rsidP="00CC452E">
      <w:pPr>
        <w:tabs>
          <w:tab w:val="clear" w:pos="567"/>
        </w:tabs>
        <w:spacing w:line="240" w:lineRule="auto"/>
        <w:rPr>
          <w:noProof/>
          <w:szCs w:val="22"/>
          <w:lang w:val="fr-FR"/>
        </w:rPr>
      </w:pPr>
    </w:p>
    <w:p w14:paraId="75A4472F" w14:textId="77777777" w:rsidR="00C43694" w:rsidRPr="00A043BE" w:rsidRDefault="00C43694" w:rsidP="00CC452E">
      <w:pPr>
        <w:suppressAutoHyphens/>
        <w:spacing w:line="240" w:lineRule="auto"/>
        <w:rPr>
          <w:noProof/>
          <w:szCs w:val="22"/>
          <w:lang w:val="fr-FR"/>
        </w:rPr>
      </w:pPr>
    </w:p>
    <w:p w14:paraId="75A44730" w14:textId="77777777" w:rsidR="00C43694" w:rsidRPr="00A043BE" w:rsidRDefault="00183058"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12.</w:t>
      </w:r>
      <w:r w:rsidRPr="00A043BE">
        <w:rPr>
          <w:b/>
          <w:noProof/>
          <w:szCs w:val="22"/>
          <w:lang w:val="fr-FR"/>
        </w:rPr>
        <w:tab/>
        <w:t>NUMÉRO(S) D’AUTORISATION DE MISE SUR LE MARCHÉ</w:t>
      </w:r>
    </w:p>
    <w:p w14:paraId="75A44731" w14:textId="77777777" w:rsidR="00183058" w:rsidRPr="00A043BE" w:rsidRDefault="00183058" w:rsidP="00CC452E">
      <w:pPr>
        <w:keepNext/>
        <w:keepLines/>
        <w:suppressAutoHyphens/>
        <w:spacing w:line="240" w:lineRule="auto"/>
        <w:rPr>
          <w:noProof/>
          <w:szCs w:val="22"/>
          <w:lang w:val="fr-FR"/>
        </w:rPr>
      </w:pPr>
    </w:p>
    <w:p w14:paraId="75A44732" w14:textId="77777777" w:rsidR="00C43694" w:rsidRPr="00A043BE" w:rsidRDefault="00F6647D" w:rsidP="00CC452E">
      <w:pPr>
        <w:keepNext/>
        <w:tabs>
          <w:tab w:val="clear" w:pos="567"/>
        </w:tabs>
        <w:spacing w:line="240" w:lineRule="auto"/>
        <w:rPr>
          <w:noProof/>
          <w:szCs w:val="22"/>
          <w:lang w:val="fr-FR"/>
        </w:rPr>
      </w:pPr>
      <w:r w:rsidRPr="00A043BE">
        <w:rPr>
          <w:noProof/>
          <w:szCs w:val="22"/>
          <w:lang w:val="fr-FR"/>
        </w:rPr>
        <w:t>EU/1/08/481/001</w:t>
      </w:r>
    </w:p>
    <w:p w14:paraId="75A44733" w14:textId="77777777" w:rsidR="00C43694" w:rsidRPr="00A043BE" w:rsidRDefault="00F6647D" w:rsidP="00CC452E">
      <w:pPr>
        <w:keepNext/>
        <w:tabs>
          <w:tab w:val="clear" w:pos="567"/>
        </w:tabs>
        <w:spacing w:line="240" w:lineRule="auto"/>
        <w:rPr>
          <w:noProof/>
          <w:szCs w:val="22"/>
          <w:lang w:val="fr-FR"/>
        </w:rPr>
      </w:pPr>
      <w:r w:rsidRPr="00A043BE">
        <w:rPr>
          <w:noProof/>
          <w:szCs w:val="22"/>
          <w:shd w:val="clear" w:color="auto" w:fill="D9D9D9"/>
          <w:lang w:val="fr-FR"/>
        </w:rPr>
        <w:t>EU/1/08/481/002</w:t>
      </w:r>
    </w:p>
    <w:p w14:paraId="75A44734" w14:textId="77777777" w:rsidR="00C43694" w:rsidRPr="00A043BE" w:rsidRDefault="00F6647D" w:rsidP="00CC452E">
      <w:pPr>
        <w:tabs>
          <w:tab w:val="clear" w:pos="567"/>
        </w:tabs>
        <w:spacing w:line="240" w:lineRule="auto"/>
        <w:rPr>
          <w:noProof/>
          <w:szCs w:val="22"/>
          <w:lang w:val="fr-FR"/>
        </w:rPr>
      </w:pPr>
      <w:r w:rsidRPr="00A043BE">
        <w:rPr>
          <w:noProof/>
          <w:szCs w:val="22"/>
          <w:shd w:val="clear" w:color="auto" w:fill="D9D9D9"/>
          <w:lang w:val="fr-FR"/>
        </w:rPr>
        <w:t>EU/1/08/481/003</w:t>
      </w:r>
    </w:p>
    <w:p w14:paraId="75A44735" w14:textId="77777777" w:rsidR="00C43694" w:rsidRPr="00A043BE" w:rsidRDefault="00C43694" w:rsidP="00CC452E">
      <w:pPr>
        <w:tabs>
          <w:tab w:val="clear" w:pos="567"/>
        </w:tabs>
        <w:spacing w:line="240" w:lineRule="auto"/>
        <w:rPr>
          <w:noProof/>
          <w:szCs w:val="22"/>
          <w:lang w:val="fr-FR"/>
        </w:rPr>
      </w:pPr>
    </w:p>
    <w:p w14:paraId="75A44736" w14:textId="77777777" w:rsidR="00C43694" w:rsidRPr="00A043BE" w:rsidRDefault="00C43694" w:rsidP="00CC452E">
      <w:pPr>
        <w:suppressAutoHyphens/>
        <w:spacing w:line="240" w:lineRule="auto"/>
        <w:rPr>
          <w:noProof/>
          <w:szCs w:val="22"/>
          <w:lang w:val="fr-FR"/>
        </w:rPr>
      </w:pPr>
    </w:p>
    <w:p w14:paraId="75A44737" w14:textId="77777777" w:rsidR="00C43694" w:rsidRPr="00A043BE" w:rsidRDefault="00183058"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13.</w:t>
      </w:r>
      <w:r w:rsidRPr="00A043BE">
        <w:rPr>
          <w:b/>
          <w:noProof/>
          <w:szCs w:val="22"/>
          <w:lang w:val="fr-FR"/>
        </w:rPr>
        <w:tab/>
        <w:t>NUMÉRO DU LOT</w:t>
      </w:r>
    </w:p>
    <w:p w14:paraId="75A44738" w14:textId="77777777" w:rsidR="00183058" w:rsidRPr="00A043BE" w:rsidRDefault="00183058" w:rsidP="00CC452E">
      <w:pPr>
        <w:keepNext/>
        <w:keepLines/>
        <w:suppressAutoHyphens/>
        <w:spacing w:line="240" w:lineRule="auto"/>
        <w:rPr>
          <w:noProof/>
          <w:szCs w:val="22"/>
          <w:lang w:val="fr-FR"/>
        </w:rPr>
      </w:pPr>
    </w:p>
    <w:p w14:paraId="75A44739" w14:textId="77777777" w:rsidR="00C43694" w:rsidRPr="00A043BE" w:rsidRDefault="00F6647D" w:rsidP="00CC452E">
      <w:pPr>
        <w:pStyle w:val="EMEAEnBodyText"/>
        <w:tabs>
          <w:tab w:val="left" w:pos="567"/>
        </w:tabs>
        <w:suppressAutoHyphens/>
        <w:spacing w:before="0" w:after="0"/>
        <w:jc w:val="left"/>
        <w:rPr>
          <w:noProof/>
          <w:szCs w:val="22"/>
          <w:lang w:val="fr-FR"/>
        </w:rPr>
      </w:pPr>
      <w:r w:rsidRPr="00A043BE">
        <w:rPr>
          <w:noProof/>
          <w:szCs w:val="22"/>
          <w:lang w:val="fr-FR"/>
        </w:rPr>
        <w:t>Lot</w:t>
      </w:r>
    </w:p>
    <w:p w14:paraId="75A4473A" w14:textId="77777777" w:rsidR="00C43694" w:rsidRPr="00A043BE" w:rsidRDefault="00C43694" w:rsidP="00CC452E">
      <w:pPr>
        <w:pStyle w:val="EMEAEnBodyText"/>
        <w:tabs>
          <w:tab w:val="left" w:pos="567"/>
        </w:tabs>
        <w:suppressAutoHyphens/>
        <w:spacing w:before="0" w:after="0"/>
        <w:jc w:val="left"/>
        <w:rPr>
          <w:noProof/>
          <w:szCs w:val="22"/>
          <w:lang w:val="fr-FR"/>
        </w:rPr>
      </w:pPr>
    </w:p>
    <w:p w14:paraId="75A4473B" w14:textId="77777777" w:rsidR="00C43694" w:rsidRPr="00A043BE" w:rsidRDefault="00C43694" w:rsidP="00CC452E">
      <w:pPr>
        <w:pStyle w:val="EMEAEnBodyText"/>
        <w:tabs>
          <w:tab w:val="left" w:pos="567"/>
        </w:tabs>
        <w:suppressAutoHyphens/>
        <w:spacing w:before="0" w:after="0"/>
        <w:jc w:val="left"/>
        <w:rPr>
          <w:noProof/>
          <w:szCs w:val="22"/>
          <w:lang w:val="fr-FR"/>
        </w:rPr>
      </w:pPr>
    </w:p>
    <w:p w14:paraId="75A4473C" w14:textId="77777777" w:rsidR="00C43694" w:rsidRPr="00A043BE" w:rsidRDefault="00183058"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14.</w:t>
      </w:r>
      <w:r w:rsidRPr="00A043BE">
        <w:rPr>
          <w:b/>
          <w:noProof/>
          <w:szCs w:val="22"/>
          <w:lang w:val="fr-FR"/>
        </w:rPr>
        <w:tab/>
        <w:t>CONDITIONS DE PRESCRIPTION ET DE DÉLIVRANCE</w:t>
      </w:r>
    </w:p>
    <w:p w14:paraId="75A4473D" w14:textId="77777777" w:rsidR="00183058" w:rsidRPr="00A043BE" w:rsidRDefault="00183058" w:rsidP="00CC452E">
      <w:pPr>
        <w:keepNext/>
        <w:keepLines/>
        <w:suppressAutoHyphens/>
        <w:spacing w:line="240" w:lineRule="auto"/>
        <w:rPr>
          <w:noProof/>
          <w:szCs w:val="22"/>
          <w:lang w:val="fr-FR"/>
        </w:rPr>
      </w:pPr>
    </w:p>
    <w:p w14:paraId="75A4473E" w14:textId="77777777" w:rsidR="00C43694" w:rsidRPr="00A043BE" w:rsidRDefault="00C43694" w:rsidP="00CC452E">
      <w:pPr>
        <w:suppressAutoHyphens/>
        <w:spacing w:line="240" w:lineRule="auto"/>
        <w:rPr>
          <w:noProof/>
          <w:szCs w:val="22"/>
          <w:lang w:val="fr-FR"/>
        </w:rPr>
      </w:pPr>
    </w:p>
    <w:p w14:paraId="75A4473F" w14:textId="77777777" w:rsidR="00C43694" w:rsidRPr="00A043BE" w:rsidRDefault="00183058"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15.</w:t>
      </w:r>
      <w:r w:rsidRPr="00A043BE">
        <w:rPr>
          <w:b/>
          <w:noProof/>
          <w:szCs w:val="22"/>
          <w:lang w:val="fr-FR"/>
        </w:rPr>
        <w:tab/>
        <w:t>INDICATIONS D’UTILISATION</w:t>
      </w:r>
    </w:p>
    <w:p w14:paraId="75A44740" w14:textId="77777777" w:rsidR="00183058" w:rsidRPr="00A043BE" w:rsidRDefault="00183058" w:rsidP="00CC452E">
      <w:pPr>
        <w:keepNext/>
        <w:keepLines/>
        <w:suppressAutoHyphens/>
        <w:spacing w:line="240" w:lineRule="auto"/>
        <w:rPr>
          <w:bCs/>
          <w:iCs/>
          <w:noProof/>
          <w:szCs w:val="22"/>
          <w:lang w:val="fr-FR"/>
        </w:rPr>
      </w:pPr>
    </w:p>
    <w:p w14:paraId="75A44741" w14:textId="77777777" w:rsidR="0000399B" w:rsidRPr="00A043BE" w:rsidRDefault="0000399B" w:rsidP="00CC452E">
      <w:pPr>
        <w:suppressAutoHyphens/>
        <w:spacing w:line="240" w:lineRule="auto"/>
        <w:rPr>
          <w:noProof/>
          <w:szCs w:val="22"/>
          <w:lang w:val="fr-FR"/>
        </w:rPr>
      </w:pPr>
    </w:p>
    <w:p w14:paraId="75A44742" w14:textId="77777777" w:rsidR="0000399B" w:rsidRPr="00A043BE" w:rsidRDefault="00183058"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16.</w:t>
      </w:r>
      <w:r w:rsidRPr="00A043BE">
        <w:rPr>
          <w:b/>
          <w:noProof/>
          <w:szCs w:val="22"/>
          <w:lang w:val="fr-FR"/>
        </w:rPr>
        <w:tab/>
        <w:t>INFORMATIONS EN BRAILLE</w:t>
      </w:r>
    </w:p>
    <w:p w14:paraId="75A44743" w14:textId="77777777" w:rsidR="00183058" w:rsidRPr="00A043BE" w:rsidRDefault="00183058" w:rsidP="00CC452E">
      <w:pPr>
        <w:keepNext/>
        <w:keepLines/>
        <w:suppressAutoHyphens/>
        <w:spacing w:line="240" w:lineRule="auto"/>
        <w:rPr>
          <w:b/>
          <w:bCs/>
          <w:iCs/>
          <w:noProof/>
          <w:szCs w:val="22"/>
          <w:lang w:val="fr-FR"/>
        </w:rPr>
      </w:pPr>
    </w:p>
    <w:p w14:paraId="75A44744" w14:textId="77777777" w:rsidR="00C43694" w:rsidRPr="00A043BE" w:rsidRDefault="00D835E8" w:rsidP="00CC452E">
      <w:pPr>
        <w:tabs>
          <w:tab w:val="clear" w:pos="567"/>
        </w:tabs>
        <w:spacing w:line="240" w:lineRule="auto"/>
        <w:rPr>
          <w:noProof/>
          <w:szCs w:val="22"/>
          <w:lang w:val="fr-FR"/>
        </w:rPr>
      </w:pPr>
      <w:r w:rsidRPr="00A043BE">
        <w:rPr>
          <w:noProof/>
          <w:szCs w:val="22"/>
          <w:lang w:val="fr-FR"/>
        </w:rPr>
        <w:t>Kuvan</w:t>
      </w:r>
    </w:p>
    <w:p w14:paraId="75A44745" w14:textId="77777777" w:rsidR="00C43694" w:rsidRPr="00A043BE" w:rsidRDefault="00C43694" w:rsidP="00CC452E">
      <w:pPr>
        <w:tabs>
          <w:tab w:val="clear" w:pos="567"/>
        </w:tabs>
        <w:spacing w:line="240" w:lineRule="auto"/>
        <w:rPr>
          <w:noProof/>
          <w:szCs w:val="22"/>
          <w:lang w:val="fr-FR"/>
        </w:rPr>
      </w:pPr>
    </w:p>
    <w:p w14:paraId="75A44746" w14:textId="77777777" w:rsidR="00E220EA" w:rsidRPr="00A043BE" w:rsidRDefault="00E220EA" w:rsidP="00CC452E">
      <w:pPr>
        <w:suppressAutoHyphens/>
        <w:spacing w:line="240" w:lineRule="auto"/>
        <w:rPr>
          <w:noProof/>
          <w:szCs w:val="22"/>
          <w:lang w:val="fr-FR"/>
        </w:rPr>
      </w:pPr>
    </w:p>
    <w:p w14:paraId="75A44747" w14:textId="77777777" w:rsidR="00E220EA" w:rsidRPr="00A043BE" w:rsidRDefault="00183058"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17.</w:t>
      </w:r>
      <w:r w:rsidRPr="00A043BE">
        <w:rPr>
          <w:b/>
          <w:noProof/>
          <w:szCs w:val="22"/>
          <w:lang w:val="fr-FR"/>
        </w:rPr>
        <w:tab/>
        <w:t>IDENTIFIANT UNIQUE - CODE-BARRES 2D</w:t>
      </w:r>
    </w:p>
    <w:p w14:paraId="75A44748" w14:textId="77777777" w:rsidR="00183058" w:rsidRPr="00A043BE" w:rsidRDefault="00183058" w:rsidP="00CC452E">
      <w:pPr>
        <w:keepNext/>
        <w:keepLines/>
        <w:suppressAutoHyphens/>
        <w:spacing w:line="240" w:lineRule="auto"/>
        <w:rPr>
          <w:b/>
          <w:bCs/>
          <w:iCs/>
          <w:noProof/>
          <w:szCs w:val="22"/>
          <w:lang w:val="fr-FR"/>
        </w:rPr>
      </w:pPr>
    </w:p>
    <w:p w14:paraId="75A44749" w14:textId="77777777" w:rsidR="00E220EA" w:rsidRPr="00A043BE" w:rsidRDefault="00E220EA" w:rsidP="00CC452E">
      <w:pPr>
        <w:suppressAutoHyphens/>
        <w:spacing w:line="240" w:lineRule="auto"/>
        <w:rPr>
          <w:noProof/>
          <w:szCs w:val="22"/>
          <w:shd w:val="clear" w:color="auto" w:fill="CCCCCC"/>
          <w:lang w:val="fr-FR"/>
        </w:rPr>
      </w:pPr>
      <w:r w:rsidRPr="00A043BE">
        <w:rPr>
          <w:noProof/>
          <w:szCs w:val="22"/>
          <w:shd w:val="clear" w:color="auto" w:fill="CCCCCC"/>
          <w:lang w:val="fr-FR"/>
        </w:rPr>
        <w:t>code-barres 2D portant l'identifiant unique inclus.</w:t>
      </w:r>
    </w:p>
    <w:p w14:paraId="75A4474A" w14:textId="77777777" w:rsidR="00E220EA" w:rsidRPr="00A043BE" w:rsidRDefault="00E220EA" w:rsidP="00CC452E">
      <w:pPr>
        <w:tabs>
          <w:tab w:val="clear" w:pos="567"/>
        </w:tabs>
        <w:suppressAutoHyphens/>
        <w:spacing w:line="240" w:lineRule="auto"/>
        <w:rPr>
          <w:noProof/>
          <w:szCs w:val="22"/>
          <w:lang w:val="fr-FR"/>
        </w:rPr>
      </w:pPr>
    </w:p>
    <w:p w14:paraId="75A4474B" w14:textId="77777777" w:rsidR="00E220EA" w:rsidRPr="00A043BE" w:rsidRDefault="00E220EA" w:rsidP="00CC452E">
      <w:pPr>
        <w:suppressAutoHyphens/>
        <w:spacing w:line="240" w:lineRule="auto"/>
        <w:rPr>
          <w:noProof/>
          <w:szCs w:val="22"/>
          <w:lang w:val="fr-FR"/>
        </w:rPr>
      </w:pPr>
    </w:p>
    <w:p w14:paraId="75A4474C" w14:textId="77777777" w:rsidR="00E220EA" w:rsidRPr="00A043BE" w:rsidRDefault="00183058"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18.</w:t>
      </w:r>
      <w:r w:rsidRPr="00A043BE">
        <w:rPr>
          <w:b/>
          <w:noProof/>
          <w:szCs w:val="22"/>
          <w:lang w:val="fr-FR"/>
        </w:rPr>
        <w:tab/>
        <w:t>IDENTIFIANT UNIQUE - DONNÉES LISIBLES PAR LES HUMAINS</w:t>
      </w:r>
    </w:p>
    <w:p w14:paraId="75A4474D" w14:textId="77777777" w:rsidR="00183058" w:rsidRPr="00A043BE" w:rsidRDefault="00183058" w:rsidP="00CC452E">
      <w:pPr>
        <w:keepNext/>
        <w:keepLines/>
        <w:suppressAutoHyphens/>
        <w:spacing w:line="240" w:lineRule="auto"/>
        <w:rPr>
          <w:bCs/>
          <w:iCs/>
          <w:noProof/>
          <w:szCs w:val="22"/>
          <w:lang w:val="fr-FR"/>
        </w:rPr>
      </w:pPr>
    </w:p>
    <w:p w14:paraId="75A4474E" w14:textId="77777777" w:rsidR="00E220EA" w:rsidRPr="00A043BE" w:rsidRDefault="00E220EA" w:rsidP="00CC452E">
      <w:pPr>
        <w:suppressAutoHyphens/>
        <w:spacing w:line="240" w:lineRule="auto"/>
        <w:rPr>
          <w:noProof/>
          <w:szCs w:val="22"/>
          <w:lang w:val="fr-FR"/>
        </w:rPr>
      </w:pPr>
      <w:r w:rsidRPr="00A043BE">
        <w:rPr>
          <w:noProof/>
          <w:szCs w:val="22"/>
          <w:lang w:val="fr-FR"/>
        </w:rPr>
        <w:t>PC:</w:t>
      </w:r>
    </w:p>
    <w:p w14:paraId="75A4474F" w14:textId="77777777" w:rsidR="00E220EA" w:rsidRPr="00A043BE" w:rsidRDefault="00E220EA" w:rsidP="00CC452E">
      <w:pPr>
        <w:suppressAutoHyphens/>
        <w:spacing w:line="240" w:lineRule="auto"/>
        <w:rPr>
          <w:noProof/>
          <w:szCs w:val="22"/>
          <w:lang w:val="fr-FR"/>
        </w:rPr>
      </w:pPr>
      <w:r w:rsidRPr="00A043BE">
        <w:rPr>
          <w:noProof/>
          <w:szCs w:val="22"/>
          <w:lang w:val="fr-FR"/>
        </w:rPr>
        <w:t>SN:</w:t>
      </w:r>
    </w:p>
    <w:p w14:paraId="75A44750" w14:textId="77777777" w:rsidR="00E220EA" w:rsidRPr="00A043BE" w:rsidRDefault="00E220EA" w:rsidP="00CC452E">
      <w:pPr>
        <w:tabs>
          <w:tab w:val="clear" w:pos="567"/>
        </w:tabs>
        <w:suppressAutoHyphens/>
        <w:spacing w:line="240" w:lineRule="auto"/>
        <w:rPr>
          <w:noProof/>
          <w:szCs w:val="22"/>
          <w:lang w:val="fr-FR"/>
        </w:rPr>
      </w:pPr>
      <w:r w:rsidRPr="00A043BE">
        <w:rPr>
          <w:noProof/>
          <w:szCs w:val="22"/>
          <w:lang w:val="fr-FR"/>
        </w:rPr>
        <w:t>NN:</w:t>
      </w:r>
    </w:p>
    <w:p w14:paraId="75A44751" w14:textId="77777777" w:rsidR="00E806D2" w:rsidRPr="00A043BE" w:rsidRDefault="00E806D2" w:rsidP="00CC452E">
      <w:pPr>
        <w:tabs>
          <w:tab w:val="clear" w:pos="567"/>
        </w:tabs>
        <w:suppressAutoHyphens/>
        <w:spacing w:line="240" w:lineRule="auto"/>
        <w:rPr>
          <w:noProof/>
          <w:szCs w:val="22"/>
          <w:lang w:val="fr-FR"/>
        </w:rPr>
      </w:pPr>
    </w:p>
    <w:p w14:paraId="75A44752" w14:textId="77777777" w:rsidR="00D53920" w:rsidRPr="00A043BE" w:rsidRDefault="00E220EA" w:rsidP="00CC452E">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lang w:val="fr-FR" w:eastAsia="fr-FR"/>
        </w:rPr>
      </w:pPr>
      <w:r w:rsidRPr="00A043BE">
        <w:rPr>
          <w:b/>
          <w:noProof/>
          <w:szCs w:val="22"/>
          <w:lang w:val="fr-FR"/>
        </w:rPr>
        <w:br w:type="page"/>
      </w:r>
      <w:r w:rsidR="00D53920" w:rsidRPr="00A043BE">
        <w:rPr>
          <w:b/>
          <w:bCs/>
          <w:noProof/>
          <w:szCs w:val="22"/>
          <w:lang w:val="fr-FR" w:eastAsia="fr-FR"/>
        </w:rPr>
        <w:lastRenderedPageBreak/>
        <w:t>MENTIONS DEVANT FIGURER SUR L’EMBALLAGE EXTÉRIEUR</w:t>
      </w:r>
    </w:p>
    <w:p w14:paraId="75A44753" w14:textId="77777777" w:rsidR="00D53920" w:rsidRPr="00A043BE" w:rsidRDefault="00D53920" w:rsidP="00CC452E">
      <w:pPr>
        <w:pBdr>
          <w:top w:val="single" w:sz="4" w:space="1" w:color="auto"/>
          <w:left w:val="single" w:sz="4" w:space="4" w:color="auto"/>
          <w:bottom w:val="single" w:sz="4" w:space="1" w:color="auto"/>
          <w:right w:val="single" w:sz="4" w:space="4" w:color="auto"/>
        </w:pBdr>
        <w:suppressAutoHyphens/>
        <w:spacing w:line="240" w:lineRule="auto"/>
        <w:rPr>
          <w:b/>
          <w:noProof/>
          <w:szCs w:val="22"/>
          <w:lang w:val="fr-FR"/>
        </w:rPr>
      </w:pPr>
    </w:p>
    <w:p w14:paraId="75A44754" w14:textId="77777777" w:rsidR="00E651FD" w:rsidRPr="00A043BE" w:rsidRDefault="00D53920" w:rsidP="00CC452E">
      <w:pPr>
        <w:pBdr>
          <w:top w:val="single" w:sz="4" w:space="1" w:color="auto"/>
          <w:left w:val="single" w:sz="4" w:space="4" w:color="auto"/>
          <w:bottom w:val="single" w:sz="4" w:space="1" w:color="auto"/>
          <w:right w:val="single" w:sz="4" w:space="4" w:color="auto"/>
        </w:pBdr>
        <w:suppressAutoHyphens/>
        <w:spacing w:line="240" w:lineRule="auto"/>
        <w:rPr>
          <w:noProof/>
          <w:szCs w:val="22"/>
          <w:lang w:val="fr-FR"/>
        </w:rPr>
      </w:pPr>
      <w:r w:rsidRPr="00A043BE">
        <w:rPr>
          <w:b/>
          <w:noProof/>
          <w:szCs w:val="22"/>
          <w:lang w:val="fr-FR"/>
        </w:rPr>
        <w:t>BOÎTE</w:t>
      </w:r>
    </w:p>
    <w:p w14:paraId="75A44755" w14:textId="77777777" w:rsidR="00D53920" w:rsidRPr="00A043BE" w:rsidRDefault="00D53920" w:rsidP="00CC452E">
      <w:pPr>
        <w:suppressAutoHyphens/>
        <w:spacing w:line="240" w:lineRule="auto"/>
        <w:rPr>
          <w:noProof/>
          <w:szCs w:val="22"/>
          <w:lang w:val="fr-FR"/>
        </w:rPr>
      </w:pPr>
    </w:p>
    <w:p w14:paraId="75A44756" w14:textId="77777777" w:rsidR="00E651FD" w:rsidRPr="00A043BE" w:rsidRDefault="00E651FD" w:rsidP="00CC452E">
      <w:pPr>
        <w:suppressAutoHyphens/>
        <w:spacing w:line="240" w:lineRule="auto"/>
        <w:rPr>
          <w:noProof/>
          <w:szCs w:val="22"/>
          <w:lang w:val="fr-FR"/>
        </w:rPr>
      </w:pPr>
    </w:p>
    <w:p w14:paraId="75A44757" w14:textId="77777777" w:rsidR="00E651FD" w:rsidRPr="00A043BE" w:rsidRDefault="00D5392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1.</w:t>
      </w:r>
      <w:r w:rsidRPr="00A043BE">
        <w:rPr>
          <w:b/>
          <w:noProof/>
          <w:szCs w:val="22"/>
          <w:lang w:val="fr-FR"/>
        </w:rPr>
        <w:tab/>
        <w:t>DÉNOMINATION DU MÉDICAMENT</w:t>
      </w:r>
    </w:p>
    <w:p w14:paraId="75A44758" w14:textId="77777777" w:rsidR="00D53920" w:rsidRPr="00A043BE" w:rsidRDefault="00D53920" w:rsidP="00CC452E">
      <w:pPr>
        <w:keepNext/>
        <w:keepLines/>
        <w:suppressAutoHyphens/>
        <w:spacing w:line="240" w:lineRule="auto"/>
        <w:rPr>
          <w:noProof/>
          <w:szCs w:val="22"/>
          <w:lang w:val="fr-FR"/>
        </w:rPr>
      </w:pPr>
    </w:p>
    <w:p w14:paraId="75A44759"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lang w:val="fr-FR"/>
        </w:rPr>
        <w:t>Kuvan 100 mg poudre pour solution buvable</w:t>
      </w:r>
    </w:p>
    <w:p w14:paraId="75A4475A"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highlight w:val="lightGray"/>
          <w:lang w:val="fr-FR"/>
        </w:rPr>
        <w:t>Kuvan 500 mg poudre pour solution buvable</w:t>
      </w:r>
    </w:p>
    <w:p w14:paraId="75A4475B" w14:textId="77777777" w:rsidR="00E651FD" w:rsidRPr="00A043BE" w:rsidRDefault="00E651FD" w:rsidP="00CC452E">
      <w:pPr>
        <w:pStyle w:val="EMEAEnBodyText"/>
        <w:suppressAutoHyphens/>
        <w:autoSpaceDE w:val="0"/>
        <w:autoSpaceDN w:val="0"/>
        <w:adjustRightInd w:val="0"/>
        <w:spacing w:before="0" w:after="0"/>
        <w:jc w:val="left"/>
        <w:rPr>
          <w:bCs/>
          <w:noProof/>
          <w:szCs w:val="22"/>
          <w:lang w:val="fr-FR"/>
        </w:rPr>
      </w:pPr>
      <w:r w:rsidRPr="00A043BE">
        <w:rPr>
          <w:noProof/>
          <w:szCs w:val="22"/>
          <w:lang w:val="fr-FR"/>
        </w:rPr>
        <w:t>Dichlorhydrate de saproptérine</w:t>
      </w:r>
    </w:p>
    <w:p w14:paraId="75A4475C" w14:textId="77777777" w:rsidR="00E651FD" w:rsidRPr="00A043BE" w:rsidRDefault="00E651FD" w:rsidP="00CC452E">
      <w:pPr>
        <w:tabs>
          <w:tab w:val="clear" w:pos="567"/>
        </w:tabs>
        <w:suppressAutoHyphens/>
        <w:spacing w:line="240" w:lineRule="auto"/>
        <w:rPr>
          <w:noProof/>
          <w:szCs w:val="22"/>
          <w:lang w:val="fr-FR"/>
        </w:rPr>
      </w:pPr>
    </w:p>
    <w:p w14:paraId="75A4475D" w14:textId="77777777" w:rsidR="00E651FD" w:rsidRPr="00A043BE" w:rsidRDefault="00E651FD" w:rsidP="00CC452E">
      <w:pPr>
        <w:suppressAutoHyphens/>
        <w:spacing w:line="240" w:lineRule="auto"/>
        <w:rPr>
          <w:noProof/>
          <w:szCs w:val="22"/>
          <w:lang w:val="fr-FR"/>
        </w:rPr>
      </w:pPr>
    </w:p>
    <w:p w14:paraId="75A4475E" w14:textId="77777777" w:rsidR="00E651FD" w:rsidRPr="00A043BE" w:rsidRDefault="00D5392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2.</w:t>
      </w:r>
      <w:r w:rsidRPr="00A043BE">
        <w:rPr>
          <w:b/>
          <w:noProof/>
          <w:szCs w:val="22"/>
          <w:lang w:val="fr-FR"/>
        </w:rPr>
        <w:tab/>
        <w:t>COMPOSITION EN PRINCIPE(S) ACTIF(S)</w:t>
      </w:r>
    </w:p>
    <w:p w14:paraId="75A4475F" w14:textId="77777777" w:rsidR="00D53920" w:rsidRPr="00A043BE" w:rsidRDefault="00D53920" w:rsidP="00CC452E">
      <w:pPr>
        <w:keepNext/>
        <w:keepLines/>
        <w:suppressAutoHyphens/>
        <w:spacing w:line="240" w:lineRule="auto"/>
        <w:rPr>
          <w:noProof/>
          <w:szCs w:val="22"/>
          <w:lang w:val="fr-FR"/>
        </w:rPr>
      </w:pPr>
    </w:p>
    <w:p w14:paraId="75A44760"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lang w:val="fr-FR"/>
        </w:rPr>
        <w:t>Chaque sachet contient 100 mg de dichlorhydrate de saproptérine (équivalant à 77 mg de saproptérine).</w:t>
      </w:r>
    </w:p>
    <w:p w14:paraId="75A44761"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highlight w:val="lightGray"/>
          <w:lang w:val="fr-FR"/>
        </w:rPr>
        <w:t>Chaque sachet contient 500 mg de dichlorhydrate de saproptérine (équivalant à 384 mg de saproptérine).</w:t>
      </w:r>
    </w:p>
    <w:p w14:paraId="75A44762" w14:textId="77777777" w:rsidR="00E651FD" w:rsidRPr="00A043BE" w:rsidRDefault="00E651FD" w:rsidP="00CC452E">
      <w:pPr>
        <w:tabs>
          <w:tab w:val="clear" w:pos="567"/>
        </w:tabs>
        <w:suppressAutoHyphens/>
        <w:spacing w:line="240" w:lineRule="auto"/>
        <w:rPr>
          <w:noProof/>
          <w:szCs w:val="22"/>
          <w:lang w:val="fr-FR"/>
        </w:rPr>
      </w:pPr>
    </w:p>
    <w:p w14:paraId="75A44763" w14:textId="77777777" w:rsidR="00E651FD" w:rsidRPr="00A043BE" w:rsidRDefault="00E651FD" w:rsidP="00CC452E">
      <w:pPr>
        <w:suppressAutoHyphens/>
        <w:spacing w:line="240" w:lineRule="auto"/>
        <w:rPr>
          <w:noProof/>
          <w:szCs w:val="22"/>
          <w:lang w:val="fr-FR"/>
        </w:rPr>
      </w:pPr>
    </w:p>
    <w:p w14:paraId="75A44764" w14:textId="77777777" w:rsidR="00E651FD" w:rsidRPr="00A043BE" w:rsidRDefault="00D5392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3.</w:t>
      </w:r>
      <w:r w:rsidRPr="00A043BE">
        <w:rPr>
          <w:b/>
          <w:noProof/>
          <w:szCs w:val="22"/>
          <w:lang w:val="fr-FR"/>
        </w:rPr>
        <w:tab/>
        <w:t>LISTE DES EXCIPIENTS)</w:t>
      </w:r>
    </w:p>
    <w:p w14:paraId="75A44765" w14:textId="77777777" w:rsidR="00D53920" w:rsidRPr="00A043BE" w:rsidRDefault="00D53920" w:rsidP="00CC452E">
      <w:pPr>
        <w:keepNext/>
        <w:keepLines/>
        <w:suppressAutoHyphens/>
        <w:spacing w:line="240" w:lineRule="auto"/>
        <w:rPr>
          <w:noProof/>
          <w:szCs w:val="22"/>
          <w:lang w:val="fr-FR"/>
        </w:rPr>
      </w:pPr>
    </w:p>
    <w:p w14:paraId="75A44766" w14:textId="77777777" w:rsidR="00E651FD" w:rsidRPr="00A043BE" w:rsidRDefault="00E651FD" w:rsidP="00CC452E">
      <w:pPr>
        <w:tabs>
          <w:tab w:val="clear" w:pos="567"/>
          <w:tab w:val="left" w:pos="720"/>
        </w:tabs>
        <w:suppressAutoHyphens/>
        <w:spacing w:line="240" w:lineRule="auto"/>
        <w:rPr>
          <w:noProof/>
          <w:szCs w:val="22"/>
          <w:lang w:val="fr-FR"/>
        </w:rPr>
      </w:pPr>
      <w:r w:rsidRPr="00A043BE">
        <w:rPr>
          <w:noProof/>
          <w:szCs w:val="22"/>
          <w:lang w:val="fr-FR"/>
        </w:rPr>
        <w:t>Ce médicament contient du citrate de potassium (E332). Voir la notice pour plus d’informations.</w:t>
      </w:r>
    </w:p>
    <w:p w14:paraId="75A44767" w14:textId="77777777" w:rsidR="00E651FD" w:rsidRPr="00A043BE" w:rsidRDefault="00E651FD" w:rsidP="00CC452E">
      <w:pPr>
        <w:suppressAutoHyphens/>
        <w:spacing w:line="240" w:lineRule="auto"/>
        <w:rPr>
          <w:noProof/>
          <w:szCs w:val="22"/>
          <w:lang w:val="fr-FR"/>
        </w:rPr>
      </w:pPr>
    </w:p>
    <w:p w14:paraId="75A44768" w14:textId="77777777" w:rsidR="00E651FD" w:rsidRPr="00A043BE" w:rsidRDefault="00E651FD" w:rsidP="00CC452E">
      <w:pPr>
        <w:suppressAutoHyphens/>
        <w:spacing w:line="240" w:lineRule="auto"/>
        <w:rPr>
          <w:noProof/>
          <w:szCs w:val="22"/>
          <w:lang w:val="fr-FR"/>
        </w:rPr>
      </w:pPr>
    </w:p>
    <w:p w14:paraId="75A44769" w14:textId="77777777" w:rsidR="00E651FD" w:rsidRPr="00A043BE" w:rsidRDefault="00D5392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4.</w:t>
      </w:r>
      <w:r w:rsidRPr="00A043BE">
        <w:rPr>
          <w:b/>
          <w:noProof/>
          <w:szCs w:val="22"/>
          <w:lang w:val="fr-FR"/>
        </w:rPr>
        <w:tab/>
        <w:t>FORME PHARMACEUTIQUE ET CONTENU</w:t>
      </w:r>
    </w:p>
    <w:p w14:paraId="75A4476A" w14:textId="77777777" w:rsidR="00D53920" w:rsidRPr="00A043BE" w:rsidRDefault="00D53920" w:rsidP="00CC452E">
      <w:pPr>
        <w:keepNext/>
        <w:keepLines/>
        <w:suppressAutoHyphens/>
        <w:spacing w:line="240" w:lineRule="auto"/>
        <w:rPr>
          <w:noProof/>
          <w:szCs w:val="22"/>
          <w:lang w:val="fr-FR"/>
        </w:rPr>
      </w:pPr>
    </w:p>
    <w:p w14:paraId="75A4476B" w14:textId="77777777" w:rsidR="00E651FD" w:rsidRPr="00A043BE" w:rsidRDefault="00E651FD" w:rsidP="00CC452E">
      <w:pPr>
        <w:tabs>
          <w:tab w:val="clear" w:pos="567"/>
          <w:tab w:val="left" w:pos="720"/>
        </w:tabs>
        <w:suppressAutoHyphens/>
        <w:spacing w:line="240" w:lineRule="auto"/>
        <w:rPr>
          <w:noProof/>
          <w:szCs w:val="22"/>
          <w:lang w:val="fr-FR"/>
        </w:rPr>
      </w:pPr>
      <w:r w:rsidRPr="00A043BE">
        <w:rPr>
          <w:noProof/>
          <w:szCs w:val="22"/>
          <w:lang w:val="fr-FR"/>
        </w:rPr>
        <w:t>30 sachets</w:t>
      </w:r>
    </w:p>
    <w:p w14:paraId="75A4476C" w14:textId="77777777" w:rsidR="00E651FD" w:rsidRPr="00A043BE" w:rsidRDefault="00E651FD" w:rsidP="00CC452E">
      <w:pPr>
        <w:tabs>
          <w:tab w:val="clear" w:pos="567"/>
          <w:tab w:val="left" w:pos="720"/>
        </w:tabs>
        <w:suppressAutoHyphens/>
        <w:spacing w:line="240" w:lineRule="auto"/>
        <w:rPr>
          <w:noProof/>
          <w:szCs w:val="22"/>
          <w:lang w:val="fr-FR"/>
        </w:rPr>
      </w:pPr>
    </w:p>
    <w:p w14:paraId="75A4476D" w14:textId="77777777" w:rsidR="00E651FD" w:rsidRPr="00A043BE" w:rsidRDefault="00E651FD" w:rsidP="00CC452E">
      <w:pPr>
        <w:suppressAutoHyphens/>
        <w:spacing w:line="240" w:lineRule="auto"/>
        <w:rPr>
          <w:noProof/>
          <w:szCs w:val="22"/>
          <w:lang w:val="fr-FR"/>
        </w:rPr>
      </w:pPr>
    </w:p>
    <w:p w14:paraId="75A4476E" w14:textId="77777777" w:rsidR="00E651FD" w:rsidRPr="00A043BE" w:rsidRDefault="00D5392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5.</w:t>
      </w:r>
      <w:r w:rsidRPr="00A043BE">
        <w:rPr>
          <w:b/>
          <w:noProof/>
          <w:szCs w:val="22"/>
          <w:lang w:val="fr-FR"/>
        </w:rPr>
        <w:tab/>
        <w:t>MODE ET VOIE(S) D’ADMINISTRATION</w:t>
      </w:r>
    </w:p>
    <w:p w14:paraId="75A4476F" w14:textId="77777777" w:rsidR="00D53920" w:rsidRPr="00A043BE" w:rsidRDefault="00D53920" w:rsidP="00CC452E">
      <w:pPr>
        <w:keepNext/>
        <w:keepLines/>
        <w:suppressAutoHyphens/>
        <w:spacing w:line="240" w:lineRule="auto"/>
        <w:rPr>
          <w:noProof/>
          <w:szCs w:val="22"/>
          <w:lang w:val="fr-FR"/>
        </w:rPr>
      </w:pPr>
    </w:p>
    <w:p w14:paraId="75A44770" w14:textId="77777777" w:rsidR="00E651FD" w:rsidRPr="00A043BE" w:rsidRDefault="00E651FD" w:rsidP="00CC452E">
      <w:pPr>
        <w:tabs>
          <w:tab w:val="clear" w:pos="567"/>
          <w:tab w:val="left" w:pos="720"/>
        </w:tabs>
        <w:suppressAutoHyphens/>
        <w:spacing w:line="240" w:lineRule="auto"/>
        <w:rPr>
          <w:noProof/>
          <w:szCs w:val="22"/>
          <w:lang w:val="fr-FR"/>
        </w:rPr>
      </w:pPr>
      <w:r w:rsidRPr="00A043BE">
        <w:rPr>
          <w:bCs/>
          <w:noProof/>
          <w:szCs w:val="22"/>
          <w:lang w:val="fr-FR"/>
        </w:rPr>
        <w:t>À dissoudre avant utilisation.</w:t>
      </w:r>
      <w:r w:rsidRPr="00A043BE">
        <w:rPr>
          <w:noProof/>
          <w:szCs w:val="22"/>
          <w:lang w:val="fr-FR"/>
        </w:rPr>
        <w:t xml:space="preserve"> Lire la notice avant utilisation.</w:t>
      </w:r>
    </w:p>
    <w:p w14:paraId="75A44771" w14:textId="77777777" w:rsidR="00E651FD" w:rsidRPr="00A043BE" w:rsidRDefault="00E651FD" w:rsidP="00CC452E">
      <w:pPr>
        <w:tabs>
          <w:tab w:val="clear" w:pos="567"/>
        </w:tabs>
        <w:suppressAutoHyphens/>
        <w:spacing w:line="240" w:lineRule="auto"/>
        <w:rPr>
          <w:bCs/>
          <w:noProof/>
          <w:szCs w:val="22"/>
          <w:lang w:val="fr-FR"/>
        </w:rPr>
      </w:pPr>
      <w:r w:rsidRPr="00A043BE">
        <w:rPr>
          <w:bCs/>
          <w:noProof/>
          <w:szCs w:val="22"/>
          <w:lang w:val="fr-FR"/>
        </w:rPr>
        <w:t>Voie orale</w:t>
      </w:r>
    </w:p>
    <w:p w14:paraId="75A44772" w14:textId="77777777" w:rsidR="00E651FD" w:rsidRPr="00A043BE" w:rsidRDefault="00E651FD" w:rsidP="00CC452E">
      <w:pPr>
        <w:tabs>
          <w:tab w:val="clear" w:pos="567"/>
        </w:tabs>
        <w:suppressAutoHyphens/>
        <w:spacing w:line="240" w:lineRule="auto"/>
        <w:rPr>
          <w:noProof/>
          <w:szCs w:val="22"/>
          <w:lang w:val="fr-FR"/>
        </w:rPr>
      </w:pPr>
    </w:p>
    <w:p w14:paraId="75A44773" w14:textId="77777777" w:rsidR="00E651FD" w:rsidRPr="00A043BE" w:rsidRDefault="00E651FD" w:rsidP="00CC452E">
      <w:pPr>
        <w:suppressAutoHyphens/>
        <w:spacing w:line="240" w:lineRule="auto"/>
        <w:rPr>
          <w:noProof/>
          <w:szCs w:val="22"/>
          <w:lang w:val="fr-FR"/>
        </w:rPr>
      </w:pPr>
    </w:p>
    <w:p w14:paraId="75A44774" w14:textId="77777777" w:rsidR="00E651FD" w:rsidRPr="00A043BE" w:rsidRDefault="00D5392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6.</w:t>
      </w:r>
      <w:r w:rsidRPr="00A043BE">
        <w:rPr>
          <w:b/>
          <w:noProof/>
          <w:szCs w:val="22"/>
          <w:lang w:val="fr-FR"/>
        </w:rPr>
        <w:tab/>
        <w:t>MISE EN GARDE SPÉCIALE INDIQUANT QUE LE MÉDICAMENT DOIT ÊTRE CONSERVÉ HORS DE PORTÉE ET DE VUE DES ENFANTS</w:t>
      </w:r>
    </w:p>
    <w:p w14:paraId="75A44775" w14:textId="77777777" w:rsidR="00D53920" w:rsidRPr="00A043BE" w:rsidRDefault="00D53920" w:rsidP="00CC452E">
      <w:pPr>
        <w:keepNext/>
        <w:keepLines/>
        <w:suppressAutoHyphens/>
        <w:spacing w:line="240" w:lineRule="auto"/>
        <w:rPr>
          <w:noProof/>
          <w:szCs w:val="22"/>
          <w:lang w:val="fr-FR"/>
        </w:rPr>
      </w:pPr>
    </w:p>
    <w:p w14:paraId="75A44776" w14:textId="77777777" w:rsidR="00E651FD" w:rsidRPr="00A043BE" w:rsidRDefault="00E651FD" w:rsidP="00CC452E">
      <w:pPr>
        <w:suppressAutoHyphens/>
        <w:spacing w:line="240" w:lineRule="auto"/>
        <w:rPr>
          <w:noProof/>
          <w:szCs w:val="22"/>
          <w:lang w:val="fr-FR"/>
        </w:rPr>
      </w:pPr>
      <w:r w:rsidRPr="00A043BE">
        <w:rPr>
          <w:noProof/>
          <w:szCs w:val="22"/>
          <w:lang w:val="fr-FR"/>
        </w:rPr>
        <w:t>Tenir hors de la vue et de la portée des enfants.</w:t>
      </w:r>
    </w:p>
    <w:p w14:paraId="75A44777" w14:textId="77777777" w:rsidR="00E651FD" w:rsidRPr="00A043BE" w:rsidRDefault="00E651FD" w:rsidP="00CC452E">
      <w:pPr>
        <w:tabs>
          <w:tab w:val="clear" w:pos="567"/>
        </w:tabs>
        <w:suppressAutoHyphens/>
        <w:spacing w:line="240" w:lineRule="auto"/>
        <w:rPr>
          <w:noProof/>
          <w:szCs w:val="22"/>
          <w:lang w:val="fr-FR"/>
        </w:rPr>
      </w:pPr>
    </w:p>
    <w:p w14:paraId="75A44778" w14:textId="77777777" w:rsidR="00E651FD" w:rsidRPr="00A043BE" w:rsidRDefault="00E651FD" w:rsidP="00CC452E">
      <w:pPr>
        <w:suppressAutoHyphens/>
        <w:spacing w:line="240" w:lineRule="auto"/>
        <w:rPr>
          <w:noProof/>
          <w:szCs w:val="22"/>
          <w:lang w:val="fr-FR"/>
        </w:rPr>
      </w:pPr>
    </w:p>
    <w:p w14:paraId="75A44779" w14:textId="77777777" w:rsidR="00E651FD" w:rsidRPr="00A043BE" w:rsidRDefault="00D5392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7.</w:t>
      </w:r>
      <w:r w:rsidRPr="00A043BE">
        <w:rPr>
          <w:b/>
          <w:noProof/>
          <w:szCs w:val="22"/>
          <w:lang w:val="fr-FR"/>
        </w:rPr>
        <w:tab/>
        <w:t>AUTRE(S) MISE(S) EN GARDE SPÉCIALE(S), SI NÉCESSAIRE</w:t>
      </w:r>
    </w:p>
    <w:p w14:paraId="75A4477A" w14:textId="77777777" w:rsidR="00D53920" w:rsidRPr="00A043BE" w:rsidRDefault="00D53920" w:rsidP="00CC452E">
      <w:pPr>
        <w:keepNext/>
        <w:keepLines/>
        <w:tabs>
          <w:tab w:val="clear" w:pos="567"/>
        </w:tabs>
        <w:suppressAutoHyphens/>
        <w:spacing w:line="240" w:lineRule="auto"/>
        <w:rPr>
          <w:noProof/>
          <w:szCs w:val="22"/>
          <w:lang w:val="fr-FR"/>
        </w:rPr>
      </w:pPr>
    </w:p>
    <w:p w14:paraId="75A4477B" w14:textId="77777777" w:rsidR="00E651FD" w:rsidRPr="00A043BE" w:rsidRDefault="00E651FD" w:rsidP="00CC452E">
      <w:pPr>
        <w:suppressAutoHyphens/>
        <w:spacing w:line="240" w:lineRule="auto"/>
        <w:rPr>
          <w:noProof/>
          <w:szCs w:val="22"/>
          <w:lang w:val="fr-FR"/>
        </w:rPr>
      </w:pPr>
    </w:p>
    <w:p w14:paraId="75A4477C" w14:textId="77777777" w:rsidR="00E651FD" w:rsidRPr="00A043BE" w:rsidRDefault="00D5392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8.</w:t>
      </w:r>
      <w:r w:rsidRPr="00A043BE">
        <w:rPr>
          <w:b/>
          <w:noProof/>
          <w:szCs w:val="22"/>
          <w:lang w:val="fr-FR"/>
        </w:rPr>
        <w:tab/>
        <w:t>DATE DE PÉREMPTION</w:t>
      </w:r>
    </w:p>
    <w:p w14:paraId="75A4477D" w14:textId="77777777" w:rsidR="00D53920" w:rsidRPr="00A043BE" w:rsidRDefault="00D53920" w:rsidP="00CC452E">
      <w:pPr>
        <w:keepNext/>
        <w:keepLines/>
        <w:tabs>
          <w:tab w:val="clear" w:pos="567"/>
        </w:tabs>
        <w:suppressAutoHyphens/>
        <w:spacing w:line="240" w:lineRule="auto"/>
        <w:rPr>
          <w:noProof/>
          <w:szCs w:val="22"/>
          <w:lang w:val="fr-FR"/>
        </w:rPr>
      </w:pPr>
    </w:p>
    <w:p w14:paraId="75A4477E"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lang w:val="fr-FR"/>
        </w:rPr>
        <w:t>EXP</w:t>
      </w:r>
    </w:p>
    <w:p w14:paraId="75A4477F" w14:textId="77777777" w:rsidR="00E651FD" w:rsidRPr="00A043BE" w:rsidRDefault="00E651FD" w:rsidP="00CC452E">
      <w:pPr>
        <w:tabs>
          <w:tab w:val="clear" w:pos="567"/>
        </w:tabs>
        <w:suppressAutoHyphens/>
        <w:spacing w:line="240" w:lineRule="auto"/>
        <w:rPr>
          <w:noProof/>
          <w:szCs w:val="22"/>
          <w:lang w:val="fr-FR"/>
        </w:rPr>
      </w:pPr>
    </w:p>
    <w:p w14:paraId="75A44780" w14:textId="77777777" w:rsidR="00E651FD" w:rsidRPr="00A043BE" w:rsidRDefault="00E651FD" w:rsidP="00CC452E">
      <w:pPr>
        <w:suppressAutoHyphens/>
        <w:spacing w:line="240" w:lineRule="auto"/>
        <w:rPr>
          <w:noProof/>
          <w:szCs w:val="22"/>
          <w:lang w:val="fr-FR"/>
        </w:rPr>
      </w:pPr>
    </w:p>
    <w:p w14:paraId="75A44781" w14:textId="77777777" w:rsidR="00E651FD" w:rsidRPr="00A043BE" w:rsidRDefault="00D5392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9.</w:t>
      </w:r>
      <w:r w:rsidRPr="00A043BE">
        <w:rPr>
          <w:b/>
          <w:noProof/>
          <w:szCs w:val="22"/>
          <w:lang w:val="fr-FR"/>
        </w:rPr>
        <w:tab/>
        <w:t>PRÉCAUTIONS PARTICULIÈRES DE CONSERVATION</w:t>
      </w:r>
    </w:p>
    <w:p w14:paraId="75A44782" w14:textId="77777777" w:rsidR="00D53920" w:rsidRPr="00A043BE" w:rsidRDefault="00D53920" w:rsidP="00CC452E">
      <w:pPr>
        <w:keepNext/>
        <w:keepLines/>
        <w:suppressAutoHyphens/>
        <w:spacing w:line="240" w:lineRule="auto"/>
        <w:rPr>
          <w:noProof/>
          <w:szCs w:val="22"/>
          <w:lang w:val="fr-FR"/>
        </w:rPr>
      </w:pPr>
    </w:p>
    <w:p w14:paraId="75A44783" w14:textId="77777777" w:rsidR="00E651FD" w:rsidRPr="00A043BE" w:rsidRDefault="00E651FD" w:rsidP="00CC452E">
      <w:pPr>
        <w:keepNext/>
        <w:suppressAutoHyphens/>
        <w:spacing w:line="240" w:lineRule="auto"/>
        <w:rPr>
          <w:noProof/>
          <w:szCs w:val="22"/>
          <w:lang w:val="fr-FR"/>
        </w:rPr>
      </w:pPr>
      <w:r w:rsidRPr="00A043BE">
        <w:rPr>
          <w:noProof/>
          <w:szCs w:val="22"/>
          <w:lang w:val="fr-FR"/>
        </w:rPr>
        <w:t xml:space="preserve">À conserver à une température ne dépassant pas </w:t>
      </w:r>
      <w:smartTag w:uri="urn:schemas-microsoft-com:office:smarttags" w:element="metricconverter">
        <w:smartTagPr>
          <w:attr w:name="ProductID" w:val="25ﾠﾰC"/>
        </w:smartTagPr>
        <w:r w:rsidRPr="00A043BE">
          <w:rPr>
            <w:noProof/>
            <w:szCs w:val="22"/>
            <w:lang w:val="fr-FR"/>
          </w:rPr>
          <w:t>25 °C</w:t>
        </w:r>
      </w:smartTag>
      <w:r w:rsidRPr="00A043BE">
        <w:rPr>
          <w:noProof/>
          <w:szCs w:val="22"/>
          <w:lang w:val="fr-FR"/>
        </w:rPr>
        <w:t>.</w:t>
      </w:r>
    </w:p>
    <w:p w14:paraId="75A44784" w14:textId="77777777" w:rsidR="00E651FD" w:rsidRPr="00A043BE" w:rsidRDefault="00E651FD" w:rsidP="00CC452E">
      <w:pPr>
        <w:tabs>
          <w:tab w:val="clear" w:pos="567"/>
        </w:tabs>
        <w:suppressAutoHyphens/>
        <w:spacing w:line="240" w:lineRule="auto"/>
        <w:rPr>
          <w:noProof/>
          <w:szCs w:val="22"/>
          <w:lang w:val="fr-FR"/>
        </w:rPr>
      </w:pPr>
    </w:p>
    <w:p w14:paraId="75A44785" w14:textId="77777777" w:rsidR="00E651FD" w:rsidRPr="00A043BE" w:rsidRDefault="00E651FD" w:rsidP="00CC452E">
      <w:pPr>
        <w:suppressAutoHyphens/>
        <w:spacing w:line="240" w:lineRule="auto"/>
        <w:rPr>
          <w:noProof/>
          <w:szCs w:val="22"/>
          <w:lang w:val="fr-FR"/>
        </w:rPr>
      </w:pPr>
    </w:p>
    <w:p w14:paraId="75A44786" w14:textId="77777777" w:rsidR="00E651FD" w:rsidRPr="00A043BE" w:rsidRDefault="00D5392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lastRenderedPageBreak/>
        <w:t>10.</w:t>
      </w:r>
      <w:r w:rsidRPr="00A043BE">
        <w:rPr>
          <w:b/>
          <w:noProof/>
          <w:szCs w:val="22"/>
          <w:lang w:val="fr-FR"/>
        </w:rPr>
        <w:tab/>
        <w:t>PRÉCAUTIONS PARTICULIÈRES D’ÉLIMINATION DES MÉDICAMENTS NON UTILISÉS OU DES DÉCHETS PROVENANT DE CES MÉDICAMENTS S’IL Y A LIEU</w:t>
      </w:r>
    </w:p>
    <w:p w14:paraId="75A44787" w14:textId="77777777" w:rsidR="00D53920" w:rsidRPr="00A043BE" w:rsidRDefault="00D53920" w:rsidP="00CC452E">
      <w:pPr>
        <w:keepNext/>
        <w:keepLines/>
        <w:suppressAutoHyphens/>
        <w:spacing w:line="240" w:lineRule="auto"/>
        <w:rPr>
          <w:b/>
          <w:noProof/>
          <w:szCs w:val="22"/>
          <w:lang w:val="fr-FR"/>
        </w:rPr>
      </w:pPr>
    </w:p>
    <w:p w14:paraId="75A44788" w14:textId="77777777" w:rsidR="00E651FD" w:rsidRPr="00A043BE" w:rsidRDefault="00E651FD" w:rsidP="00CC452E">
      <w:pPr>
        <w:suppressAutoHyphens/>
        <w:spacing w:line="240" w:lineRule="auto"/>
        <w:rPr>
          <w:noProof/>
          <w:szCs w:val="22"/>
          <w:lang w:val="fr-FR"/>
        </w:rPr>
      </w:pPr>
      <w:r w:rsidRPr="00A043BE">
        <w:rPr>
          <w:noProof/>
          <w:szCs w:val="22"/>
          <w:lang w:val="fr-FR"/>
        </w:rPr>
        <w:t xml:space="preserve">Sachets à usage unique. </w:t>
      </w:r>
    </w:p>
    <w:p w14:paraId="75A44789" w14:textId="77777777" w:rsidR="00E651FD" w:rsidRPr="00A043BE" w:rsidRDefault="00E651FD" w:rsidP="00CC452E">
      <w:pPr>
        <w:suppressAutoHyphens/>
        <w:spacing w:line="240" w:lineRule="auto"/>
        <w:rPr>
          <w:noProof/>
          <w:szCs w:val="22"/>
          <w:lang w:val="fr-FR"/>
        </w:rPr>
      </w:pPr>
    </w:p>
    <w:p w14:paraId="75A4478A" w14:textId="77777777" w:rsidR="00E651FD" w:rsidRPr="00A043BE" w:rsidRDefault="00E651FD" w:rsidP="00CC452E">
      <w:pPr>
        <w:suppressAutoHyphens/>
        <w:spacing w:line="240" w:lineRule="auto"/>
        <w:rPr>
          <w:noProof/>
          <w:szCs w:val="22"/>
          <w:lang w:val="fr-FR"/>
        </w:rPr>
      </w:pPr>
    </w:p>
    <w:p w14:paraId="75A4478B" w14:textId="77777777" w:rsidR="00E651FD" w:rsidRPr="00A043BE" w:rsidRDefault="00D5392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11.</w:t>
      </w:r>
      <w:r w:rsidRPr="00A043BE">
        <w:rPr>
          <w:b/>
          <w:noProof/>
          <w:szCs w:val="22"/>
          <w:lang w:val="fr-FR"/>
        </w:rPr>
        <w:tab/>
        <w:t>NOM ET ADRESSE DU TITULAIRE DE L’AUTORISATION DE MISE SUR LE MARCHÉ</w:t>
      </w:r>
    </w:p>
    <w:p w14:paraId="75A4478C" w14:textId="77777777" w:rsidR="00D53920" w:rsidRPr="00A043BE" w:rsidRDefault="00D53920" w:rsidP="00CC452E">
      <w:pPr>
        <w:keepNext/>
        <w:keepLines/>
        <w:suppressAutoHyphens/>
        <w:spacing w:line="240" w:lineRule="auto"/>
        <w:rPr>
          <w:noProof/>
          <w:szCs w:val="22"/>
          <w:lang w:val="fr-FR"/>
        </w:rPr>
      </w:pPr>
    </w:p>
    <w:p w14:paraId="75A4478D" w14:textId="77777777" w:rsidR="00E651FD" w:rsidRPr="00A043BE" w:rsidRDefault="00E651FD" w:rsidP="00CC452E">
      <w:pPr>
        <w:keepNext/>
        <w:tabs>
          <w:tab w:val="clear" w:pos="567"/>
        </w:tabs>
        <w:suppressAutoHyphens/>
        <w:autoSpaceDE w:val="0"/>
        <w:autoSpaceDN w:val="0"/>
        <w:spacing w:line="240" w:lineRule="auto"/>
        <w:rPr>
          <w:noProof/>
          <w:szCs w:val="22"/>
          <w:lang w:val="fr-FR"/>
        </w:rPr>
      </w:pPr>
      <w:r w:rsidRPr="00A043BE">
        <w:rPr>
          <w:noProof/>
          <w:szCs w:val="22"/>
          <w:lang w:val="fr-FR"/>
        </w:rPr>
        <w:t>BioMarin International Limited</w:t>
      </w:r>
    </w:p>
    <w:p w14:paraId="75A4478E" w14:textId="77777777" w:rsidR="00BB2142" w:rsidRPr="00A043BE" w:rsidRDefault="00E651FD" w:rsidP="00CC452E">
      <w:pPr>
        <w:keepNext/>
        <w:keepLines/>
        <w:suppressAutoHyphens/>
        <w:spacing w:line="240" w:lineRule="auto"/>
        <w:rPr>
          <w:noProof/>
          <w:szCs w:val="22"/>
          <w:lang w:val="fr-FR"/>
        </w:rPr>
      </w:pPr>
      <w:r w:rsidRPr="00A043BE">
        <w:rPr>
          <w:noProof/>
          <w:szCs w:val="22"/>
          <w:lang w:val="fr-FR"/>
        </w:rPr>
        <w:t>Sha</w:t>
      </w:r>
      <w:r w:rsidR="00BB2142" w:rsidRPr="00A043BE">
        <w:rPr>
          <w:noProof/>
          <w:szCs w:val="22"/>
          <w:lang w:val="fr-FR"/>
        </w:rPr>
        <w:t>nbally, Ringaskiddy</w:t>
      </w:r>
    </w:p>
    <w:p w14:paraId="75A4478F" w14:textId="77777777" w:rsidR="00BB2142" w:rsidRPr="00A043BE" w:rsidRDefault="00BB2142" w:rsidP="00CC452E">
      <w:pPr>
        <w:keepNext/>
        <w:keepLines/>
        <w:suppressAutoHyphens/>
        <w:spacing w:line="240" w:lineRule="auto"/>
        <w:rPr>
          <w:noProof/>
          <w:szCs w:val="22"/>
          <w:lang w:val="fr-FR"/>
        </w:rPr>
      </w:pPr>
      <w:r w:rsidRPr="00A043BE">
        <w:rPr>
          <w:noProof/>
          <w:szCs w:val="22"/>
          <w:lang w:val="fr-FR"/>
        </w:rPr>
        <w:t>County Cork</w:t>
      </w:r>
    </w:p>
    <w:p w14:paraId="75A44790" w14:textId="77777777" w:rsidR="00E651FD" w:rsidRPr="00A043BE" w:rsidRDefault="00E651FD" w:rsidP="00CC452E">
      <w:pPr>
        <w:keepNext/>
        <w:keepLines/>
        <w:suppressAutoHyphens/>
        <w:spacing w:line="240" w:lineRule="auto"/>
        <w:rPr>
          <w:noProof/>
          <w:szCs w:val="22"/>
          <w:lang w:val="fr-FR"/>
        </w:rPr>
      </w:pPr>
      <w:r w:rsidRPr="00A043BE">
        <w:rPr>
          <w:noProof/>
          <w:szCs w:val="22"/>
          <w:lang w:val="fr-FR"/>
        </w:rPr>
        <w:t>Irlande</w:t>
      </w:r>
      <w:r w:rsidRPr="00A043BE" w:rsidDel="00B23F60">
        <w:rPr>
          <w:noProof/>
          <w:szCs w:val="22"/>
          <w:lang w:val="fr-FR"/>
        </w:rPr>
        <w:t xml:space="preserve"> </w:t>
      </w:r>
    </w:p>
    <w:p w14:paraId="75A44791" w14:textId="77777777" w:rsidR="00E651FD" w:rsidRPr="00A043BE" w:rsidRDefault="00E651FD" w:rsidP="00CC452E">
      <w:pPr>
        <w:tabs>
          <w:tab w:val="clear" w:pos="567"/>
        </w:tabs>
        <w:suppressAutoHyphens/>
        <w:spacing w:line="240" w:lineRule="auto"/>
        <w:rPr>
          <w:noProof/>
          <w:szCs w:val="22"/>
          <w:lang w:val="fr-FR"/>
        </w:rPr>
      </w:pPr>
    </w:p>
    <w:p w14:paraId="75A44792" w14:textId="77777777" w:rsidR="00E651FD" w:rsidRPr="00A043BE" w:rsidRDefault="00E651FD" w:rsidP="00CC452E">
      <w:pPr>
        <w:suppressAutoHyphens/>
        <w:spacing w:line="240" w:lineRule="auto"/>
        <w:rPr>
          <w:noProof/>
          <w:szCs w:val="22"/>
          <w:lang w:val="fr-FR"/>
        </w:rPr>
      </w:pPr>
    </w:p>
    <w:p w14:paraId="75A44793" w14:textId="77777777" w:rsidR="00E651FD" w:rsidRPr="00A043BE" w:rsidRDefault="00D5392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12.</w:t>
      </w:r>
      <w:r w:rsidRPr="00A043BE">
        <w:rPr>
          <w:b/>
          <w:noProof/>
          <w:szCs w:val="22"/>
          <w:lang w:val="fr-FR"/>
        </w:rPr>
        <w:tab/>
        <w:t>NUMÉRO(S) D’AUTORISATION DE MISE SUR LE MARCHÉ</w:t>
      </w:r>
    </w:p>
    <w:p w14:paraId="75A44794" w14:textId="77777777" w:rsidR="00D53920" w:rsidRPr="00A043BE" w:rsidRDefault="00D53920" w:rsidP="00CC452E">
      <w:pPr>
        <w:keepNext/>
        <w:keepLines/>
        <w:suppressAutoHyphens/>
        <w:spacing w:line="240" w:lineRule="auto"/>
        <w:rPr>
          <w:noProof/>
          <w:szCs w:val="22"/>
          <w:lang w:val="fr-FR"/>
        </w:rPr>
      </w:pPr>
    </w:p>
    <w:p w14:paraId="75A44795" w14:textId="77777777" w:rsidR="00E651FD" w:rsidRPr="00A043BE" w:rsidRDefault="00E651FD" w:rsidP="00CC452E">
      <w:pPr>
        <w:suppressAutoHyphens/>
        <w:spacing w:line="240" w:lineRule="auto"/>
        <w:rPr>
          <w:noProof/>
          <w:szCs w:val="22"/>
          <w:lang w:val="fr-FR"/>
        </w:rPr>
      </w:pPr>
      <w:r w:rsidRPr="00A043BE">
        <w:rPr>
          <w:noProof/>
          <w:szCs w:val="22"/>
          <w:lang w:val="fr-FR"/>
        </w:rPr>
        <w:t xml:space="preserve">EU/1/08/481/004 </w:t>
      </w:r>
      <w:r w:rsidRPr="00A043BE">
        <w:rPr>
          <w:noProof/>
          <w:szCs w:val="22"/>
          <w:highlight w:val="lightGray"/>
          <w:lang w:val="fr-FR"/>
        </w:rPr>
        <w:t>100 mg sachet</w:t>
      </w:r>
    </w:p>
    <w:p w14:paraId="75A44796"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highlight w:val="lightGray"/>
          <w:lang w:val="fr-FR"/>
        </w:rPr>
        <w:t>EU/1/08/481/005 500 mg sachet</w:t>
      </w:r>
    </w:p>
    <w:p w14:paraId="75A44797" w14:textId="77777777" w:rsidR="00E651FD" w:rsidRPr="00A043BE" w:rsidRDefault="00E651FD" w:rsidP="00CC452E">
      <w:pPr>
        <w:suppressAutoHyphens/>
        <w:spacing w:line="240" w:lineRule="auto"/>
        <w:rPr>
          <w:noProof/>
          <w:szCs w:val="22"/>
          <w:lang w:val="fr-FR"/>
        </w:rPr>
      </w:pPr>
    </w:p>
    <w:p w14:paraId="75A44798" w14:textId="77777777" w:rsidR="00BB2142" w:rsidRPr="00A043BE" w:rsidRDefault="00BB2142" w:rsidP="00CC452E">
      <w:pPr>
        <w:suppressAutoHyphens/>
        <w:spacing w:line="240" w:lineRule="auto"/>
        <w:rPr>
          <w:noProof/>
          <w:szCs w:val="22"/>
          <w:lang w:val="fr-FR"/>
        </w:rPr>
      </w:pPr>
    </w:p>
    <w:p w14:paraId="75A44799" w14:textId="77777777" w:rsidR="00E651FD" w:rsidRPr="00A043BE" w:rsidRDefault="00D5392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13.</w:t>
      </w:r>
      <w:r w:rsidRPr="00A043BE">
        <w:rPr>
          <w:b/>
          <w:noProof/>
          <w:szCs w:val="22"/>
          <w:lang w:val="fr-FR"/>
        </w:rPr>
        <w:tab/>
        <w:t>NUMÉRO DU LOT</w:t>
      </w:r>
    </w:p>
    <w:p w14:paraId="75A4479A" w14:textId="77777777" w:rsidR="00D53920" w:rsidRPr="00A043BE" w:rsidRDefault="00D53920" w:rsidP="00CC452E">
      <w:pPr>
        <w:keepNext/>
        <w:keepLines/>
        <w:suppressAutoHyphens/>
        <w:spacing w:line="240" w:lineRule="auto"/>
        <w:rPr>
          <w:noProof/>
          <w:szCs w:val="22"/>
          <w:lang w:val="fr-FR"/>
        </w:rPr>
      </w:pPr>
    </w:p>
    <w:p w14:paraId="75A4479B" w14:textId="77777777" w:rsidR="00E651FD" w:rsidRPr="00A043BE" w:rsidRDefault="00E651FD" w:rsidP="00CC452E">
      <w:pPr>
        <w:pStyle w:val="EMEAEnBodyText"/>
        <w:tabs>
          <w:tab w:val="left" w:pos="567"/>
        </w:tabs>
        <w:suppressAutoHyphens/>
        <w:spacing w:before="0" w:after="0"/>
        <w:jc w:val="left"/>
        <w:rPr>
          <w:noProof/>
          <w:szCs w:val="22"/>
          <w:lang w:val="fr-FR"/>
        </w:rPr>
      </w:pPr>
      <w:r w:rsidRPr="00A043BE">
        <w:rPr>
          <w:noProof/>
          <w:szCs w:val="22"/>
          <w:lang w:val="fr-FR"/>
        </w:rPr>
        <w:t>Lot</w:t>
      </w:r>
    </w:p>
    <w:p w14:paraId="75A4479C" w14:textId="77777777" w:rsidR="00E651FD" w:rsidRPr="00A043BE" w:rsidRDefault="00E651FD" w:rsidP="00CC452E">
      <w:pPr>
        <w:pStyle w:val="EMEAEnBodyText"/>
        <w:tabs>
          <w:tab w:val="left" w:pos="567"/>
        </w:tabs>
        <w:suppressAutoHyphens/>
        <w:spacing w:before="0" w:after="0"/>
        <w:jc w:val="left"/>
        <w:rPr>
          <w:noProof/>
          <w:szCs w:val="22"/>
          <w:lang w:val="fr-FR"/>
        </w:rPr>
      </w:pPr>
    </w:p>
    <w:p w14:paraId="75A4479D" w14:textId="77777777" w:rsidR="00E651FD" w:rsidRPr="00A043BE" w:rsidRDefault="00E651FD" w:rsidP="00CC452E">
      <w:pPr>
        <w:pStyle w:val="EMEAEnBodyText"/>
        <w:tabs>
          <w:tab w:val="left" w:pos="567"/>
        </w:tabs>
        <w:suppressAutoHyphens/>
        <w:spacing w:before="0" w:after="0"/>
        <w:jc w:val="left"/>
        <w:rPr>
          <w:noProof/>
          <w:szCs w:val="22"/>
          <w:lang w:val="fr-FR"/>
        </w:rPr>
      </w:pPr>
    </w:p>
    <w:p w14:paraId="75A4479E" w14:textId="77777777" w:rsidR="00E651FD" w:rsidRPr="00A043BE" w:rsidRDefault="00D5392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14.</w:t>
      </w:r>
      <w:r w:rsidRPr="00A043BE">
        <w:rPr>
          <w:b/>
          <w:noProof/>
          <w:szCs w:val="22"/>
          <w:lang w:val="fr-FR"/>
        </w:rPr>
        <w:tab/>
        <w:t>CONDITIONS DE PRESCRIPTION ET DE DÉLIVRANCE</w:t>
      </w:r>
    </w:p>
    <w:p w14:paraId="75A4479F" w14:textId="77777777" w:rsidR="00E651FD" w:rsidRPr="00A043BE" w:rsidRDefault="00E651FD" w:rsidP="00CC452E">
      <w:pPr>
        <w:keepNext/>
        <w:keepLines/>
        <w:suppressAutoHyphens/>
        <w:spacing w:line="240" w:lineRule="auto"/>
        <w:rPr>
          <w:noProof/>
          <w:szCs w:val="22"/>
          <w:lang w:val="fr-FR"/>
        </w:rPr>
      </w:pPr>
    </w:p>
    <w:p w14:paraId="75A447A0" w14:textId="77777777" w:rsidR="00014723" w:rsidRPr="00A043BE" w:rsidRDefault="00014723" w:rsidP="00CC452E">
      <w:pPr>
        <w:keepNext/>
        <w:keepLines/>
        <w:suppressAutoHyphens/>
        <w:spacing w:line="240" w:lineRule="auto"/>
        <w:rPr>
          <w:noProof/>
          <w:szCs w:val="22"/>
          <w:lang w:val="fr-FR"/>
        </w:rPr>
      </w:pPr>
    </w:p>
    <w:p w14:paraId="75A447A1" w14:textId="77777777" w:rsidR="00E651FD" w:rsidRPr="00A043BE" w:rsidRDefault="00D5392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15.</w:t>
      </w:r>
      <w:r w:rsidRPr="00A043BE">
        <w:rPr>
          <w:b/>
          <w:noProof/>
          <w:szCs w:val="22"/>
          <w:lang w:val="fr-FR"/>
        </w:rPr>
        <w:tab/>
        <w:t>INDICATIONS D’UTILISATION</w:t>
      </w:r>
    </w:p>
    <w:p w14:paraId="75A447A2" w14:textId="77777777" w:rsidR="00D53920" w:rsidRPr="00A043BE" w:rsidRDefault="00D53920" w:rsidP="00CC452E">
      <w:pPr>
        <w:keepNext/>
        <w:keepLines/>
        <w:suppressAutoHyphens/>
        <w:spacing w:line="240" w:lineRule="auto"/>
        <w:rPr>
          <w:bCs/>
          <w:iCs/>
          <w:noProof/>
          <w:szCs w:val="22"/>
          <w:lang w:val="fr-FR"/>
        </w:rPr>
      </w:pPr>
    </w:p>
    <w:p w14:paraId="75A447A3" w14:textId="77777777" w:rsidR="00E651FD" w:rsidRPr="00A043BE" w:rsidRDefault="00E651FD" w:rsidP="00CC452E">
      <w:pPr>
        <w:suppressAutoHyphens/>
        <w:spacing w:line="240" w:lineRule="auto"/>
        <w:rPr>
          <w:noProof/>
          <w:szCs w:val="22"/>
          <w:lang w:val="fr-FR"/>
        </w:rPr>
      </w:pPr>
    </w:p>
    <w:p w14:paraId="75A447A4" w14:textId="77777777" w:rsidR="00E651FD" w:rsidRPr="00A043BE" w:rsidRDefault="00D5392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16.</w:t>
      </w:r>
      <w:r w:rsidRPr="00A043BE">
        <w:rPr>
          <w:b/>
          <w:noProof/>
          <w:szCs w:val="22"/>
          <w:lang w:val="fr-FR"/>
        </w:rPr>
        <w:tab/>
        <w:t>INFORMATIONS EN BRAILLE</w:t>
      </w:r>
    </w:p>
    <w:p w14:paraId="75A447A5" w14:textId="77777777" w:rsidR="00D53920" w:rsidRPr="00A043BE" w:rsidRDefault="00D53920" w:rsidP="00CC452E">
      <w:pPr>
        <w:keepNext/>
        <w:keepLines/>
        <w:suppressAutoHyphens/>
        <w:spacing w:line="240" w:lineRule="auto"/>
        <w:rPr>
          <w:bCs/>
          <w:iCs/>
          <w:noProof/>
          <w:szCs w:val="22"/>
          <w:lang w:val="fr-FR"/>
        </w:rPr>
      </w:pPr>
    </w:p>
    <w:p w14:paraId="75A447A6"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lang w:val="fr-FR"/>
        </w:rPr>
        <w:t>Kuvan 100 mg</w:t>
      </w:r>
    </w:p>
    <w:p w14:paraId="75A447A7"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lang w:val="fr-FR"/>
        </w:rPr>
        <w:t>Kuvan 500 mg</w:t>
      </w:r>
    </w:p>
    <w:p w14:paraId="75A447A8" w14:textId="77777777" w:rsidR="00E651FD" w:rsidRPr="00A043BE" w:rsidRDefault="00E651FD" w:rsidP="00CC452E">
      <w:pPr>
        <w:suppressAutoHyphens/>
        <w:spacing w:line="240" w:lineRule="auto"/>
        <w:rPr>
          <w:noProof/>
          <w:szCs w:val="22"/>
          <w:shd w:val="clear" w:color="auto" w:fill="CCCCCC"/>
          <w:lang w:val="fr-FR"/>
        </w:rPr>
      </w:pPr>
    </w:p>
    <w:p w14:paraId="75A447A9" w14:textId="77777777" w:rsidR="00E651FD" w:rsidRPr="00A043BE" w:rsidRDefault="00E651FD" w:rsidP="00CC452E">
      <w:pPr>
        <w:suppressAutoHyphens/>
        <w:spacing w:line="240" w:lineRule="auto"/>
        <w:rPr>
          <w:noProof/>
          <w:szCs w:val="22"/>
          <w:lang w:val="fr-FR"/>
        </w:rPr>
      </w:pPr>
    </w:p>
    <w:p w14:paraId="75A447AA" w14:textId="77777777" w:rsidR="00E651FD" w:rsidRPr="00A043BE" w:rsidRDefault="00D5392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17.</w:t>
      </w:r>
      <w:r w:rsidRPr="00A043BE">
        <w:rPr>
          <w:b/>
          <w:noProof/>
          <w:szCs w:val="22"/>
          <w:lang w:val="fr-FR"/>
        </w:rPr>
        <w:tab/>
        <w:t>IDENTIFIANT UNIQUE - CODE-BARRES 2D</w:t>
      </w:r>
    </w:p>
    <w:p w14:paraId="75A447AB" w14:textId="77777777" w:rsidR="00D53920" w:rsidRPr="00A043BE" w:rsidRDefault="00D53920" w:rsidP="00CC452E">
      <w:pPr>
        <w:keepNext/>
        <w:keepLines/>
        <w:suppressAutoHyphens/>
        <w:spacing w:line="240" w:lineRule="auto"/>
        <w:rPr>
          <w:iCs/>
          <w:noProof/>
          <w:szCs w:val="22"/>
          <w:lang w:val="fr-FR"/>
        </w:rPr>
      </w:pPr>
    </w:p>
    <w:p w14:paraId="75A447AC" w14:textId="77777777" w:rsidR="00E651FD" w:rsidRPr="00A043BE" w:rsidRDefault="00E651FD" w:rsidP="00CC452E">
      <w:pPr>
        <w:suppressAutoHyphens/>
        <w:spacing w:line="240" w:lineRule="auto"/>
        <w:rPr>
          <w:noProof/>
          <w:szCs w:val="22"/>
          <w:shd w:val="clear" w:color="auto" w:fill="CCCCCC"/>
          <w:lang w:val="fr-FR"/>
        </w:rPr>
      </w:pPr>
      <w:r w:rsidRPr="00A043BE">
        <w:rPr>
          <w:noProof/>
          <w:szCs w:val="22"/>
          <w:shd w:val="clear" w:color="auto" w:fill="CCCCCC"/>
          <w:lang w:val="fr-FR"/>
        </w:rPr>
        <w:t>code-barres 2D portant l'identifiant unique inclus.</w:t>
      </w:r>
    </w:p>
    <w:p w14:paraId="75A447AD" w14:textId="77777777" w:rsidR="00E651FD" w:rsidRPr="00A043BE" w:rsidRDefault="00E651FD" w:rsidP="00CC452E">
      <w:pPr>
        <w:tabs>
          <w:tab w:val="clear" w:pos="567"/>
        </w:tabs>
        <w:suppressAutoHyphens/>
        <w:spacing w:line="240" w:lineRule="auto"/>
        <w:rPr>
          <w:noProof/>
          <w:szCs w:val="22"/>
          <w:lang w:val="fr-FR"/>
        </w:rPr>
      </w:pPr>
    </w:p>
    <w:p w14:paraId="75A447AE" w14:textId="77777777" w:rsidR="00E651FD" w:rsidRPr="00A043BE" w:rsidRDefault="00E651FD" w:rsidP="00CC452E">
      <w:pPr>
        <w:suppressAutoHyphens/>
        <w:spacing w:line="240" w:lineRule="auto"/>
        <w:rPr>
          <w:noProof/>
          <w:szCs w:val="22"/>
          <w:lang w:val="fr-FR"/>
        </w:rPr>
      </w:pPr>
    </w:p>
    <w:p w14:paraId="75A447AF" w14:textId="77777777" w:rsidR="00E651FD" w:rsidRPr="00A043BE" w:rsidRDefault="00D53920" w:rsidP="00CC452E">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fr-FR"/>
        </w:rPr>
      </w:pPr>
      <w:r w:rsidRPr="00A043BE">
        <w:rPr>
          <w:b/>
          <w:noProof/>
          <w:szCs w:val="22"/>
          <w:lang w:val="fr-FR"/>
        </w:rPr>
        <w:t>18.</w:t>
      </w:r>
      <w:r w:rsidRPr="00A043BE">
        <w:rPr>
          <w:b/>
          <w:noProof/>
          <w:szCs w:val="22"/>
          <w:lang w:val="fr-FR"/>
        </w:rPr>
        <w:tab/>
        <w:t>IDENTIFIANT UNIQUE - DONNÉES LISIBLES PAR LES HUMAINS</w:t>
      </w:r>
    </w:p>
    <w:p w14:paraId="75A447B0" w14:textId="77777777" w:rsidR="00D53920" w:rsidRPr="00A043BE" w:rsidRDefault="00D53920" w:rsidP="00CC452E">
      <w:pPr>
        <w:keepNext/>
        <w:keepLines/>
        <w:suppressAutoHyphens/>
        <w:spacing w:line="240" w:lineRule="auto"/>
        <w:rPr>
          <w:bCs/>
          <w:iCs/>
          <w:noProof/>
          <w:szCs w:val="22"/>
          <w:lang w:val="fr-FR"/>
        </w:rPr>
      </w:pPr>
    </w:p>
    <w:p w14:paraId="75A447B1" w14:textId="77777777" w:rsidR="00E651FD" w:rsidRPr="00A043BE" w:rsidRDefault="00E651FD" w:rsidP="00CC452E">
      <w:pPr>
        <w:suppressAutoHyphens/>
        <w:spacing w:line="240" w:lineRule="auto"/>
        <w:rPr>
          <w:noProof/>
          <w:szCs w:val="22"/>
          <w:lang w:val="fr-FR"/>
        </w:rPr>
      </w:pPr>
      <w:r w:rsidRPr="00A043BE">
        <w:rPr>
          <w:noProof/>
          <w:szCs w:val="22"/>
          <w:lang w:val="fr-FR"/>
        </w:rPr>
        <w:t>PC:</w:t>
      </w:r>
    </w:p>
    <w:p w14:paraId="75A447B2" w14:textId="77777777" w:rsidR="00E651FD" w:rsidRPr="00A043BE" w:rsidRDefault="00E651FD" w:rsidP="00CC452E">
      <w:pPr>
        <w:suppressAutoHyphens/>
        <w:spacing w:line="240" w:lineRule="auto"/>
        <w:rPr>
          <w:noProof/>
          <w:szCs w:val="22"/>
          <w:lang w:val="fr-FR"/>
        </w:rPr>
      </w:pPr>
      <w:r w:rsidRPr="00A043BE">
        <w:rPr>
          <w:noProof/>
          <w:szCs w:val="22"/>
          <w:lang w:val="fr-FR"/>
        </w:rPr>
        <w:t>SN:</w:t>
      </w:r>
    </w:p>
    <w:p w14:paraId="75A447B3"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lang w:val="fr-FR"/>
        </w:rPr>
        <w:t>NN:</w:t>
      </w:r>
    </w:p>
    <w:p w14:paraId="75A447B4" w14:textId="77777777" w:rsidR="00E806D2" w:rsidRPr="00A043BE" w:rsidRDefault="00E806D2" w:rsidP="00CC452E">
      <w:pPr>
        <w:tabs>
          <w:tab w:val="clear" w:pos="567"/>
        </w:tabs>
        <w:suppressAutoHyphens/>
        <w:spacing w:line="240" w:lineRule="auto"/>
        <w:rPr>
          <w:noProof/>
          <w:szCs w:val="22"/>
          <w:lang w:val="fr-FR"/>
        </w:rPr>
      </w:pPr>
    </w:p>
    <w:p w14:paraId="75A447B5" w14:textId="77777777" w:rsidR="00E651FD" w:rsidRPr="00A043BE" w:rsidRDefault="00E651FD" w:rsidP="00CC452E">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noProof/>
          <w:szCs w:val="22"/>
          <w:lang w:val="fr-FR"/>
        </w:rPr>
      </w:pPr>
      <w:r w:rsidRPr="00A043BE">
        <w:rPr>
          <w:b/>
          <w:noProof/>
          <w:szCs w:val="22"/>
          <w:lang w:val="fr-FR"/>
        </w:rPr>
        <w:br w:type="page"/>
      </w:r>
      <w:r w:rsidRPr="00A043BE">
        <w:rPr>
          <w:b/>
          <w:noProof/>
          <w:szCs w:val="22"/>
          <w:lang w:val="fr-FR"/>
        </w:rPr>
        <w:lastRenderedPageBreak/>
        <w:t>MENTIONS MINIMALES DEVANT FIGURER SUR LES PETITS CONDITIONNEMENTS PRIMAIRES</w:t>
      </w:r>
    </w:p>
    <w:p w14:paraId="75A447B6" w14:textId="77777777" w:rsidR="00E651FD" w:rsidRPr="00A043BE" w:rsidRDefault="00E651FD" w:rsidP="00CC452E">
      <w:pPr>
        <w:pBdr>
          <w:top w:val="single" w:sz="4" w:space="1" w:color="auto"/>
          <w:left w:val="single" w:sz="4" w:space="4" w:color="auto"/>
          <w:bottom w:val="single" w:sz="4" w:space="1" w:color="auto"/>
          <w:right w:val="single" w:sz="4" w:space="4" w:color="auto"/>
        </w:pBdr>
        <w:suppressAutoHyphens/>
        <w:spacing w:line="240" w:lineRule="auto"/>
        <w:rPr>
          <w:b/>
          <w:noProof/>
          <w:szCs w:val="22"/>
          <w:lang w:val="fr-FR"/>
        </w:rPr>
      </w:pPr>
    </w:p>
    <w:p w14:paraId="75A447B7" w14:textId="77777777" w:rsidR="00E651FD" w:rsidRPr="00A043BE" w:rsidRDefault="00E651FD" w:rsidP="00CC452E">
      <w:pPr>
        <w:pBdr>
          <w:top w:val="single" w:sz="4" w:space="1" w:color="auto"/>
          <w:left w:val="single" w:sz="4" w:space="4" w:color="auto"/>
          <w:bottom w:val="single" w:sz="4" w:space="1" w:color="auto"/>
          <w:right w:val="single" w:sz="4" w:space="4" w:color="auto"/>
        </w:pBdr>
        <w:suppressAutoHyphens/>
        <w:spacing w:line="240" w:lineRule="auto"/>
        <w:outlineLvl w:val="2"/>
        <w:rPr>
          <w:b/>
          <w:noProof/>
          <w:szCs w:val="22"/>
          <w:lang w:val="fr-FR"/>
        </w:rPr>
      </w:pPr>
      <w:r w:rsidRPr="00A043BE">
        <w:rPr>
          <w:b/>
          <w:noProof/>
          <w:szCs w:val="22"/>
          <w:lang w:val="fr-FR"/>
        </w:rPr>
        <w:t>SACHET 100 mg</w:t>
      </w:r>
      <w:r w:rsidR="000851B1">
        <w:rPr>
          <w:b/>
          <w:noProof/>
          <w:szCs w:val="22"/>
          <w:lang w:val="fr-FR"/>
        </w:rPr>
        <w:fldChar w:fldCharType="begin"/>
      </w:r>
      <w:r w:rsidR="000851B1">
        <w:rPr>
          <w:b/>
          <w:noProof/>
          <w:szCs w:val="22"/>
          <w:lang w:val="fr-FR"/>
        </w:rPr>
        <w:instrText xml:space="preserve"> DOCVARIABLE vault_nd_595987d5-0a3b-4350-ab70-c63ad179752c \* MERGEFORMAT </w:instrText>
      </w:r>
      <w:r w:rsidR="000851B1">
        <w:rPr>
          <w:b/>
          <w:noProof/>
          <w:szCs w:val="22"/>
          <w:lang w:val="fr-FR"/>
        </w:rPr>
        <w:fldChar w:fldCharType="separate"/>
      </w:r>
      <w:r w:rsidR="000851B1">
        <w:rPr>
          <w:b/>
          <w:noProof/>
          <w:szCs w:val="22"/>
          <w:lang w:val="fr-FR"/>
        </w:rPr>
        <w:t xml:space="preserve"> </w:t>
      </w:r>
      <w:r w:rsidR="000851B1">
        <w:rPr>
          <w:b/>
          <w:noProof/>
          <w:szCs w:val="22"/>
          <w:lang w:val="fr-FR"/>
        </w:rPr>
        <w:fldChar w:fldCharType="end"/>
      </w:r>
    </w:p>
    <w:p w14:paraId="75A447B8" w14:textId="77777777" w:rsidR="00E651FD" w:rsidRPr="00A043BE" w:rsidRDefault="00E651FD" w:rsidP="00CC452E">
      <w:pPr>
        <w:suppressAutoHyphens/>
        <w:spacing w:line="240" w:lineRule="auto"/>
        <w:rPr>
          <w:noProof/>
          <w:szCs w:val="22"/>
          <w:lang w:val="fr-FR"/>
        </w:rPr>
      </w:pPr>
    </w:p>
    <w:p w14:paraId="75A447B9" w14:textId="77777777" w:rsidR="00E651FD" w:rsidRPr="00A043BE" w:rsidRDefault="00E651FD" w:rsidP="00CC452E">
      <w:pPr>
        <w:suppressAutoHyphens/>
        <w:spacing w:line="240" w:lineRule="auto"/>
        <w:rPr>
          <w:noProof/>
          <w:szCs w:val="22"/>
          <w:lang w:val="fr-FR"/>
        </w:rPr>
      </w:pPr>
    </w:p>
    <w:p w14:paraId="75A447BA" w14:textId="77777777" w:rsidR="00E651FD" w:rsidRPr="00A043BE" w:rsidRDefault="00E651FD" w:rsidP="00CC452E">
      <w:pPr>
        <w:keepNext/>
        <w:keepLines/>
        <w:pBdr>
          <w:top w:val="single" w:sz="4" w:space="1" w:color="auto"/>
          <w:left w:val="single" w:sz="4" w:space="4" w:color="auto"/>
          <w:bottom w:val="single" w:sz="4" w:space="1" w:color="auto"/>
          <w:right w:val="single" w:sz="4" w:space="4" w:color="auto"/>
        </w:pBdr>
        <w:suppressAutoHyphens/>
        <w:spacing w:line="240" w:lineRule="auto"/>
        <w:outlineLvl w:val="3"/>
        <w:rPr>
          <w:b/>
          <w:noProof/>
          <w:szCs w:val="22"/>
          <w:lang w:val="fr-FR"/>
        </w:rPr>
      </w:pPr>
      <w:r w:rsidRPr="00A043BE">
        <w:rPr>
          <w:b/>
          <w:noProof/>
          <w:szCs w:val="22"/>
          <w:lang w:val="fr-FR"/>
        </w:rPr>
        <w:t>1.</w:t>
      </w:r>
      <w:r w:rsidRPr="00A043BE">
        <w:rPr>
          <w:b/>
          <w:noProof/>
          <w:szCs w:val="22"/>
          <w:lang w:val="fr-FR"/>
        </w:rPr>
        <w:tab/>
        <w:t>DÉNOMINATION DU MÉDICAMENT ET VOIE(S) D’ADMINISTRATION</w:t>
      </w:r>
      <w:r w:rsidR="000851B1">
        <w:rPr>
          <w:b/>
          <w:noProof/>
          <w:szCs w:val="22"/>
          <w:lang w:val="fr-FR"/>
        </w:rPr>
        <w:fldChar w:fldCharType="begin"/>
      </w:r>
      <w:r w:rsidR="000851B1">
        <w:rPr>
          <w:b/>
          <w:noProof/>
          <w:szCs w:val="22"/>
          <w:lang w:val="fr-FR"/>
        </w:rPr>
        <w:instrText xml:space="preserve"> DOCVARIABLE VAULT_ND_a4db79f6-d0c1-49a5-8f52-93ad062b99ad \* MERGEFORMAT </w:instrText>
      </w:r>
      <w:r w:rsidR="000851B1">
        <w:rPr>
          <w:b/>
          <w:noProof/>
          <w:szCs w:val="22"/>
          <w:lang w:val="fr-FR"/>
        </w:rPr>
        <w:fldChar w:fldCharType="separate"/>
      </w:r>
      <w:r w:rsidR="000851B1">
        <w:rPr>
          <w:b/>
          <w:noProof/>
          <w:szCs w:val="22"/>
          <w:lang w:val="fr-FR"/>
        </w:rPr>
        <w:t xml:space="preserve"> </w:t>
      </w:r>
      <w:r w:rsidR="000851B1">
        <w:rPr>
          <w:b/>
          <w:noProof/>
          <w:szCs w:val="22"/>
          <w:lang w:val="fr-FR"/>
        </w:rPr>
        <w:fldChar w:fldCharType="end"/>
      </w:r>
    </w:p>
    <w:p w14:paraId="75A447BB" w14:textId="77777777" w:rsidR="00E651FD" w:rsidRPr="00A043BE" w:rsidRDefault="00E651FD" w:rsidP="00CC452E">
      <w:pPr>
        <w:keepNext/>
        <w:keepLines/>
        <w:suppressAutoHyphens/>
        <w:spacing w:line="240" w:lineRule="auto"/>
        <w:ind w:left="567" w:hanging="567"/>
        <w:rPr>
          <w:noProof/>
          <w:szCs w:val="22"/>
          <w:lang w:val="fr-FR"/>
        </w:rPr>
      </w:pPr>
    </w:p>
    <w:p w14:paraId="75A447BC" w14:textId="77777777" w:rsidR="00E651FD" w:rsidRPr="00A043BE" w:rsidRDefault="00E651FD" w:rsidP="00CC452E">
      <w:pPr>
        <w:suppressAutoHyphens/>
        <w:spacing w:line="240" w:lineRule="auto"/>
        <w:rPr>
          <w:noProof/>
          <w:szCs w:val="22"/>
          <w:lang w:val="fr-FR"/>
        </w:rPr>
      </w:pPr>
      <w:r w:rsidRPr="00A043BE">
        <w:rPr>
          <w:noProof/>
          <w:szCs w:val="22"/>
          <w:lang w:val="fr-FR"/>
        </w:rPr>
        <w:t>Kuvan 100 mg poudre pour solution buvable</w:t>
      </w:r>
    </w:p>
    <w:p w14:paraId="75A447BD" w14:textId="77777777" w:rsidR="00E651FD" w:rsidRPr="00A043BE" w:rsidRDefault="00E651FD" w:rsidP="00CC452E">
      <w:pPr>
        <w:suppressAutoHyphens/>
        <w:spacing w:line="240" w:lineRule="auto"/>
        <w:rPr>
          <w:noProof/>
          <w:szCs w:val="22"/>
          <w:lang w:val="fr-FR"/>
        </w:rPr>
      </w:pPr>
      <w:r w:rsidRPr="00A043BE">
        <w:rPr>
          <w:noProof/>
          <w:szCs w:val="22"/>
          <w:lang w:val="fr-FR"/>
        </w:rPr>
        <w:t>Dichlorhydrate de saproptérine</w:t>
      </w:r>
    </w:p>
    <w:p w14:paraId="75A447BE" w14:textId="77777777" w:rsidR="00E651FD" w:rsidRPr="00A043BE" w:rsidRDefault="00E651FD" w:rsidP="00CC452E">
      <w:pPr>
        <w:suppressAutoHyphens/>
        <w:spacing w:line="240" w:lineRule="auto"/>
        <w:rPr>
          <w:noProof/>
          <w:szCs w:val="22"/>
          <w:lang w:val="fr-FR"/>
        </w:rPr>
      </w:pPr>
    </w:p>
    <w:p w14:paraId="75A447BF" w14:textId="77777777" w:rsidR="00E651FD" w:rsidRPr="00A043BE" w:rsidRDefault="00E651FD" w:rsidP="00CC452E">
      <w:pPr>
        <w:suppressAutoHyphens/>
        <w:spacing w:line="240" w:lineRule="auto"/>
        <w:rPr>
          <w:noProof/>
          <w:szCs w:val="22"/>
          <w:lang w:val="fr-FR"/>
        </w:rPr>
      </w:pPr>
    </w:p>
    <w:p w14:paraId="75A447C0" w14:textId="77777777" w:rsidR="00E651FD" w:rsidRPr="00A043BE" w:rsidRDefault="00E651FD" w:rsidP="00CC452E">
      <w:pPr>
        <w:keepNext/>
        <w:keepLines/>
        <w:pBdr>
          <w:top w:val="single" w:sz="4" w:space="1" w:color="auto"/>
          <w:left w:val="single" w:sz="4" w:space="4" w:color="auto"/>
          <w:bottom w:val="single" w:sz="4" w:space="1" w:color="auto"/>
          <w:right w:val="single" w:sz="4" w:space="4" w:color="auto"/>
        </w:pBdr>
        <w:suppressAutoHyphens/>
        <w:spacing w:line="240" w:lineRule="auto"/>
        <w:outlineLvl w:val="3"/>
        <w:rPr>
          <w:b/>
          <w:noProof/>
          <w:szCs w:val="22"/>
          <w:lang w:val="fr-FR"/>
        </w:rPr>
      </w:pPr>
      <w:r w:rsidRPr="00A043BE">
        <w:rPr>
          <w:b/>
          <w:noProof/>
          <w:szCs w:val="22"/>
          <w:lang w:val="fr-FR"/>
        </w:rPr>
        <w:t>2.</w:t>
      </w:r>
      <w:r w:rsidRPr="00A043BE">
        <w:rPr>
          <w:b/>
          <w:noProof/>
          <w:szCs w:val="22"/>
          <w:lang w:val="fr-FR"/>
        </w:rPr>
        <w:tab/>
        <w:t>MODE D’ADMINISTRATION</w:t>
      </w:r>
      <w:r w:rsidR="000851B1">
        <w:rPr>
          <w:b/>
          <w:noProof/>
          <w:szCs w:val="22"/>
          <w:lang w:val="fr-FR"/>
        </w:rPr>
        <w:fldChar w:fldCharType="begin"/>
      </w:r>
      <w:r w:rsidR="000851B1">
        <w:rPr>
          <w:b/>
          <w:noProof/>
          <w:szCs w:val="22"/>
          <w:lang w:val="fr-FR"/>
        </w:rPr>
        <w:instrText xml:space="preserve"> DOCVARIABLE VAULT_ND_67094f6e-66b9-4ef9-ad81-f7c984bbe04d \* MERGEFORMAT </w:instrText>
      </w:r>
      <w:r w:rsidR="000851B1">
        <w:rPr>
          <w:b/>
          <w:noProof/>
          <w:szCs w:val="22"/>
          <w:lang w:val="fr-FR"/>
        </w:rPr>
        <w:fldChar w:fldCharType="separate"/>
      </w:r>
      <w:r w:rsidR="000851B1">
        <w:rPr>
          <w:b/>
          <w:noProof/>
          <w:szCs w:val="22"/>
          <w:lang w:val="fr-FR"/>
        </w:rPr>
        <w:t xml:space="preserve"> </w:t>
      </w:r>
      <w:r w:rsidR="000851B1">
        <w:rPr>
          <w:b/>
          <w:noProof/>
          <w:szCs w:val="22"/>
          <w:lang w:val="fr-FR"/>
        </w:rPr>
        <w:fldChar w:fldCharType="end"/>
      </w:r>
    </w:p>
    <w:p w14:paraId="75A447C1" w14:textId="77777777" w:rsidR="00E651FD" w:rsidRPr="00A043BE" w:rsidRDefault="00E651FD" w:rsidP="00CC452E">
      <w:pPr>
        <w:keepNext/>
        <w:keepLines/>
        <w:suppressAutoHyphens/>
        <w:spacing w:line="240" w:lineRule="auto"/>
        <w:rPr>
          <w:noProof/>
          <w:szCs w:val="22"/>
          <w:lang w:val="fr-FR"/>
        </w:rPr>
      </w:pPr>
    </w:p>
    <w:p w14:paraId="75A447C2" w14:textId="77777777" w:rsidR="00E651FD" w:rsidRPr="00A043BE" w:rsidRDefault="00E651FD" w:rsidP="00CC452E">
      <w:pPr>
        <w:suppressAutoHyphens/>
        <w:spacing w:line="240" w:lineRule="auto"/>
        <w:rPr>
          <w:noProof/>
          <w:szCs w:val="22"/>
          <w:lang w:val="fr-FR"/>
        </w:rPr>
      </w:pPr>
      <w:r w:rsidRPr="00A043BE">
        <w:rPr>
          <w:noProof/>
          <w:szCs w:val="22"/>
          <w:lang w:val="fr-FR"/>
        </w:rPr>
        <w:t>Voie orale</w:t>
      </w:r>
    </w:p>
    <w:p w14:paraId="75A447C3" w14:textId="77777777" w:rsidR="00E651FD" w:rsidRPr="00A043BE" w:rsidRDefault="00E651FD" w:rsidP="00CC452E">
      <w:pPr>
        <w:suppressAutoHyphens/>
        <w:spacing w:line="240" w:lineRule="auto"/>
        <w:rPr>
          <w:noProof/>
          <w:szCs w:val="22"/>
          <w:lang w:val="fr-FR"/>
        </w:rPr>
      </w:pPr>
    </w:p>
    <w:p w14:paraId="75A447C4" w14:textId="77777777" w:rsidR="00E651FD" w:rsidRPr="00A043BE" w:rsidRDefault="00E651FD" w:rsidP="00CC452E">
      <w:pPr>
        <w:suppressAutoHyphens/>
        <w:spacing w:line="240" w:lineRule="auto"/>
        <w:rPr>
          <w:noProof/>
          <w:szCs w:val="22"/>
          <w:lang w:val="fr-FR"/>
        </w:rPr>
      </w:pPr>
    </w:p>
    <w:p w14:paraId="75A447C5" w14:textId="77777777" w:rsidR="00E651FD" w:rsidRPr="00A043BE" w:rsidRDefault="00E651FD" w:rsidP="00CC452E">
      <w:pPr>
        <w:keepNext/>
        <w:keepLines/>
        <w:pBdr>
          <w:top w:val="single" w:sz="4" w:space="1" w:color="auto"/>
          <w:left w:val="single" w:sz="4" w:space="4" w:color="auto"/>
          <w:bottom w:val="single" w:sz="4" w:space="1" w:color="auto"/>
          <w:right w:val="single" w:sz="4" w:space="4" w:color="auto"/>
        </w:pBdr>
        <w:suppressAutoHyphens/>
        <w:spacing w:line="240" w:lineRule="auto"/>
        <w:outlineLvl w:val="3"/>
        <w:rPr>
          <w:b/>
          <w:noProof/>
          <w:szCs w:val="22"/>
          <w:lang w:val="fr-FR"/>
        </w:rPr>
      </w:pPr>
      <w:r w:rsidRPr="00A043BE">
        <w:rPr>
          <w:b/>
          <w:noProof/>
          <w:szCs w:val="22"/>
          <w:lang w:val="fr-FR"/>
        </w:rPr>
        <w:t>3.</w:t>
      </w:r>
      <w:r w:rsidRPr="00A043BE">
        <w:rPr>
          <w:b/>
          <w:noProof/>
          <w:szCs w:val="22"/>
          <w:lang w:val="fr-FR"/>
        </w:rPr>
        <w:tab/>
        <w:t>DATE DE PÉREMPTION</w:t>
      </w:r>
      <w:r w:rsidR="000851B1">
        <w:rPr>
          <w:b/>
          <w:noProof/>
          <w:szCs w:val="22"/>
          <w:lang w:val="fr-FR"/>
        </w:rPr>
        <w:fldChar w:fldCharType="begin"/>
      </w:r>
      <w:r w:rsidR="000851B1">
        <w:rPr>
          <w:b/>
          <w:noProof/>
          <w:szCs w:val="22"/>
          <w:lang w:val="fr-FR"/>
        </w:rPr>
        <w:instrText xml:space="preserve"> DOCVARIABLE VAULT_ND_b6ca9703-6e91-4125-93fd-53544fc3383c \* MERGEFORMAT </w:instrText>
      </w:r>
      <w:r w:rsidR="000851B1">
        <w:rPr>
          <w:b/>
          <w:noProof/>
          <w:szCs w:val="22"/>
          <w:lang w:val="fr-FR"/>
        </w:rPr>
        <w:fldChar w:fldCharType="separate"/>
      </w:r>
      <w:r w:rsidR="000851B1">
        <w:rPr>
          <w:b/>
          <w:noProof/>
          <w:szCs w:val="22"/>
          <w:lang w:val="fr-FR"/>
        </w:rPr>
        <w:t xml:space="preserve"> </w:t>
      </w:r>
      <w:r w:rsidR="000851B1">
        <w:rPr>
          <w:b/>
          <w:noProof/>
          <w:szCs w:val="22"/>
          <w:lang w:val="fr-FR"/>
        </w:rPr>
        <w:fldChar w:fldCharType="end"/>
      </w:r>
    </w:p>
    <w:p w14:paraId="75A447C6" w14:textId="77777777" w:rsidR="00E651FD" w:rsidRPr="00A043BE" w:rsidRDefault="00E651FD" w:rsidP="00CC452E">
      <w:pPr>
        <w:keepNext/>
        <w:keepLines/>
        <w:suppressAutoHyphens/>
        <w:spacing w:line="240" w:lineRule="auto"/>
        <w:rPr>
          <w:noProof/>
          <w:szCs w:val="22"/>
          <w:lang w:val="fr-FR"/>
        </w:rPr>
      </w:pPr>
    </w:p>
    <w:p w14:paraId="75A447C7" w14:textId="77777777" w:rsidR="00E651FD" w:rsidRPr="00A043BE" w:rsidRDefault="00E651FD" w:rsidP="00CC452E">
      <w:pPr>
        <w:suppressAutoHyphens/>
        <w:spacing w:line="240" w:lineRule="auto"/>
        <w:rPr>
          <w:noProof/>
          <w:szCs w:val="22"/>
          <w:lang w:val="fr-FR"/>
        </w:rPr>
      </w:pPr>
      <w:r w:rsidRPr="00A043BE">
        <w:rPr>
          <w:noProof/>
          <w:szCs w:val="22"/>
          <w:lang w:val="fr-FR"/>
        </w:rPr>
        <w:t>EXP</w:t>
      </w:r>
    </w:p>
    <w:p w14:paraId="75A447C8" w14:textId="77777777" w:rsidR="00E651FD" w:rsidRPr="00A043BE" w:rsidRDefault="00E651FD" w:rsidP="00CC452E">
      <w:pPr>
        <w:suppressAutoHyphens/>
        <w:spacing w:line="240" w:lineRule="auto"/>
        <w:rPr>
          <w:noProof/>
          <w:szCs w:val="22"/>
          <w:lang w:val="fr-FR"/>
        </w:rPr>
      </w:pPr>
    </w:p>
    <w:p w14:paraId="75A447C9" w14:textId="77777777" w:rsidR="00E651FD" w:rsidRPr="00A043BE" w:rsidRDefault="00E651FD" w:rsidP="00CC452E">
      <w:pPr>
        <w:suppressAutoHyphens/>
        <w:spacing w:line="240" w:lineRule="auto"/>
        <w:rPr>
          <w:noProof/>
          <w:szCs w:val="22"/>
          <w:lang w:val="fr-FR"/>
        </w:rPr>
      </w:pPr>
    </w:p>
    <w:p w14:paraId="75A447CA" w14:textId="77777777" w:rsidR="00E651FD" w:rsidRPr="00A043BE" w:rsidRDefault="00E651FD" w:rsidP="00CC452E">
      <w:pPr>
        <w:keepNext/>
        <w:keepLines/>
        <w:pBdr>
          <w:top w:val="single" w:sz="4" w:space="1" w:color="auto"/>
          <w:left w:val="single" w:sz="4" w:space="4" w:color="auto"/>
          <w:bottom w:val="single" w:sz="4" w:space="1" w:color="auto"/>
          <w:right w:val="single" w:sz="4" w:space="4" w:color="auto"/>
        </w:pBdr>
        <w:suppressAutoHyphens/>
        <w:spacing w:line="240" w:lineRule="auto"/>
        <w:outlineLvl w:val="3"/>
        <w:rPr>
          <w:b/>
          <w:noProof/>
          <w:szCs w:val="22"/>
          <w:lang w:val="fr-FR"/>
        </w:rPr>
      </w:pPr>
      <w:r w:rsidRPr="00A043BE">
        <w:rPr>
          <w:b/>
          <w:noProof/>
          <w:szCs w:val="22"/>
          <w:lang w:val="fr-FR"/>
        </w:rPr>
        <w:t>4.</w:t>
      </w:r>
      <w:r w:rsidRPr="00A043BE">
        <w:rPr>
          <w:b/>
          <w:noProof/>
          <w:szCs w:val="22"/>
          <w:lang w:val="fr-FR"/>
        </w:rPr>
        <w:tab/>
        <w:t>NUMÉRO DU LOT</w:t>
      </w:r>
      <w:r w:rsidR="000851B1">
        <w:rPr>
          <w:b/>
          <w:noProof/>
          <w:szCs w:val="22"/>
          <w:lang w:val="fr-FR"/>
        </w:rPr>
        <w:fldChar w:fldCharType="begin"/>
      </w:r>
      <w:r w:rsidR="000851B1">
        <w:rPr>
          <w:b/>
          <w:noProof/>
          <w:szCs w:val="22"/>
          <w:lang w:val="fr-FR"/>
        </w:rPr>
        <w:instrText xml:space="preserve"> DOCVARIABLE VAULT_ND_ece1c8d4-36f7-40af-9b4f-ce3afc2aca2e \* MERGEFORMAT </w:instrText>
      </w:r>
      <w:r w:rsidR="000851B1">
        <w:rPr>
          <w:b/>
          <w:noProof/>
          <w:szCs w:val="22"/>
          <w:lang w:val="fr-FR"/>
        </w:rPr>
        <w:fldChar w:fldCharType="separate"/>
      </w:r>
      <w:r w:rsidR="000851B1">
        <w:rPr>
          <w:b/>
          <w:noProof/>
          <w:szCs w:val="22"/>
          <w:lang w:val="fr-FR"/>
        </w:rPr>
        <w:t xml:space="preserve"> </w:t>
      </w:r>
      <w:r w:rsidR="000851B1">
        <w:rPr>
          <w:b/>
          <w:noProof/>
          <w:szCs w:val="22"/>
          <w:lang w:val="fr-FR"/>
        </w:rPr>
        <w:fldChar w:fldCharType="end"/>
      </w:r>
    </w:p>
    <w:p w14:paraId="75A447CB" w14:textId="77777777" w:rsidR="00E651FD" w:rsidRPr="00A043BE" w:rsidRDefault="00E651FD" w:rsidP="00CC452E">
      <w:pPr>
        <w:keepNext/>
        <w:keepLines/>
        <w:suppressAutoHyphens/>
        <w:spacing w:line="240" w:lineRule="auto"/>
        <w:ind w:right="113"/>
        <w:rPr>
          <w:noProof/>
          <w:szCs w:val="22"/>
          <w:lang w:val="fr-FR"/>
        </w:rPr>
      </w:pPr>
    </w:p>
    <w:p w14:paraId="75A447CC" w14:textId="77777777" w:rsidR="00E651FD" w:rsidRPr="00A043BE" w:rsidRDefault="00E651FD" w:rsidP="00CC452E">
      <w:pPr>
        <w:suppressAutoHyphens/>
        <w:spacing w:line="240" w:lineRule="auto"/>
        <w:ind w:right="113"/>
        <w:rPr>
          <w:noProof/>
          <w:szCs w:val="22"/>
          <w:lang w:val="fr-FR"/>
        </w:rPr>
      </w:pPr>
      <w:r w:rsidRPr="00A043BE">
        <w:rPr>
          <w:noProof/>
          <w:szCs w:val="22"/>
          <w:lang w:val="fr-FR"/>
        </w:rPr>
        <w:t xml:space="preserve">Lot </w:t>
      </w:r>
    </w:p>
    <w:p w14:paraId="75A447CD" w14:textId="77777777" w:rsidR="00E651FD" w:rsidRPr="00A043BE" w:rsidRDefault="00E651FD" w:rsidP="00CC452E">
      <w:pPr>
        <w:suppressAutoHyphens/>
        <w:spacing w:line="240" w:lineRule="auto"/>
        <w:ind w:right="113"/>
        <w:rPr>
          <w:noProof/>
          <w:szCs w:val="22"/>
          <w:lang w:val="fr-FR"/>
        </w:rPr>
      </w:pPr>
    </w:p>
    <w:p w14:paraId="75A447CE" w14:textId="77777777" w:rsidR="00E651FD" w:rsidRPr="00A043BE" w:rsidRDefault="00E651FD" w:rsidP="00CC452E">
      <w:pPr>
        <w:suppressAutoHyphens/>
        <w:spacing w:line="240" w:lineRule="auto"/>
        <w:ind w:right="113"/>
        <w:rPr>
          <w:noProof/>
          <w:szCs w:val="22"/>
          <w:lang w:val="fr-FR"/>
        </w:rPr>
      </w:pPr>
    </w:p>
    <w:p w14:paraId="75A447CF" w14:textId="77777777" w:rsidR="00E651FD" w:rsidRPr="00A043BE" w:rsidRDefault="00E651FD" w:rsidP="00CC452E">
      <w:pPr>
        <w:keepNext/>
        <w:keepLines/>
        <w:pBdr>
          <w:top w:val="single" w:sz="4" w:space="1" w:color="auto"/>
          <w:left w:val="single" w:sz="4" w:space="4" w:color="auto"/>
          <w:bottom w:val="single" w:sz="4" w:space="1" w:color="auto"/>
          <w:right w:val="single" w:sz="4" w:space="4" w:color="auto"/>
        </w:pBdr>
        <w:suppressAutoHyphens/>
        <w:spacing w:line="240" w:lineRule="auto"/>
        <w:outlineLvl w:val="3"/>
        <w:rPr>
          <w:b/>
          <w:noProof/>
          <w:szCs w:val="22"/>
          <w:lang w:val="fr-FR"/>
        </w:rPr>
      </w:pPr>
      <w:r w:rsidRPr="00A043BE">
        <w:rPr>
          <w:b/>
          <w:noProof/>
          <w:szCs w:val="22"/>
          <w:lang w:val="fr-FR"/>
        </w:rPr>
        <w:t>5.</w:t>
      </w:r>
      <w:r w:rsidRPr="00A043BE">
        <w:rPr>
          <w:b/>
          <w:noProof/>
          <w:szCs w:val="22"/>
          <w:lang w:val="fr-FR"/>
        </w:rPr>
        <w:tab/>
        <w:t>CONTENU EN POIDS, VOLUME OU UNITÉ</w:t>
      </w:r>
      <w:r w:rsidR="000851B1">
        <w:rPr>
          <w:b/>
          <w:noProof/>
          <w:szCs w:val="22"/>
          <w:lang w:val="fr-FR"/>
        </w:rPr>
        <w:fldChar w:fldCharType="begin"/>
      </w:r>
      <w:r w:rsidR="000851B1">
        <w:rPr>
          <w:b/>
          <w:noProof/>
          <w:szCs w:val="22"/>
          <w:lang w:val="fr-FR"/>
        </w:rPr>
        <w:instrText xml:space="preserve"> DOCVARIABLE VAULT_ND_b794bfc7-3988-4937-bd5c-bd9084cc74b5 \* MERGEFORMAT </w:instrText>
      </w:r>
      <w:r w:rsidR="000851B1">
        <w:rPr>
          <w:b/>
          <w:noProof/>
          <w:szCs w:val="22"/>
          <w:lang w:val="fr-FR"/>
        </w:rPr>
        <w:fldChar w:fldCharType="separate"/>
      </w:r>
      <w:r w:rsidR="000851B1">
        <w:rPr>
          <w:b/>
          <w:noProof/>
          <w:szCs w:val="22"/>
          <w:lang w:val="fr-FR"/>
        </w:rPr>
        <w:t xml:space="preserve"> </w:t>
      </w:r>
      <w:r w:rsidR="000851B1">
        <w:rPr>
          <w:b/>
          <w:noProof/>
          <w:szCs w:val="22"/>
          <w:lang w:val="fr-FR"/>
        </w:rPr>
        <w:fldChar w:fldCharType="end"/>
      </w:r>
    </w:p>
    <w:p w14:paraId="75A447D0" w14:textId="77777777" w:rsidR="00E651FD" w:rsidRPr="00A043BE" w:rsidRDefault="00E651FD" w:rsidP="00CC452E">
      <w:pPr>
        <w:keepNext/>
        <w:keepLines/>
        <w:suppressAutoHyphens/>
        <w:spacing w:line="240" w:lineRule="auto"/>
        <w:ind w:right="113"/>
        <w:rPr>
          <w:noProof/>
          <w:szCs w:val="22"/>
          <w:lang w:val="fr-FR"/>
        </w:rPr>
      </w:pPr>
    </w:p>
    <w:p w14:paraId="75A447D1" w14:textId="77777777" w:rsidR="00E651FD" w:rsidRPr="00A043BE" w:rsidRDefault="00E651FD" w:rsidP="00CC452E">
      <w:pPr>
        <w:suppressAutoHyphens/>
        <w:spacing w:line="240" w:lineRule="auto"/>
        <w:ind w:right="113"/>
        <w:rPr>
          <w:noProof/>
          <w:szCs w:val="22"/>
          <w:lang w:val="fr-FR"/>
        </w:rPr>
      </w:pPr>
    </w:p>
    <w:p w14:paraId="75A447D2" w14:textId="77777777" w:rsidR="00E651FD" w:rsidRPr="00A043BE" w:rsidRDefault="00E651FD" w:rsidP="00CC452E">
      <w:pPr>
        <w:keepNext/>
        <w:keepLines/>
        <w:pBdr>
          <w:top w:val="single" w:sz="4" w:space="1" w:color="auto"/>
          <w:left w:val="single" w:sz="4" w:space="4" w:color="auto"/>
          <w:bottom w:val="single" w:sz="4" w:space="1" w:color="auto"/>
          <w:right w:val="single" w:sz="4" w:space="4" w:color="auto"/>
        </w:pBdr>
        <w:suppressAutoHyphens/>
        <w:spacing w:line="240" w:lineRule="auto"/>
        <w:outlineLvl w:val="3"/>
        <w:rPr>
          <w:b/>
          <w:noProof/>
          <w:szCs w:val="22"/>
          <w:lang w:val="fr-FR"/>
        </w:rPr>
      </w:pPr>
      <w:r w:rsidRPr="00A043BE">
        <w:rPr>
          <w:b/>
          <w:noProof/>
          <w:szCs w:val="22"/>
          <w:lang w:val="fr-FR"/>
        </w:rPr>
        <w:t>6.</w:t>
      </w:r>
      <w:r w:rsidRPr="00A043BE">
        <w:rPr>
          <w:b/>
          <w:noProof/>
          <w:szCs w:val="22"/>
          <w:lang w:val="fr-FR"/>
        </w:rPr>
        <w:tab/>
        <w:t>AUTRE</w:t>
      </w:r>
      <w:r w:rsidR="000851B1">
        <w:rPr>
          <w:b/>
          <w:noProof/>
          <w:szCs w:val="22"/>
          <w:lang w:val="fr-FR"/>
        </w:rPr>
        <w:fldChar w:fldCharType="begin"/>
      </w:r>
      <w:r w:rsidR="000851B1">
        <w:rPr>
          <w:b/>
          <w:noProof/>
          <w:szCs w:val="22"/>
          <w:lang w:val="fr-FR"/>
        </w:rPr>
        <w:instrText xml:space="preserve"> DOCVARIABLE VAULT_ND_060fcb65-1147-4d58-acc5-309a91a91929 \* MERGEFORMAT </w:instrText>
      </w:r>
      <w:r w:rsidR="000851B1">
        <w:rPr>
          <w:b/>
          <w:noProof/>
          <w:szCs w:val="22"/>
          <w:lang w:val="fr-FR"/>
        </w:rPr>
        <w:fldChar w:fldCharType="separate"/>
      </w:r>
      <w:r w:rsidR="000851B1">
        <w:rPr>
          <w:b/>
          <w:noProof/>
          <w:szCs w:val="22"/>
          <w:lang w:val="fr-FR"/>
        </w:rPr>
        <w:t xml:space="preserve"> </w:t>
      </w:r>
      <w:r w:rsidR="000851B1">
        <w:rPr>
          <w:b/>
          <w:noProof/>
          <w:szCs w:val="22"/>
          <w:lang w:val="fr-FR"/>
        </w:rPr>
        <w:fldChar w:fldCharType="end"/>
      </w:r>
    </w:p>
    <w:p w14:paraId="75A447D3" w14:textId="77777777" w:rsidR="00E651FD" w:rsidRPr="00A043BE" w:rsidRDefault="00E651FD" w:rsidP="00CC452E">
      <w:pPr>
        <w:suppressAutoHyphens/>
        <w:spacing w:line="240" w:lineRule="auto"/>
        <w:ind w:right="113"/>
        <w:rPr>
          <w:noProof/>
          <w:szCs w:val="22"/>
          <w:lang w:val="fr-FR"/>
        </w:rPr>
      </w:pPr>
    </w:p>
    <w:p w14:paraId="75A447D4" w14:textId="77777777" w:rsidR="00E651FD" w:rsidRPr="00A043BE" w:rsidRDefault="00E651FD" w:rsidP="00CC452E">
      <w:pPr>
        <w:pBdr>
          <w:top w:val="single" w:sz="4" w:space="1" w:color="auto"/>
          <w:left w:val="single" w:sz="4" w:space="4" w:color="auto"/>
          <w:bottom w:val="single" w:sz="4" w:space="1" w:color="auto"/>
          <w:right w:val="single" w:sz="4" w:space="4" w:color="auto"/>
        </w:pBdr>
        <w:suppressAutoHyphens/>
        <w:spacing w:line="240" w:lineRule="auto"/>
        <w:rPr>
          <w:b/>
          <w:noProof/>
          <w:szCs w:val="22"/>
          <w:lang w:val="fr-FR"/>
        </w:rPr>
      </w:pPr>
      <w:r w:rsidRPr="00A043BE">
        <w:rPr>
          <w:b/>
          <w:noProof/>
          <w:szCs w:val="22"/>
          <w:lang w:val="fr-FR"/>
        </w:rPr>
        <w:br w:type="page"/>
      </w:r>
      <w:r w:rsidRPr="00A043BE">
        <w:rPr>
          <w:b/>
          <w:noProof/>
          <w:szCs w:val="22"/>
          <w:lang w:val="fr-FR"/>
        </w:rPr>
        <w:lastRenderedPageBreak/>
        <w:t>MENTIONS MINIMALES DEVANT FIGURER SUR LES PETITS CONDITIONNEMENTS PRIMAIRES</w:t>
      </w:r>
    </w:p>
    <w:p w14:paraId="75A447D5" w14:textId="77777777" w:rsidR="00E651FD" w:rsidRPr="00A043BE" w:rsidRDefault="00E651FD" w:rsidP="00CC452E">
      <w:pPr>
        <w:pBdr>
          <w:top w:val="single" w:sz="4" w:space="1" w:color="auto"/>
          <w:left w:val="single" w:sz="4" w:space="4" w:color="auto"/>
          <w:bottom w:val="single" w:sz="4" w:space="1" w:color="auto"/>
          <w:right w:val="single" w:sz="4" w:space="4" w:color="auto"/>
        </w:pBdr>
        <w:suppressAutoHyphens/>
        <w:spacing w:line="240" w:lineRule="auto"/>
        <w:rPr>
          <w:b/>
          <w:noProof/>
          <w:szCs w:val="22"/>
          <w:lang w:val="fr-FR"/>
        </w:rPr>
      </w:pPr>
    </w:p>
    <w:p w14:paraId="75A447D6" w14:textId="77777777" w:rsidR="00E651FD" w:rsidRPr="00A043BE" w:rsidRDefault="00E651FD" w:rsidP="00CC452E">
      <w:pPr>
        <w:pBdr>
          <w:top w:val="single" w:sz="4" w:space="1" w:color="auto"/>
          <w:left w:val="single" w:sz="4" w:space="4" w:color="auto"/>
          <w:bottom w:val="single" w:sz="4" w:space="1" w:color="auto"/>
          <w:right w:val="single" w:sz="4" w:space="4" w:color="auto"/>
        </w:pBdr>
        <w:suppressAutoHyphens/>
        <w:spacing w:line="240" w:lineRule="auto"/>
        <w:outlineLvl w:val="2"/>
        <w:rPr>
          <w:b/>
          <w:noProof/>
          <w:szCs w:val="22"/>
          <w:lang w:val="fr-FR"/>
        </w:rPr>
      </w:pPr>
      <w:r w:rsidRPr="00A043BE">
        <w:rPr>
          <w:b/>
          <w:noProof/>
          <w:szCs w:val="22"/>
          <w:lang w:val="fr-FR"/>
        </w:rPr>
        <w:t>SACHET 500 mg</w:t>
      </w:r>
      <w:r w:rsidR="000851B1">
        <w:rPr>
          <w:b/>
          <w:noProof/>
          <w:szCs w:val="22"/>
          <w:lang w:val="fr-FR"/>
        </w:rPr>
        <w:fldChar w:fldCharType="begin"/>
      </w:r>
      <w:r w:rsidR="000851B1">
        <w:rPr>
          <w:b/>
          <w:noProof/>
          <w:szCs w:val="22"/>
          <w:lang w:val="fr-FR"/>
        </w:rPr>
        <w:instrText xml:space="preserve"> DOCVARIABLE vault_nd_7951915d-739c-4696-833d-5a679eda91b5 \* MERGEFORMAT </w:instrText>
      </w:r>
      <w:r w:rsidR="000851B1">
        <w:rPr>
          <w:b/>
          <w:noProof/>
          <w:szCs w:val="22"/>
          <w:lang w:val="fr-FR"/>
        </w:rPr>
        <w:fldChar w:fldCharType="separate"/>
      </w:r>
      <w:r w:rsidR="000851B1">
        <w:rPr>
          <w:b/>
          <w:noProof/>
          <w:szCs w:val="22"/>
          <w:lang w:val="fr-FR"/>
        </w:rPr>
        <w:t xml:space="preserve"> </w:t>
      </w:r>
      <w:r w:rsidR="000851B1">
        <w:rPr>
          <w:b/>
          <w:noProof/>
          <w:szCs w:val="22"/>
          <w:lang w:val="fr-FR"/>
        </w:rPr>
        <w:fldChar w:fldCharType="end"/>
      </w:r>
    </w:p>
    <w:p w14:paraId="75A447D7" w14:textId="77777777" w:rsidR="00E651FD" w:rsidRPr="00A043BE" w:rsidRDefault="00E651FD" w:rsidP="00CC452E">
      <w:pPr>
        <w:suppressAutoHyphens/>
        <w:spacing w:line="240" w:lineRule="auto"/>
        <w:rPr>
          <w:noProof/>
          <w:szCs w:val="22"/>
          <w:lang w:val="fr-FR"/>
        </w:rPr>
      </w:pPr>
    </w:p>
    <w:p w14:paraId="75A447D8" w14:textId="77777777" w:rsidR="00E651FD" w:rsidRPr="00A043BE" w:rsidRDefault="00E651FD" w:rsidP="00CC452E">
      <w:pPr>
        <w:suppressAutoHyphens/>
        <w:spacing w:line="240" w:lineRule="auto"/>
        <w:rPr>
          <w:noProof/>
          <w:szCs w:val="22"/>
          <w:lang w:val="fr-FR"/>
        </w:rPr>
      </w:pPr>
    </w:p>
    <w:p w14:paraId="75A447D9" w14:textId="77777777" w:rsidR="00E651FD" w:rsidRPr="00A043BE" w:rsidRDefault="00E651FD" w:rsidP="00CC452E">
      <w:pPr>
        <w:keepNext/>
        <w:keepLines/>
        <w:pBdr>
          <w:top w:val="single" w:sz="4" w:space="1" w:color="auto"/>
          <w:left w:val="single" w:sz="4" w:space="4" w:color="auto"/>
          <w:bottom w:val="single" w:sz="4" w:space="1" w:color="auto"/>
          <w:right w:val="single" w:sz="4" w:space="4" w:color="auto"/>
        </w:pBdr>
        <w:suppressAutoHyphens/>
        <w:spacing w:line="240" w:lineRule="auto"/>
        <w:outlineLvl w:val="3"/>
        <w:rPr>
          <w:b/>
          <w:noProof/>
          <w:szCs w:val="22"/>
          <w:lang w:val="fr-FR"/>
        </w:rPr>
      </w:pPr>
      <w:r w:rsidRPr="00A043BE">
        <w:rPr>
          <w:b/>
          <w:noProof/>
          <w:szCs w:val="22"/>
          <w:lang w:val="fr-FR"/>
        </w:rPr>
        <w:t>1.</w:t>
      </w:r>
      <w:r w:rsidRPr="00A043BE">
        <w:rPr>
          <w:b/>
          <w:noProof/>
          <w:szCs w:val="22"/>
          <w:lang w:val="fr-FR"/>
        </w:rPr>
        <w:tab/>
        <w:t>DÉNOMINATION DU MÉDICAMENT ET VOIE(S) D’ADMINISTRATION</w:t>
      </w:r>
      <w:r w:rsidR="000851B1">
        <w:rPr>
          <w:b/>
          <w:noProof/>
          <w:szCs w:val="22"/>
          <w:lang w:val="fr-FR"/>
        </w:rPr>
        <w:fldChar w:fldCharType="begin"/>
      </w:r>
      <w:r w:rsidR="000851B1">
        <w:rPr>
          <w:b/>
          <w:noProof/>
          <w:szCs w:val="22"/>
          <w:lang w:val="fr-FR"/>
        </w:rPr>
        <w:instrText xml:space="preserve"> DOCVARIABLE VAULT_ND_01177cde-96a2-4d8e-b411-bcc375b7850a \* MERGEFORMAT </w:instrText>
      </w:r>
      <w:r w:rsidR="000851B1">
        <w:rPr>
          <w:b/>
          <w:noProof/>
          <w:szCs w:val="22"/>
          <w:lang w:val="fr-FR"/>
        </w:rPr>
        <w:fldChar w:fldCharType="separate"/>
      </w:r>
      <w:r w:rsidR="000851B1">
        <w:rPr>
          <w:b/>
          <w:noProof/>
          <w:szCs w:val="22"/>
          <w:lang w:val="fr-FR"/>
        </w:rPr>
        <w:t xml:space="preserve"> </w:t>
      </w:r>
      <w:r w:rsidR="000851B1">
        <w:rPr>
          <w:b/>
          <w:noProof/>
          <w:szCs w:val="22"/>
          <w:lang w:val="fr-FR"/>
        </w:rPr>
        <w:fldChar w:fldCharType="end"/>
      </w:r>
    </w:p>
    <w:p w14:paraId="75A447DA" w14:textId="77777777" w:rsidR="00E651FD" w:rsidRPr="00A043BE" w:rsidRDefault="00E651FD" w:rsidP="00CC452E">
      <w:pPr>
        <w:keepNext/>
        <w:keepLines/>
        <w:suppressAutoHyphens/>
        <w:spacing w:line="240" w:lineRule="auto"/>
        <w:rPr>
          <w:noProof/>
          <w:szCs w:val="22"/>
          <w:lang w:val="fr-FR"/>
        </w:rPr>
      </w:pPr>
    </w:p>
    <w:p w14:paraId="75A447DB" w14:textId="77777777" w:rsidR="00E651FD" w:rsidRPr="00A043BE" w:rsidRDefault="00E651FD" w:rsidP="00CC452E">
      <w:pPr>
        <w:suppressAutoHyphens/>
        <w:spacing w:line="240" w:lineRule="auto"/>
        <w:rPr>
          <w:noProof/>
          <w:szCs w:val="22"/>
          <w:lang w:val="fr-FR"/>
        </w:rPr>
      </w:pPr>
      <w:r w:rsidRPr="00A043BE">
        <w:rPr>
          <w:noProof/>
          <w:szCs w:val="22"/>
          <w:lang w:val="fr-FR"/>
        </w:rPr>
        <w:t>Kuvan 500 mg poudre pour solution buvable</w:t>
      </w:r>
    </w:p>
    <w:p w14:paraId="75A447DC" w14:textId="77777777" w:rsidR="00E651FD" w:rsidRPr="00A043BE" w:rsidRDefault="00E651FD" w:rsidP="00CC452E">
      <w:pPr>
        <w:suppressAutoHyphens/>
        <w:spacing w:line="240" w:lineRule="auto"/>
        <w:rPr>
          <w:noProof/>
          <w:szCs w:val="22"/>
          <w:lang w:val="fr-FR"/>
        </w:rPr>
      </w:pPr>
      <w:r w:rsidRPr="00A043BE">
        <w:rPr>
          <w:noProof/>
          <w:szCs w:val="22"/>
          <w:lang w:val="fr-FR"/>
        </w:rPr>
        <w:t>Dichlorhydrate de saproptérine</w:t>
      </w:r>
    </w:p>
    <w:p w14:paraId="75A447DD" w14:textId="77777777" w:rsidR="00E651FD" w:rsidRPr="00A043BE" w:rsidRDefault="00E651FD" w:rsidP="00CC452E">
      <w:pPr>
        <w:suppressAutoHyphens/>
        <w:spacing w:line="240" w:lineRule="auto"/>
        <w:rPr>
          <w:noProof/>
          <w:szCs w:val="22"/>
          <w:lang w:val="fr-FR"/>
        </w:rPr>
      </w:pPr>
    </w:p>
    <w:p w14:paraId="75A447DE" w14:textId="77777777" w:rsidR="00E651FD" w:rsidRPr="00A043BE" w:rsidRDefault="00E651FD" w:rsidP="00CC452E">
      <w:pPr>
        <w:suppressAutoHyphens/>
        <w:spacing w:line="240" w:lineRule="auto"/>
        <w:rPr>
          <w:noProof/>
          <w:szCs w:val="22"/>
          <w:lang w:val="fr-FR"/>
        </w:rPr>
      </w:pPr>
    </w:p>
    <w:p w14:paraId="75A447DF" w14:textId="77777777" w:rsidR="00E651FD" w:rsidRPr="00A043BE" w:rsidRDefault="00E651FD" w:rsidP="00CC452E">
      <w:pPr>
        <w:keepNext/>
        <w:keepLines/>
        <w:pBdr>
          <w:top w:val="single" w:sz="4" w:space="1" w:color="auto"/>
          <w:left w:val="single" w:sz="4" w:space="4" w:color="auto"/>
          <w:bottom w:val="single" w:sz="4" w:space="1" w:color="auto"/>
          <w:right w:val="single" w:sz="4" w:space="4" w:color="auto"/>
        </w:pBdr>
        <w:suppressAutoHyphens/>
        <w:spacing w:line="240" w:lineRule="auto"/>
        <w:outlineLvl w:val="3"/>
        <w:rPr>
          <w:b/>
          <w:noProof/>
          <w:szCs w:val="22"/>
          <w:lang w:val="fr-FR"/>
        </w:rPr>
      </w:pPr>
      <w:r w:rsidRPr="00A043BE">
        <w:rPr>
          <w:b/>
          <w:noProof/>
          <w:szCs w:val="22"/>
          <w:lang w:val="fr-FR"/>
        </w:rPr>
        <w:t>2.</w:t>
      </w:r>
      <w:r w:rsidRPr="00A043BE">
        <w:rPr>
          <w:b/>
          <w:noProof/>
          <w:szCs w:val="22"/>
          <w:lang w:val="fr-FR"/>
        </w:rPr>
        <w:tab/>
        <w:t>MODE D’ADMINISTRATION</w:t>
      </w:r>
      <w:r w:rsidR="000851B1">
        <w:rPr>
          <w:b/>
          <w:noProof/>
          <w:szCs w:val="22"/>
          <w:lang w:val="fr-FR"/>
        </w:rPr>
        <w:fldChar w:fldCharType="begin"/>
      </w:r>
      <w:r w:rsidR="000851B1">
        <w:rPr>
          <w:b/>
          <w:noProof/>
          <w:szCs w:val="22"/>
          <w:lang w:val="fr-FR"/>
        </w:rPr>
        <w:instrText xml:space="preserve"> DOCVARIABLE VAULT_ND_75cdccf9-5e13-4246-b484-84b7bde1cd7f \* MERGEFORMAT </w:instrText>
      </w:r>
      <w:r w:rsidR="000851B1">
        <w:rPr>
          <w:b/>
          <w:noProof/>
          <w:szCs w:val="22"/>
          <w:lang w:val="fr-FR"/>
        </w:rPr>
        <w:fldChar w:fldCharType="separate"/>
      </w:r>
      <w:r w:rsidR="000851B1">
        <w:rPr>
          <w:b/>
          <w:noProof/>
          <w:szCs w:val="22"/>
          <w:lang w:val="fr-FR"/>
        </w:rPr>
        <w:t xml:space="preserve"> </w:t>
      </w:r>
      <w:r w:rsidR="000851B1">
        <w:rPr>
          <w:b/>
          <w:noProof/>
          <w:szCs w:val="22"/>
          <w:lang w:val="fr-FR"/>
        </w:rPr>
        <w:fldChar w:fldCharType="end"/>
      </w:r>
    </w:p>
    <w:p w14:paraId="75A447E0" w14:textId="77777777" w:rsidR="00E651FD" w:rsidRPr="00A043BE" w:rsidRDefault="00E651FD" w:rsidP="00CC452E">
      <w:pPr>
        <w:keepNext/>
        <w:keepLines/>
        <w:suppressAutoHyphens/>
        <w:spacing w:line="240" w:lineRule="auto"/>
        <w:rPr>
          <w:noProof/>
          <w:szCs w:val="22"/>
          <w:lang w:val="fr-FR"/>
        </w:rPr>
      </w:pPr>
    </w:p>
    <w:p w14:paraId="75A447E1" w14:textId="77777777" w:rsidR="00E651FD" w:rsidRPr="00A043BE" w:rsidRDefault="00E651FD" w:rsidP="00CC452E">
      <w:pPr>
        <w:suppressAutoHyphens/>
        <w:spacing w:line="240" w:lineRule="auto"/>
        <w:rPr>
          <w:noProof/>
          <w:szCs w:val="22"/>
          <w:lang w:val="fr-FR"/>
        </w:rPr>
      </w:pPr>
      <w:r w:rsidRPr="00A043BE">
        <w:rPr>
          <w:noProof/>
          <w:szCs w:val="22"/>
          <w:lang w:val="fr-FR"/>
        </w:rPr>
        <w:t>Voie orale</w:t>
      </w:r>
    </w:p>
    <w:p w14:paraId="75A447E2" w14:textId="77777777" w:rsidR="00E651FD" w:rsidRPr="00A043BE" w:rsidRDefault="00E651FD" w:rsidP="00CC452E">
      <w:pPr>
        <w:suppressAutoHyphens/>
        <w:spacing w:line="240" w:lineRule="auto"/>
        <w:rPr>
          <w:noProof/>
          <w:szCs w:val="22"/>
          <w:lang w:val="fr-FR"/>
        </w:rPr>
      </w:pPr>
      <w:r w:rsidRPr="00A043BE">
        <w:rPr>
          <w:noProof/>
          <w:szCs w:val="22"/>
          <w:lang w:val="fr-FR"/>
        </w:rPr>
        <w:t>Lire la notice avant utilisation.</w:t>
      </w:r>
    </w:p>
    <w:p w14:paraId="75A447E3" w14:textId="77777777" w:rsidR="00E651FD" w:rsidRPr="00A043BE" w:rsidRDefault="00E651FD" w:rsidP="00CC452E">
      <w:pPr>
        <w:suppressAutoHyphens/>
        <w:spacing w:line="240" w:lineRule="auto"/>
        <w:rPr>
          <w:noProof/>
          <w:szCs w:val="22"/>
          <w:lang w:val="fr-FR"/>
        </w:rPr>
      </w:pPr>
    </w:p>
    <w:p w14:paraId="75A447E4" w14:textId="77777777" w:rsidR="00E651FD" w:rsidRPr="00A043BE" w:rsidRDefault="00E651FD" w:rsidP="00CC452E">
      <w:pPr>
        <w:suppressAutoHyphens/>
        <w:spacing w:line="240" w:lineRule="auto"/>
        <w:rPr>
          <w:noProof/>
          <w:szCs w:val="22"/>
          <w:lang w:val="fr-FR"/>
        </w:rPr>
      </w:pPr>
    </w:p>
    <w:p w14:paraId="75A447E5" w14:textId="77777777" w:rsidR="00E651FD" w:rsidRPr="00A043BE" w:rsidRDefault="00E651FD" w:rsidP="00CC452E">
      <w:pPr>
        <w:keepNext/>
        <w:keepLines/>
        <w:pBdr>
          <w:top w:val="single" w:sz="4" w:space="1" w:color="auto"/>
          <w:left w:val="single" w:sz="4" w:space="4" w:color="auto"/>
          <w:bottom w:val="single" w:sz="4" w:space="1" w:color="auto"/>
          <w:right w:val="single" w:sz="4" w:space="4" w:color="auto"/>
        </w:pBdr>
        <w:suppressAutoHyphens/>
        <w:spacing w:line="240" w:lineRule="auto"/>
        <w:outlineLvl w:val="3"/>
        <w:rPr>
          <w:b/>
          <w:noProof/>
          <w:szCs w:val="22"/>
          <w:lang w:val="fr-FR"/>
        </w:rPr>
      </w:pPr>
      <w:r w:rsidRPr="00A043BE">
        <w:rPr>
          <w:b/>
          <w:noProof/>
          <w:szCs w:val="22"/>
          <w:lang w:val="fr-FR"/>
        </w:rPr>
        <w:t>3.</w:t>
      </w:r>
      <w:r w:rsidRPr="00A043BE">
        <w:rPr>
          <w:b/>
          <w:noProof/>
          <w:szCs w:val="22"/>
          <w:lang w:val="fr-FR"/>
        </w:rPr>
        <w:tab/>
        <w:t>DATE DE PÉREMPTION</w:t>
      </w:r>
      <w:r w:rsidR="000851B1">
        <w:rPr>
          <w:b/>
          <w:noProof/>
          <w:szCs w:val="22"/>
          <w:lang w:val="fr-FR"/>
        </w:rPr>
        <w:fldChar w:fldCharType="begin"/>
      </w:r>
      <w:r w:rsidR="000851B1">
        <w:rPr>
          <w:b/>
          <w:noProof/>
          <w:szCs w:val="22"/>
          <w:lang w:val="fr-FR"/>
        </w:rPr>
        <w:instrText xml:space="preserve"> DOCVARIABLE VAULT_ND_7f6446e6-0f2f-40d6-9832-a0ddedf595c3 \* MERGEFORMAT </w:instrText>
      </w:r>
      <w:r w:rsidR="000851B1">
        <w:rPr>
          <w:b/>
          <w:noProof/>
          <w:szCs w:val="22"/>
          <w:lang w:val="fr-FR"/>
        </w:rPr>
        <w:fldChar w:fldCharType="separate"/>
      </w:r>
      <w:r w:rsidR="000851B1">
        <w:rPr>
          <w:b/>
          <w:noProof/>
          <w:szCs w:val="22"/>
          <w:lang w:val="fr-FR"/>
        </w:rPr>
        <w:t xml:space="preserve"> </w:t>
      </w:r>
      <w:r w:rsidR="000851B1">
        <w:rPr>
          <w:b/>
          <w:noProof/>
          <w:szCs w:val="22"/>
          <w:lang w:val="fr-FR"/>
        </w:rPr>
        <w:fldChar w:fldCharType="end"/>
      </w:r>
    </w:p>
    <w:p w14:paraId="75A447E6" w14:textId="77777777" w:rsidR="00E651FD" w:rsidRPr="00A043BE" w:rsidRDefault="00E651FD" w:rsidP="00CC452E">
      <w:pPr>
        <w:keepNext/>
        <w:keepLines/>
        <w:suppressAutoHyphens/>
        <w:spacing w:line="240" w:lineRule="auto"/>
        <w:rPr>
          <w:noProof/>
          <w:szCs w:val="22"/>
          <w:lang w:val="fr-FR"/>
        </w:rPr>
      </w:pPr>
    </w:p>
    <w:p w14:paraId="75A447E7" w14:textId="77777777" w:rsidR="00E651FD" w:rsidRPr="00A043BE" w:rsidRDefault="00E651FD" w:rsidP="00CC452E">
      <w:pPr>
        <w:suppressAutoHyphens/>
        <w:spacing w:line="240" w:lineRule="auto"/>
        <w:rPr>
          <w:noProof/>
          <w:szCs w:val="22"/>
          <w:lang w:val="fr-FR"/>
        </w:rPr>
      </w:pPr>
      <w:r w:rsidRPr="00A043BE">
        <w:rPr>
          <w:noProof/>
          <w:szCs w:val="22"/>
          <w:lang w:val="fr-FR"/>
        </w:rPr>
        <w:t>EXP</w:t>
      </w:r>
    </w:p>
    <w:p w14:paraId="75A447E8" w14:textId="77777777" w:rsidR="00E651FD" w:rsidRPr="00A043BE" w:rsidRDefault="00E651FD" w:rsidP="00CC452E">
      <w:pPr>
        <w:suppressAutoHyphens/>
        <w:spacing w:line="240" w:lineRule="auto"/>
        <w:rPr>
          <w:noProof/>
          <w:szCs w:val="22"/>
          <w:lang w:val="fr-FR"/>
        </w:rPr>
      </w:pPr>
    </w:p>
    <w:p w14:paraId="75A447E9" w14:textId="77777777" w:rsidR="00E651FD" w:rsidRPr="00A043BE" w:rsidRDefault="00E651FD" w:rsidP="00CC452E">
      <w:pPr>
        <w:suppressAutoHyphens/>
        <w:spacing w:line="240" w:lineRule="auto"/>
        <w:rPr>
          <w:noProof/>
          <w:szCs w:val="22"/>
          <w:lang w:val="fr-FR"/>
        </w:rPr>
      </w:pPr>
    </w:p>
    <w:p w14:paraId="75A447EA" w14:textId="77777777" w:rsidR="00E651FD" w:rsidRPr="00A043BE" w:rsidRDefault="00E651FD" w:rsidP="00CC452E">
      <w:pPr>
        <w:keepNext/>
        <w:keepLines/>
        <w:pBdr>
          <w:top w:val="single" w:sz="4" w:space="1" w:color="auto"/>
          <w:left w:val="single" w:sz="4" w:space="4" w:color="auto"/>
          <w:bottom w:val="single" w:sz="4" w:space="1" w:color="auto"/>
          <w:right w:val="single" w:sz="4" w:space="4" w:color="auto"/>
        </w:pBdr>
        <w:suppressAutoHyphens/>
        <w:spacing w:line="240" w:lineRule="auto"/>
        <w:outlineLvl w:val="3"/>
        <w:rPr>
          <w:b/>
          <w:noProof/>
          <w:szCs w:val="22"/>
          <w:lang w:val="fr-FR"/>
        </w:rPr>
      </w:pPr>
      <w:r w:rsidRPr="00A043BE">
        <w:rPr>
          <w:b/>
          <w:noProof/>
          <w:szCs w:val="22"/>
          <w:lang w:val="fr-FR"/>
        </w:rPr>
        <w:t>4.</w:t>
      </w:r>
      <w:r w:rsidRPr="00A043BE">
        <w:rPr>
          <w:b/>
          <w:noProof/>
          <w:szCs w:val="22"/>
          <w:lang w:val="fr-FR"/>
        </w:rPr>
        <w:tab/>
        <w:t>NUMÉRO DU LOT</w:t>
      </w:r>
      <w:r w:rsidR="000851B1">
        <w:rPr>
          <w:b/>
          <w:noProof/>
          <w:szCs w:val="22"/>
          <w:lang w:val="fr-FR"/>
        </w:rPr>
        <w:fldChar w:fldCharType="begin"/>
      </w:r>
      <w:r w:rsidR="000851B1">
        <w:rPr>
          <w:b/>
          <w:noProof/>
          <w:szCs w:val="22"/>
          <w:lang w:val="fr-FR"/>
        </w:rPr>
        <w:instrText xml:space="preserve"> DOCVARIABLE VAULT_ND_e347f771-e397-486d-ad36-e253feb5b828 \* MERGEFORMAT </w:instrText>
      </w:r>
      <w:r w:rsidR="000851B1">
        <w:rPr>
          <w:b/>
          <w:noProof/>
          <w:szCs w:val="22"/>
          <w:lang w:val="fr-FR"/>
        </w:rPr>
        <w:fldChar w:fldCharType="separate"/>
      </w:r>
      <w:r w:rsidR="000851B1">
        <w:rPr>
          <w:b/>
          <w:noProof/>
          <w:szCs w:val="22"/>
          <w:lang w:val="fr-FR"/>
        </w:rPr>
        <w:t xml:space="preserve"> </w:t>
      </w:r>
      <w:r w:rsidR="000851B1">
        <w:rPr>
          <w:b/>
          <w:noProof/>
          <w:szCs w:val="22"/>
          <w:lang w:val="fr-FR"/>
        </w:rPr>
        <w:fldChar w:fldCharType="end"/>
      </w:r>
    </w:p>
    <w:p w14:paraId="75A447EB" w14:textId="77777777" w:rsidR="00E651FD" w:rsidRPr="00A043BE" w:rsidRDefault="00E651FD" w:rsidP="00CC452E">
      <w:pPr>
        <w:keepNext/>
        <w:keepLines/>
        <w:suppressAutoHyphens/>
        <w:spacing w:line="240" w:lineRule="auto"/>
        <w:ind w:right="113"/>
        <w:rPr>
          <w:noProof/>
          <w:szCs w:val="22"/>
          <w:lang w:val="fr-FR"/>
        </w:rPr>
      </w:pPr>
    </w:p>
    <w:p w14:paraId="75A447EC" w14:textId="77777777" w:rsidR="00E651FD" w:rsidRPr="00A043BE" w:rsidRDefault="00E651FD" w:rsidP="00CC452E">
      <w:pPr>
        <w:suppressAutoHyphens/>
        <w:spacing w:line="240" w:lineRule="auto"/>
        <w:ind w:right="113"/>
        <w:rPr>
          <w:noProof/>
          <w:szCs w:val="22"/>
          <w:lang w:val="fr-FR"/>
        </w:rPr>
      </w:pPr>
      <w:r w:rsidRPr="00A043BE">
        <w:rPr>
          <w:noProof/>
          <w:szCs w:val="22"/>
          <w:lang w:val="fr-FR"/>
        </w:rPr>
        <w:t xml:space="preserve">Lot </w:t>
      </w:r>
    </w:p>
    <w:p w14:paraId="75A447ED" w14:textId="77777777" w:rsidR="00E651FD" w:rsidRPr="00A043BE" w:rsidRDefault="00E651FD" w:rsidP="00CC452E">
      <w:pPr>
        <w:suppressAutoHyphens/>
        <w:spacing w:line="240" w:lineRule="auto"/>
        <w:ind w:right="113"/>
        <w:rPr>
          <w:noProof/>
          <w:szCs w:val="22"/>
          <w:lang w:val="fr-FR"/>
        </w:rPr>
      </w:pPr>
    </w:p>
    <w:p w14:paraId="75A447EE" w14:textId="77777777" w:rsidR="00E651FD" w:rsidRPr="00A043BE" w:rsidRDefault="00E651FD" w:rsidP="00CC452E">
      <w:pPr>
        <w:suppressAutoHyphens/>
        <w:spacing w:line="240" w:lineRule="auto"/>
        <w:ind w:right="113"/>
        <w:rPr>
          <w:noProof/>
          <w:szCs w:val="22"/>
          <w:lang w:val="fr-FR"/>
        </w:rPr>
      </w:pPr>
    </w:p>
    <w:p w14:paraId="75A447EF" w14:textId="77777777" w:rsidR="00E651FD" w:rsidRPr="00A043BE" w:rsidRDefault="00E651FD" w:rsidP="00CC452E">
      <w:pPr>
        <w:keepNext/>
        <w:keepLines/>
        <w:pBdr>
          <w:top w:val="single" w:sz="4" w:space="0" w:color="auto"/>
          <w:left w:val="single" w:sz="4" w:space="4" w:color="auto"/>
          <w:bottom w:val="single" w:sz="4" w:space="1" w:color="auto"/>
          <w:right w:val="single" w:sz="4" w:space="4" w:color="auto"/>
        </w:pBdr>
        <w:suppressAutoHyphens/>
        <w:spacing w:line="240" w:lineRule="auto"/>
        <w:outlineLvl w:val="3"/>
        <w:rPr>
          <w:b/>
          <w:noProof/>
          <w:szCs w:val="22"/>
          <w:lang w:val="fr-FR"/>
        </w:rPr>
      </w:pPr>
      <w:r w:rsidRPr="00A043BE">
        <w:rPr>
          <w:b/>
          <w:noProof/>
          <w:szCs w:val="22"/>
          <w:lang w:val="fr-FR"/>
        </w:rPr>
        <w:t>5.</w:t>
      </w:r>
      <w:r w:rsidRPr="00A043BE">
        <w:rPr>
          <w:b/>
          <w:noProof/>
          <w:szCs w:val="22"/>
          <w:lang w:val="fr-FR"/>
        </w:rPr>
        <w:tab/>
        <w:t>CONTENU EN POIDS, VOLUME OU UNITÉ</w:t>
      </w:r>
      <w:r w:rsidR="000851B1">
        <w:rPr>
          <w:b/>
          <w:noProof/>
          <w:szCs w:val="22"/>
          <w:lang w:val="fr-FR"/>
        </w:rPr>
        <w:fldChar w:fldCharType="begin"/>
      </w:r>
      <w:r w:rsidR="000851B1">
        <w:rPr>
          <w:b/>
          <w:noProof/>
          <w:szCs w:val="22"/>
          <w:lang w:val="fr-FR"/>
        </w:rPr>
        <w:instrText xml:space="preserve"> DOCVARIABLE VAULT_ND_62133413-0c13-4db3-94ee-929af4bbd92a \* MERGEFORMAT </w:instrText>
      </w:r>
      <w:r w:rsidR="000851B1">
        <w:rPr>
          <w:b/>
          <w:noProof/>
          <w:szCs w:val="22"/>
          <w:lang w:val="fr-FR"/>
        </w:rPr>
        <w:fldChar w:fldCharType="separate"/>
      </w:r>
      <w:r w:rsidR="000851B1">
        <w:rPr>
          <w:b/>
          <w:noProof/>
          <w:szCs w:val="22"/>
          <w:lang w:val="fr-FR"/>
        </w:rPr>
        <w:t xml:space="preserve"> </w:t>
      </w:r>
      <w:r w:rsidR="000851B1">
        <w:rPr>
          <w:b/>
          <w:noProof/>
          <w:szCs w:val="22"/>
          <w:lang w:val="fr-FR"/>
        </w:rPr>
        <w:fldChar w:fldCharType="end"/>
      </w:r>
    </w:p>
    <w:p w14:paraId="75A447F0" w14:textId="77777777" w:rsidR="00E651FD" w:rsidRPr="00A043BE" w:rsidRDefault="00E651FD" w:rsidP="00CC452E">
      <w:pPr>
        <w:keepNext/>
        <w:keepLines/>
        <w:suppressAutoHyphens/>
        <w:spacing w:line="240" w:lineRule="auto"/>
        <w:ind w:right="113"/>
        <w:rPr>
          <w:noProof/>
          <w:szCs w:val="22"/>
          <w:lang w:val="fr-FR"/>
        </w:rPr>
      </w:pPr>
    </w:p>
    <w:p w14:paraId="75A447F1" w14:textId="77777777" w:rsidR="00E651FD" w:rsidRPr="00A043BE" w:rsidRDefault="00E651FD" w:rsidP="00CC452E">
      <w:pPr>
        <w:suppressAutoHyphens/>
        <w:spacing w:line="240" w:lineRule="auto"/>
        <w:ind w:right="113"/>
        <w:rPr>
          <w:noProof/>
          <w:szCs w:val="22"/>
          <w:lang w:val="fr-FR"/>
        </w:rPr>
      </w:pPr>
    </w:p>
    <w:p w14:paraId="75A447F2" w14:textId="77777777" w:rsidR="00E651FD" w:rsidRPr="00A043BE" w:rsidRDefault="00E651FD" w:rsidP="00CC452E">
      <w:pPr>
        <w:keepNext/>
        <w:keepLines/>
        <w:pBdr>
          <w:top w:val="single" w:sz="4" w:space="1" w:color="auto"/>
          <w:left w:val="single" w:sz="4" w:space="4" w:color="auto"/>
          <w:bottom w:val="single" w:sz="4" w:space="1" w:color="auto"/>
          <w:right w:val="single" w:sz="4" w:space="4" w:color="auto"/>
        </w:pBdr>
        <w:suppressAutoHyphens/>
        <w:spacing w:line="240" w:lineRule="auto"/>
        <w:outlineLvl w:val="3"/>
        <w:rPr>
          <w:b/>
          <w:noProof/>
          <w:szCs w:val="22"/>
          <w:lang w:val="fr-FR"/>
        </w:rPr>
      </w:pPr>
      <w:r w:rsidRPr="00A043BE">
        <w:rPr>
          <w:b/>
          <w:noProof/>
          <w:szCs w:val="22"/>
          <w:lang w:val="fr-FR"/>
        </w:rPr>
        <w:t>6.</w:t>
      </w:r>
      <w:r w:rsidRPr="00A043BE">
        <w:rPr>
          <w:b/>
          <w:noProof/>
          <w:szCs w:val="22"/>
          <w:lang w:val="fr-FR"/>
        </w:rPr>
        <w:tab/>
        <w:t>AUTRE</w:t>
      </w:r>
      <w:r w:rsidR="000851B1">
        <w:rPr>
          <w:b/>
          <w:noProof/>
          <w:szCs w:val="22"/>
          <w:lang w:val="fr-FR"/>
        </w:rPr>
        <w:fldChar w:fldCharType="begin"/>
      </w:r>
      <w:r w:rsidR="000851B1">
        <w:rPr>
          <w:b/>
          <w:noProof/>
          <w:szCs w:val="22"/>
          <w:lang w:val="fr-FR"/>
        </w:rPr>
        <w:instrText xml:space="preserve"> DOCVARIABLE VAULT_ND_f7eb2db3-d8e5-4dfc-a8b2-05ac1d2fc85d \* MERGEFORMAT </w:instrText>
      </w:r>
      <w:r w:rsidR="000851B1">
        <w:rPr>
          <w:b/>
          <w:noProof/>
          <w:szCs w:val="22"/>
          <w:lang w:val="fr-FR"/>
        </w:rPr>
        <w:fldChar w:fldCharType="separate"/>
      </w:r>
      <w:r w:rsidR="000851B1">
        <w:rPr>
          <w:b/>
          <w:noProof/>
          <w:szCs w:val="22"/>
          <w:lang w:val="fr-FR"/>
        </w:rPr>
        <w:t xml:space="preserve"> </w:t>
      </w:r>
      <w:r w:rsidR="000851B1">
        <w:rPr>
          <w:b/>
          <w:noProof/>
          <w:szCs w:val="22"/>
          <w:lang w:val="fr-FR"/>
        </w:rPr>
        <w:fldChar w:fldCharType="end"/>
      </w:r>
    </w:p>
    <w:p w14:paraId="75A447F3" w14:textId="77777777" w:rsidR="00E651FD" w:rsidRPr="00A043BE" w:rsidRDefault="00E651FD" w:rsidP="00CC452E">
      <w:pPr>
        <w:suppressAutoHyphens/>
        <w:spacing w:line="240" w:lineRule="auto"/>
        <w:ind w:right="113"/>
        <w:rPr>
          <w:b/>
          <w:noProof/>
          <w:szCs w:val="22"/>
          <w:lang w:val="fr-FR"/>
        </w:rPr>
      </w:pPr>
    </w:p>
    <w:p w14:paraId="75A447F4" w14:textId="77777777" w:rsidR="00C43694" w:rsidRPr="00A043BE" w:rsidRDefault="00E651FD" w:rsidP="00CC452E">
      <w:pPr>
        <w:tabs>
          <w:tab w:val="clear" w:pos="567"/>
        </w:tabs>
        <w:spacing w:line="240" w:lineRule="auto"/>
        <w:jc w:val="center"/>
        <w:rPr>
          <w:noProof/>
          <w:szCs w:val="22"/>
          <w:lang w:val="fr-FR"/>
        </w:rPr>
      </w:pPr>
      <w:r w:rsidRPr="00A043BE">
        <w:rPr>
          <w:b/>
          <w:noProof/>
          <w:szCs w:val="22"/>
          <w:lang w:val="fr-FR"/>
        </w:rPr>
        <w:br w:type="page"/>
      </w:r>
    </w:p>
    <w:p w14:paraId="75A447F5" w14:textId="77777777" w:rsidR="00C43694" w:rsidRPr="00A043BE" w:rsidRDefault="00C43694" w:rsidP="00CC452E">
      <w:pPr>
        <w:tabs>
          <w:tab w:val="clear" w:pos="567"/>
        </w:tabs>
        <w:spacing w:line="240" w:lineRule="auto"/>
        <w:jc w:val="center"/>
        <w:rPr>
          <w:noProof/>
          <w:szCs w:val="22"/>
          <w:lang w:val="fr-FR"/>
        </w:rPr>
      </w:pPr>
    </w:p>
    <w:p w14:paraId="75A447F6" w14:textId="77777777" w:rsidR="00C43694" w:rsidRPr="00A043BE" w:rsidRDefault="00C43694" w:rsidP="00CC452E">
      <w:pPr>
        <w:tabs>
          <w:tab w:val="clear" w:pos="567"/>
        </w:tabs>
        <w:spacing w:line="240" w:lineRule="auto"/>
        <w:jc w:val="center"/>
        <w:rPr>
          <w:noProof/>
          <w:szCs w:val="22"/>
          <w:lang w:val="fr-FR"/>
        </w:rPr>
      </w:pPr>
    </w:p>
    <w:p w14:paraId="75A447F7" w14:textId="77777777" w:rsidR="00C43694" w:rsidRPr="00A043BE" w:rsidRDefault="00C43694" w:rsidP="00CC452E">
      <w:pPr>
        <w:tabs>
          <w:tab w:val="clear" w:pos="567"/>
        </w:tabs>
        <w:spacing w:line="240" w:lineRule="auto"/>
        <w:jc w:val="center"/>
        <w:rPr>
          <w:noProof/>
          <w:szCs w:val="22"/>
          <w:lang w:val="fr-FR"/>
        </w:rPr>
      </w:pPr>
    </w:p>
    <w:p w14:paraId="75A447F8" w14:textId="77777777" w:rsidR="00C43694" w:rsidRPr="00A043BE" w:rsidRDefault="00C43694" w:rsidP="00CC452E">
      <w:pPr>
        <w:tabs>
          <w:tab w:val="clear" w:pos="567"/>
        </w:tabs>
        <w:spacing w:line="240" w:lineRule="auto"/>
        <w:jc w:val="center"/>
        <w:rPr>
          <w:noProof/>
          <w:szCs w:val="22"/>
          <w:lang w:val="fr-FR"/>
        </w:rPr>
      </w:pPr>
    </w:p>
    <w:p w14:paraId="75A447F9" w14:textId="77777777" w:rsidR="00C43694" w:rsidRPr="00A043BE" w:rsidRDefault="00C43694" w:rsidP="00CC452E">
      <w:pPr>
        <w:tabs>
          <w:tab w:val="clear" w:pos="567"/>
        </w:tabs>
        <w:spacing w:line="240" w:lineRule="auto"/>
        <w:jc w:val="center"/>
        <w:rPr>
          <w:noProof/>
          <w:szCs w:val="22"/>
          <w:lang w:val="fr-FR"/>
        </w:rPr>
      </w:pPr>
    </w:p>
    <w:p w14:paraId="75A447FA" w14:textId="77777777" w:rsidR="00C43694" w:rsidRPr="00A043BE" w:rsidRDefault="00C43694" w:rsidP="00CC452E">
      <w:pPr>
        <w:tabs>
          <w:tab w:val="clear" w:pos="567"/>
        </w:tabs>
        <w:spacing w:line="240" w:lineRule="auto"/>
        <w:jc w:val="center"/>
        <w:rPr>
          <w:noProof/>
          <w:szCs w:val="22"/>
          <w:lang w:val="fr-FR"/>
        </w:rPr>
      </w:pPr>
    </w:p>
    <w:p w14:paraId="75A447FB" w14:textId="77777777" w:rsidR="00C43694" w:rsidRPr="00A043BE" w:rsidRDefault="00C43694" w:rsidP="00CC452E">
      <w:pPr>
        <w:tabs>
          <w:tab w:val="clear" w:pos="567"/>
        </w:tabs>
        <w:spacing w:line="240" w:lineRule="auto"/>
        <w:jc w:val="center"/>
        <w:rPr>
          <w:noProof/>
          <w:szCs w:val="22"/>
          <w:lang w:val="fr-FR"/>
        </w:rPr>
      </w:pPr>
    </w:p>
    <w:p w14:paraId="75A447FC" w14:textId="77777777" w:rsidR="00C43694" w:rsidRPr="00A043BE" w:rsidRDefault="00C43694" w:rsidP="00CC452E">
      <w:pPr>
        <w:tabs>
          <w:tab w:val="clear" w:pos="567"/>
        </w:tabs>
        <w:spacing w:line="240" w:lineRule="auto"/>
        <w:jc w:val="center"/>
        <w:rPr>
          <w:noProof/>
          <w:szCs w:val="22"/>
          <w:lang w:val="fr-FR"/>
        </w:rPr>
      </w:pPr>
    </w:p>
    <w:p w14:paraId="75A447FD" w14:textId="77777777" w:rsidR="00C43694" w:rsidRPr="00A043BE" w:rsidRDefault="00C43694" w:rsidP="00CC452E">
      <w:pPr>
        <w:tabs>
          <w:tab w:val="clear" w:pos="567"/>
        </w:tabs>
        <w:spacing w:line="240" w:lineRule="auto"/>
        <w:jc w:val="center"/>
        <w:rPr>
          <w:noProof/>
          <w:szCs w:val="22"/>
          <w:lang w:val="fr-FR"/>
        </w:rPr>
      </w:pPr>
    </w:p>
    <w:p w14:paraId="75A447FE" w14:textId="77777777" w:rsidR="00C43694" w:rsidRPr="00A043BE" w:rsidRDefault="00C43694" w:rsidP="00CC452E">
      <w:pPr>
        <w:tabs>
          <w:tab w:val="clear" w:pos="567"/>
        </w:tabs>
        <w:spacing w:line="240" w:lineRule="auto"/>
        <w:jc w:val="center"/>
        <w:rPr>
          <w:noProof/>
          <w:szCs w:val="22"/>
          <w:lang w:val="fr-FR"/>
        </w:rPr>
      </w:pPr>
    </w:p>
    <w:p w14:paraId="75A447FF" w14:textId="77777777" w:rsidR="00C43694" w:rsidRPr="00A043BE" w:rsidRDefault="00C43694" w:rsidP="00CC452E">
      <w:pPr>
        <w:tabs>
          <w:tab w:val="clear" w:pos="567"/>
        </w:tabs>
        <w:spacing w:line="240" w:lineRule="auto"/>
        <w:jc w:val="center"/>
        <w:rPr>
          <w:noProof/>
          <w:szCs w:val="22"/>
          <w:lang w:val="fr-FR"/>
        </w:rPr>
      </w:pPr>
    </w:p>
    <w:p w14:paraId="75A44800" w14:textId="77777777" w:rsidR="00C43694" w:rsidRPr="00A043BE" w:rsidRDefault="00C43694" w:rsidP="00CC452E">
      <w:pPr>
        <w:tabs>
          <w:tab w:val="clear" w:pos="567"/>
        </w:tabs>
        <w:spacing w:line="240" w:lineRule="auto"/>
        <w:jc w:val="center"/>
        <w:rPr>
          <w:noProof/>
          <w:szCs w:val="22"/>
          <w:lang w:val="fr-FR"/>
        </w:rPr>
      </w:pPr>
    </w:p>
    <w:p w14:paraId="75A44801" w14:textId="77777777" w:rsidR="00C43694" w:rsidRPr="00A043BE" w:rsidRDefault="00C43694" w:rsidP="00CC452E">
      <w:pPr>
        <w:tabs>
          <w:tab w:val="clear" w:pos="567"/>
        </w:tabs>
        <w:spacing w:line="240" w:lineRule="auto"/>
        <w:jc w:val="center"/>
        <w:rPr>
          <w:noProof/>
          <w:szCs w:val="22"/>
          <w:lang w:val="fr-FR"/>
        </w:rPr>
      </w:pPr>
    </w:p>
    <w:p w14:paraId="75A44802" w14:textId="77777777" w:rsidR="00C43694" w:rsidRPr="00A043BE" w:rsidRDefault="00C43694" w:rsidP="00CC452E">
      <w:pPr>
        <w:tabs>
          <w:tab w:val="clear" w:pos="567"/>
        </w:tabs>
        <w:spacing w:line="240" w:lineRule="auto"/>
        <w:jc w:val="center"/>
        <w:rPr>
          <w:noProof/>
          <w:szCs w:val="22"/>
          <w:lang w:val="fr-FR"/>
        </w:rPr>
      </w:pPr>
    </w:p>
    <w:p w14:paraId="75A44803" w14:textId="77777777" w:rsidR="00C43694" w:rsidRPr="00A043BE" w:rsidRDefault="00C43694" w:rsidP="00CC452E">
      <w:pPr>
        <w:tabs>
          <w:tab w:val="clear" w:pos="567"/>
        </w:tabs>
        <w:spacing w:line="240" w:lineRule="auto"/>
        <w:jc w:val="center"/>
        <w:rPr>
          <w:noProof/>
          <w:szCs w:val="22"/>
          <w:lang w:val="fr-FR"/>
        </w:rPr>
      </w:pPr>
    </w:p>
    <w:p w14:paraId="75A44804" w14:textId="77777777" w:rsidR="00C43694" w:rsidRPr="00A043BE" w:rsidRDefault="00C43694" w:rsidP="00CC452E">
      <w:pPr>
        <w:tabs>
          <w:tab w:val="clear" w:pos="567"/>
        </w:tabs>
        <w:spacing w:line="240" w:lineRule="auto"/>
        <w:jc w:val="center"/>
        <w:rPr>
          <w:noProof/>
          <w:szCs w:val="22"/>
          <w:lang w:val="fr-FR"/>
        </w:rPr>
      </w:pPr>
    </w:p>
    <w:p w14:paraId="75A44805" w14:textId="77777777" w:rsidR="00C43694" w:rsidRPr="00A043BE" w:rsidRDefault="00C43694" w:rsidP="00CC452E">
      <w:pPr>
        <w:tabs>
          <w:tab w:val="clear" w:pos="567"/>
        </w:tabs>
        <w:spacing w:line="240" w:lineRule="auto"/>
        <w:jc w:val="center"/>
        <w:rPr>
          <w:noProof/>
          <w:szCs w:val="22"/>
          <w:lang w:val="fr-FR"/>
        </w:rPr>
      </w:pPr>
    </w:p>
    <w:p w14:paraId="75A44806" w14:textId="77777777" w:rsidR="00C43694" w:rsidRPr="00A043BE" w:rsidRDefault="00C43694" w:rsidP="00CC452E">
      <w:pPr>
        <w:tabs>
          <w:tab w:val="clear" w:pos="567"/>
        </w:tabs>
        <w:spacing w:line="240" w:lineRule="auto"/>
        <w:jc w:val="center"/>
        <w:rPr>
          <w:noProof/>
          <w:szCs w:val="22"/>
          <w:lang w:val="fr-FR"/>
        </w:rPr>
      </w:pPr>
    </w:p>
    <w:p w14:paraId="75A44807" w14:textId="77777777" w:rsidR="00C43694" w:rsidRPr="00A043BE" w:rsidRDefault="00C43694" w:rsidP="00CC452E">
      <w:pPr>
        <w:tabs>
          <w:tab w:val="clear" w:pos="567"/>
        </w:tabs>
        <w:spacing w:line="240" w:lineRule="auto"/>
        <w:jc w:val="center"/>
        <w:rPr>
          <w:noProof/>
          <w:szCs w:val="22"/>
          <w:lang w:val="fr-FR"/>
        </w:rPr>
      </w:pPr>
    </w:p>
    <w:p w14:paraId="75A44808" w14:textId="77777777" w:rsidR="00C43694" w:rsidRPr="00A043BE" w:rsidRDefault="00C43694" w:rsidP="00CC452E">
      <w:pPr>
        <w:tabs>
          <w:tab w:val="clear" w:pos="567"/>
        </w:tabs>
        <w:spacing w:line="240" w:lineRule="auto"/>
        <w:jc w:val="center"/>
        <w:rPr>
          <w:noProof/>
          <w:szCs w:val="22"/>
          <w:lang w:val="fr-FR"/>
        </w:rPr>
      </w:pPr>
    </w:p>
    <w:p w14:paraId="75A44809" w14:textId="77777777" w:rsidR="00C43694" w:rsidRPr="00A043BE" w:rsidRDefault="00C43694" w:rsidP="00CC452E">
      <w:pPr>
        <w:tabs>
          <w:tab w:val="clear" w:pos="567"/>
        </w:tabs>
        <w:spacing w:line="240" w:lineRule="auto"/>
        <w:jc w:val="center"/>
        <w:rPr>
          <w:noProof/>
          <w:szCs w:val="22"/>
          <w:lang w:val="fr-FR"/>
        </w:rPr>
      </w:pPr>
    </w:p>
    <w:p w14:paraId="75A4480A" w14:textId="77777777" w:rsidR="00C43694" w:rsidRPr="00A043BE" w:rsidRDefault="00C43694" w:rsidP="00CC452E">
      <w:pPr>
        <w:tabs>
          <w:tab w:val="clear" w:pos="567"/>
        </w:tabs>
        <w:spacing w:line="240" w:lineRule="auto"/>
        <w:jc w:val="center"/>
        <w:rPr>
          <w:noProof/>
          <w:szCs w:val="22"/>
          <w:lang w:val="fr-FR"/>
        </w:rPr>
      </w:pPr>
    </w:p>
    <w:p w14:paraId="75A4480B" w14:textId="77777777" w:rsidR="00C43694" w:rsidRPr="00A043BE" w:rsidRDefault="00F6647D" w:rsidP="00CC452E">
      <w:pPr>
        <w:pStyle w:val="TitleA"/>
        <w:widowControl w:val="0"/>
        <w:tabs>
          <w:tab w:val="clear" w:pos="567"/>
        </w:tabs>
        <w:suppressAutoHyphens w:val="0"/>
        <w:spacing w:line="240" w:lineRule="auto"/>
        <w:rPr>
          <w:bCs/>
          <w:lang w:eastAsia="sv-SE" w:bidi="sv-SE"/>
        </w:rPr>
      </w:pPr>
      <w:r w:rsidRPr="00A043BE">
        <w:rPr>
          <w:bCs/>
          <w:lang w:eastAsia="sv-SE" w:bidi="sv-SE"/>
        </w:rPr>
        <w:t>B. NOTICE</w:t>
      </w:r>
    </w:p>
    <w:p w14:paraId="75A4480C" w14:textId="77777777" w:rsidR="00C43694" w:rsidRPr="00A043BE" w:rsidRDefault="00C43694" w:rsidP="00CC452E">
      <w:pPr>
        <w:tabs>
          <w:tab w:val="clear" w:pos="567"/>
        </w:tabs>
        <w:spacing w:line="240" w:lineRule="auto"/>
        <w:jc w:val="center"/>
        <w:rPr>
          <w:noProof/>
          <w:szCs w:val="22"/>
          <w:lang w:val="fr-FR"/>
        </w:rPr>
      </w:pPr>
    </w:p>
    <w:p w14:paraId="75A4480D" w14:textId="77777777" w:rsidR="00C43694" w:rsidRPr="00A043BE" w:rsidRDefault="00F6647D" w:rsidP="00CC452E">
      <w:pPr>
        <w:tabs>
          <w:tab w:val="clear" w:pos="567"/>
        </w:tabs>
        <w:spacing w:line="240" w:lineRule="auto"/>
        <w:jc w:val="center"/>
        <w:rPr>
          <w:b/>
          <w:noProof/>
          <w:szCs w:val="22"/>
          <w:lang w:val="fr-FR"/>
        </w:rPr>
      </w:pPr>
      <w:r w:rsidRPr="00A043BE">
        <w:rPr>
          <w:b/>
          <w:noProof/>
          <w:szCs w:val="22"/>
          <w:lang w:val="fr-FR"/>
        </w:rPr>
        <w:br w:type="page"/>
      </w:r>
      <w:r w:rsidR="00290988" w:rsidRPr="00A043BE">
        <w:rPr>
          <w:b/>
          <w:noProof/>
          <w:szCs w:val="22"/>
          <w:lang w:val="fr-FR"/>
        </w:rPr>
        <w:lastRenderedPageBreak/>
        <w:t>Notice : Information du patient</w:t>
      </w:r>
    </w:p>
    <w:p w14:paraId="75A4480E" w14:textId="77777777" w:rsidR="00290988" w:rsidRPr="00A043BE" w:rsidRDefault="00290988" w:rsidP="00CC452E">
      <w:pPr>
        <w:tabs>
          <w:tab w:val="clear" w:pos="567"/>
        </w:tabs>
        <w:spacing w:line="240" w:lineRule="auto"/>
        <w:jc w:val="center"/>
        <w:rPr>
          <w:b/>
          <w:noProof/>
          <w:szCs w:val="22"/>
          <w:lang w:val="fr-FR"/>
        </w:rPr>
      </w:pPr>
    </w:p>
    <w:p w14:paraId="75A4480F" w14:textId="77777777" w:rsidR="00C43694" w:rsidRPr="00A043BE" w:rsidRDefault="00F6647D" w:rsidP="00CC452E">
      <w:pPr>
        <w:widowControl w:val="0"/>
        <w:tabs>
          <w:tab w:val="clear" w:pos="567"/>
        </w:tabs>
        <w:spacing w:line="240" w:lineRule="auto"/>
        <w:jc w:val="center"/>
        <w:rPr>
          <w:b/>
          <w:bCs/>
          <w:noProof/>
          <w:szCs w:val="22"/>
          <w:lang w:val="fr-FR"/>
        </w:rPr>
      </w:pPr>
      <w:r w:rsidRPr="00A043BE">
        <w:rPr>
          <w:b/>
          <w:bCs/>
          <w:noProof/>
          <w:szCs w:val="22"/>
          <w:lang w:val="fr-FR"/>
        </w:rPr>
        <w:t>Kuvan 100 mg comprimé pour solution buvable</w:t>
      </w:r>
    </w:p>
    <w:p w14:paraId="75A44810" w14:textId="77777777" w:rsidR="00C43694" w:rsidRPr="00A043BE" w:rsidRDefault="00F6647D" w:rsidP="00CC452E">
      <w:pPr>
        <w:pStyle w:val="EMEAEnBodyText"/>
        <w:autoSpaceDE w:val="0"/>
        <w:autoSpaceDN w:val="0"/>
        <w:adjustRightInd w:val="0"/>
        <w:spacing w:before="0" w:after="0"/>
        <w:jc w:val="center"/>
        <w:rPr>
          <w:noProof/>
          <w:szCs w:val="22"/>
          <w:lang w:val="fr-FR"/>
        </w:rPr>
      </w:pPr>
      <w:r w:rsidRPr="00A043BE">
        <w:rPr>
          <w:noProof/>
          <w:szCs w:val="22"/>
          <w:lang w:val="fr-FR"/>
        </w:rPr>
        <w:t>Dichlorhydrate de saproptérine</w:t>
      </w:r>
    </w:p>
    <w:p w14:paraId="75A44811" w14:textId="77777777" w:rsidR="00015EB0" w:rsidRPr="00A043BE" w:rsidRDefault="00015EB0" w:rsidP="00CC452E">
      <w:pPr>
        <w:pStyle w:val="EMEAEnBodyText"/>
        <w:autoSpaceDE w:val="0"/>
        <w:autoSpaceDN w:val="0"/>
        <w:adjustRightInd w:val="0"/>
        <w:spacing w:before="0" w:after="0"/>
        <w:jc w:val="left"/>
        <w:rPr>
          <w:noProof/>
          <w:szCs w:val="22"/>
          <w:lang w:val="fr-FR"/>
        </w:rPr>
      </w:pPr>
    </w:p>
    <w:p w14:paraId="75A44812" w14:textId="77777777" w:rsidR="00C43694" w:rsidRPr="00A043BE" w:rsidRDefault="00F6647D" w:rsidP="00CC452E">
      <w:pPr>
        <w:pStyle w:val="EMEAEnBodyText"/>
        <w:autoSpaceDE w:val="0"/>
        <w:autoSpaceDN w:val="0"/>
        <w:adjustRightInd w:val="0"/>
        <w:spacing w:before="0" w:after="0"/>
        <w:jc w:val="left"/>
        <w:rPr>
          <w:b/>
          <w:bCs/>
          <w:noProof/>
          <w:szCs w:val="22"/>
          <w:lang w:val="fr-FR"/>
        </w:rPr>
      </w:pPr>
      <w:r w:rsidRPr="00A043BE">
        <w:rPr>
          <w:b/>
          <w:bCs/>
          <w:noProof/>
          <w:szCs w:val="22"/>
          <w:lang w:val="fr-FR"/>
        </w:rPr>
        <w:t xml:space="preserve">Veuillez lire attentivement cette notice avant </w:t>
      </w:r>
      <w:r w:rsidR="00290988" w:rsidRPr="00A043BE">
        <w:rPr>
          <w:b/>
          <w:bCs/>
          <w:noProof/>
          <w:szCs w:val="22"/>
          <w:lang w:val="fr-FR"/>
        </w:rPr>
        <w:t xml:space="preserve">de prendre </w:t>
      </w:r>
      <w:r w:rsidRPr="00A043BE">
        <w:rPr>
          <w:b/>
          <w:bCs/>
          <w:noProof/>
          <w:szCs w:val="22"/>
          <w:lang w:val="fr-FR"/>
        </w:rPr>
        <w:t>ce médicament</w:t>
      </w:r>
      <w:r w:rsidR="00290988" w:rsidRPr="00A043BE">
        <w:rPr>
          <w:b/>
          <w:bCs/>
          <w:noProof/>
          <w:szCs w:val="22"/>
          <w:lang w:val="fr-FR"/>
        </w:rPr>
        <w:t xml:space="preserve"> car elle contient des informations importantes pour vous</w:t>
      </w:r>
      <w:r w:rsidRPr="00A043BE">
        <w:rPr>
          <w:b/>
          <w:bCs/>
          <w:noProof/>
          <w:szCs w:val="22"/>
          <w:lang w:val="fr-FR"/>
        </w:rPr>
        <w:t>.</w:t>
      </w:r>
    </w:p>
    <w:p w14:paraId="75A44813" w14:textId="77777777" w:rsidR="00C43694" w:rsidRPr="00A043BE" w:rsidRDefault="00F6647D" w:rsidP="00CC452E">
      <w:pPr>
        <w:numPr>
          <w:ilvl w:val="0"/>
          <w:numId w:val="1"/>
        </w:numPr>
        <w:spacing w:line="240" w:lineRule="auto"/>
        <w:ind w:left="567" w:hanging="567"/>
        <w:rPr>
          <w:noProof/>
          <w:szCs w:val="22"/>
          <w:lang w:val="fr-FR"/>
        </w:rPr>
      </w:pPr>
      <w:r w:rsidRPr="00A043BE">
        <w:rPr>
          <w:noProof/>
          <w:szCs w:val="22"/>
          <w:lang w:val="fr-FR"/>
        </w:rPr>
        <w:t>Gardez cette notice</w:t>
      </w:r>
      <w:r w:rsidR="00290988" w:rsidRPr="00A043BE">
        <w:rPr>
          <w:noProof/>
          <w:szCs w:val="22"/>
          <w:lang w:val="fr-FR"/>
        </w:rPr>
        <w:t>.</w:t>
      </w:r>
      <w:r w:rsidRPr="00A043BE">
        <w:rPr>
          <w:noProof/>
          <w:szCs w:val="22"/>
          <w:lang w:val="fr-FR"/>
        </w:rPr>
        <w:t xml:space="preserve"> </w:t>
      </w:r>
      <w:r w:rsidR="00290988" w:rsidRPr="00A043BE">
        <w:rPr>
          <w:noProof/>
          <w:szCs w:val="22"/>
          <w:lang w:val="fr-FR"/>
        </w:rPr>
        <w:t>V</w:t>
      </w:r>
      <w:r w:rsidRPr="00A043BE">
        <w:rPr>
          <w:noProof/>
          <w:szCs w:val="22"/>
          <w:lang w:val="fr-FR"/>
        </w:rPr>
        <w:t>ous pourriez avoir besoin de la relire.</w:t>
      </w:r>
    </w:p>
    <w:p w14:paraId="75A44814" w14:textId="77777777" w:rsidR="00C43694" w:rsidRPr="00A043BE" w:rsidRDefault="00F6647D" w:rsidP="00CC452E">
      <w:pPr>
        <w:numPr>
          <w:ilvl w:val="0"/>
          <w:numId w:val="1"/>
        </w:numPr>
        <w:spacing w:line="240" w:lineRule="auto"/>
        <w:ind w:left="567" w:hanging="567"/>
        <w:rPr>
          <w:noProof/>
          <w:szCs w:val="22"/>
          <w:lang w:val="fr-FR"/>
        </w:rPr>
      </w:pPr>
      <w:r w:rsidRPr="00A043BE">
        <w:rPr>
          <w:noProof/>
          <w:szCs w:val="22"/>
          <w:lang w:val="fr-FR"/>
        </w:rPr>
        <w:t>Si vous avez d’autres questions, interrogez votre médecin ou votre pharmacien.</w:t>
      </w:r>
    </w:p>
    <w:p w14:paraId="75A44815" w14:textId="77777777" w:rsidR="00C43694" w:rsidRPr="00A043BE" w:rsidRDefault="00F6647D" w:rsidP="00CC452E">
      <w:pPr>
        <w:numPr>
          <w:ilvl w:val="0"/>
          <w:numId w:val="1"/>
        </w:numPr>
        <w:spacing w:line="240" w:lineRule="auto"/>
        <w:ind w:left="567" w:hanging="567"/>
        <w:rPr>
          <w:noProof/>
          <w:szCs w:val="22"/>
          <w:lang w:val="fr-FR"/>
        </w:rPr>
      </w:pPr>
      <w:r w:rsidRPr="00A043BE">
        <w:rPr>
          <w:noProof/>
          <w:szCs w:val="22"/>
          <w:lang w:val="fr-FR"/>
        </w:rPr>
        <w:t xml:space="preserve">Ce médicament vous a été personnellement prescrit. Ne le donnez pas à d’autres personnes. Il pourrait leur être nocif, même si </w:t>
      </w:r>
      <w:r w:rsidR="00290988" w:rsidRPr="00A043BE">
        <w:rPr>
          <w:noProof/>
          <w:szCs w:val="22"/>
          <w:lang w:val="fr-FR"/>
        </w:rPr>
        <w:t xml:space="preserve">les signes de leur maladie </w:t>
      </w:r>
      <w:r w:rsidRPr="00A043BE">
        <w:rPr>
          <w:noProof/>
          <w:szCs w:val="22"/>
          <w:lang w:val="fr-FR"/>
        </w:rPr>
        <w:t>sont identiques aux vôtres.</w:t>
      </w:r>
    </w:p>
    <w:p w14:paraId="75A44816" w14:textId="77777777" w:rsidR="00C43694" w:rsidRPr="00A043BE" w:rsidRDefault="00F6647D" w:rsidP="00CC452E">
      <w:pPr>
        <w:numPr>
          <w:ilvl w:val="0"/>
          <w:numId w:val="1"/>
        </w:numPr>
        <w:spacing w:line="240" w:lineRule="auto"/>
        <w:ind w:left="567" w:hanging="567"/>
        <w:rPr>
          <w:noProof/>
          <w:szCs w:val="22"/>
          <w:lang w:val="fr-FR"/>
        </w:rPr>
      </w:pPr>
      <w:r w:rsidRPr="00A043BE">
        <w:rPr>
          <w:noProof/>
          <w:szCs w:val="22"/>
          <w:lang w:val="fr-FR"/>
        </w:rPr>
        <w:t xml:space="preserve">Si </w:t>
      </w:r>
      <w:r w:rsidR="00290988" w:rsidRPr="00A043BE">
        <w:rPr>
          <w:noProof/>
          <w:szCs w:val="22"/>
          <w:lang w:val="fr-FR"/>
        </w:rPr>
        <w:t xml:space="preserve">vous ressentez </w:t>
      </w:r>
      <w:r w:rsidRPr="00A043BE">
        <w:rPr>
          <w:noProof/>
          <w:szCs w:val="22"/>
          <w:lang w:val="fr-FR"/>
        </w:rPr>
        <w:t xml:space="preserve">un </w:t>
      </w:r>
      <w:r w:rsidR="00290988" w:rsidRPr="00A043BE">
        <w:rPr>
          <w:noProof/>
          <w:szCs w:val="22"/>
          <w:lang w:val="fr-FR"/>
        </w:rPr>
        <w:t xml:space="preserve">quelconque </w:t>
      </w:r>
      <w:r w:rsidRPr="00A043BE">
        <w:rPr>
          <w:noProof/>
          <w:szCs w:val="22"/>
          <w:lang w:val="fr-FR"/>
        </w:rPr>
        <w:t xml:space="preserve">effet indésirable, parlez-en à votre médecin ou votre pharmacien. </w:t>
      </w:r>
      <w:r w:rsidR="00C44D4A" w:rsidRPr="00A043BE">
        <w:rPr>
          <w:noProof/>
          <w:szCs w:val="22"/>
          <w:lang w:val="fr-FR"/>
        </w:rPr>
        <w:t>Ce</w:t>
      </w:r>
      <w:r w:rsidR="00286C74" w:rsidRPr="00A043BE">
        <w:rPr>
          <w:noProof/>
          <w:szCs w:val="22"/>
          <w:lang w:val="fr-FR"/>
        </w:rPr>
        <w:t>ci</w:t>
      </w:r>
      <w:r w:rsidR="00C44D4A" w:rsidRPr="00A043BE">
        <w:rPr>
          <w:noProof/>
          <w:szCs w:val="22"/>
          <w:lang w:val="fr-FR"/>
        </w:rPr>
        <w:t xml:space="preserve"> s’applique aussi à tout effet indésirable qui ne serait pas mentionné dans cette notice. Voir rubrique 4.</w:t>
      </w:r>
    </w:p>
    <w:p w14:paraId="75A44817" w14:textId="77777777" w:rsidR="00C43694" w:rsidRPr="00A043BE" w:rsidRDefault="00C43694" w:rsidP="00CC452E">
      <w:pPr>
        <w:tabs>
          <w:tab w:val="clear" w:pos="567"/>
        </w:tabs>
        <w:spacing w:line="240" w:lineRule="auto"/>
        <w:ind w:right="-2"/>
        <w:rPr>
          <w:noProof/>
          <w:szCs w:val="22"/>
          <w:lang w:val="fr-FR"/>
        </w:rPr>
      </w:pPr>
    </w:p>
    <w:p w14:paraId="75A44818" w14:textId="77777777" w:rsidR="00C43694" w:rsidRPr="00A043BE" w:rsidRDefault="00C44D4A" w:rsidP="00CC452E">
      <w:pPr>
        <w:numPr>
          <w:ilvl w:val="12"/>
          <w:numId w:val="0"/>
        </w:numPr>
        <w:tabs>
          <w:tab w:val="clear" w:pos="567"/>
        </w:tabs>
        <w:spacing w:line="240" w:lineRule="auto"/>
        <w:ind w:right="-2"/>
        <w:rPr>
          <w:noProof/>
          <w:szCs w:val="22"/>
          <w:lang w:val="fr-FR"/>
        </w:rPr>
      </w:pPr>
      <w:r w:rsidRPr="00A043BE">
        <w:rPr>
          <w:b/>
          <w:noProof/>
          <w:szCs w:val="22"/>
          <w:lang w:val="fr-FR"/>
        </w:rPr>
        <w:t xml:space="preserve">Que contient </w:t>
      </w:r>
      <w:r w:rsidR="00F6647D" w:rsidRPr="00A043BE">
        <w:rPr>
          <w:b/>
          <w:noProof/>
          <w:szCs w:val="22"/>
          <w:lang w:val="fr-FR"/>
        </w:rPr>
        <w:t>cette notice</w:t>
      </w:r>
      <w:r w:rsidRPr="00A043BE">
        <w:rPr>
          <w:b/>
          <w:noProof/>
          <w:szCs w:val="22"/>
          <w:lang w:val="fr-FR"/>
        </w:rPr>
        <w:t> ?</w:t>
      </w:r>
    </w:p>
    <w:p w14:paraId="75A44819" w14:textId="77777777" w:rsidR="00EE43CC" w:rsidRPr="00A043BE" w:rsidRDefault="00EE43CC" w:rsidP="00CC452E">
      <w:pPr>
        <w:numPr>
          <w:ilvl w:val="12"/>
          <w:numId w:val="0"/>
        </w:numPr>
        <w:tabs>
          <w:tab w:val="clear" w:pos="567"/>
        </w:tabs>
        <w:spacing w:line="240" w:lineRule="auto"/>
        <w:ind w:right="-2"/>
        <w:rPr>
          <w:noProof/>
          <w:szCs w:val="22"/>
          <w:lang w:val="fr-FR"/>
        </w:rPr>
      </w:pPr>
    </w:p>
    <w:p w14:paraId="75A4481A" w14:textId="77777777" w:rsidR="00C43694" w:rsidRPr="00A043BE" w:rsidRDefault="00F6647D" w:rsidP="00CC452E">
      <w:pPr>
        <w:numPr>
          <w:ilvl w:val="12"/>
          <w:numId w:val="0"/>
        </w:numPr>
        <w:spacing w:line="240" w:lineRule="auto"/>
        <w:ind w:left="567" w:hanging="567"/>
        <w:rPr>
          <w:noProof/>
          <w:szCs w:val="22"/>
          <w:lang w:val="fr-FR"/>
        </w:rPr>
      </w:pPr>
      <w:r w:rsidRPr="00A043BE">
        <w:rPr>
          <w:noProof/>
          <w:szCs w:val="22"/>
          <w:lang w:val="fr-FR"/>
        </w:rPr>
        <w:t>1.</w:t>
      </w:r>
      <w:r w:rsidRPr="00A043BE">
        <w:rPr>
          <w:noProof/>
          <w:szCs w:val="22"/>
          <w:lang w:val="fr-FR"/>
        </w:rPr>
        <w:tab/>
        <w:t>Qu’est-ce que Kuvan</w:t>
      </w:r>
      <w:r w:rsidRPr="00A043BE">
        <w:rPr>
          <w:i/>
          <w:iCs/>
          <w:noProof/>
          <w:szCs w:val="22"/>
          <w:lang w:val="fr-FR"/>
        </w:rPr>
        <w:t xml:space="preserve"> </w:t>
      </w:r>
      <w:r w:rsidRPr="00A043BE">
        <w:rPr>
          <w:noProof/>
          <w:szCs w:val="22"/>
          <w:lang w:val="fr-FR"/>
        </w:rPr>
        <w:t>et dans quel cas est-il utilisé</w:t>
      </w:r>
    </w:p>
    <w:p w14:paraId="75A4481B" w14:textId="77777777" w:rsidR="00C43694" w:rsidRPr="00A043BE" w:rsidRDefault="00F6647D" w:rsidP="00CC452E">
      <w:pPr>
        <w:numPr>
          <w:ilvl w:val="12"/>
          <w:numId w:val="0"/>
        </w:numPr>
        <w:spacing w:line="240" w:lineRule="auto"/>
        <w:ind w:left="567" w:hanging="567"/>
        <w:rPr>
          <w:noProof/>
          <w:szCs w:val="22"/>
          <w:lang w:val="fr-FR"/>
        </w:rPr>
      </w:pPr>
      <w:r w:rsidRPr="00A043BE">
        <w:rPr>
          <w:noProof/>
          <w:szCs w:val="22"/>
          <w:lang w:val="fr-FR"/>
        </w:rPr>
        <w:t>2.</w:t>
      </w:r>
      <w:r w:rsidRPr="00A043BE">
        <w:rPr>
          <w:noProof/>
          <w:szCs w:val="22"/>
          <w:lang w:val="fr-FR"/>
        </w:rPr>
        <w:tab/>
        <w:t>Quelles sont les informations à connaître avant de prendre Kuvan</w:t>
      </w:r>
    </w:p>
    <w:p w14:paraId="75A4481C" w14:textId="77777777" w:rsidR="00C43694" w:rsidRPr="00A043BE" w:rsidRDefault="00F6647D" w:rsidP="00CC452E">
      <w:pPr>
        <w:numPr>
          <w:ilvl w:val="12"/>
          <w:numId w:val="0"/>
        </w:numPr>
        <w:spacing w:line="240" w:lineRule="auto"/>
        <w:ind w:left="567" w:hanging="567"/>
        <w:rPr>
          <w:noProof/>
          <w:szCs w:val="22"/>
          <w:lang w:val="fr-FR"/>
        </w:rPr>
      </w:pPr>
      <w:r w:rsidRPr="00A043BE">
        <w:rPr>
          <w:noProof/>
          <w:szCs w:val="22"/>
          <w:lang w:val="fr-FR"/>
        </w:rPr>
        <w:t>3.</w:t>
      </w:r>
      <w:r w:rsidRPr="00A043BE">
        <w:rPr>
          <w:noProof/>
          <w:szCs w:val="22"/>
          <w:lang w:val="fr-FR"/>
        </w:rPr>
        <w:tab/>
        <w:t>Comment prendre Kuvan</w:t>
      </w:r>
    </w:p>
    <w:p w14:paraId="75A4481D" w14:textId="77777777" w:rsidR="00C43694" w:rsidRPr="00A043BE" w:rsidRDefault="00F6647D" w:rsidP="00CC452E">
      <w:pPr>
        <w:numPr>
          <w:ilvl w:val="12"/>
          <w:numId w:val="0"/>
        </w:numPr>
        <w:spacing w:line="240" w:lineRule="auto"/>
        <w:ind w:left="567" w:hanging="567"/>
        <w:rPr>
          <w:noProof/>
          <w:szCs w:val="22"/>
          <w:lang w:val="fr-FR"/>
        </w:rPr>
      </w:pPr>
      <w:r w:rsidRPr="00A043BE">
        <w:rPr>
          <w:noProof/>
          <w:szCs w:val="22"/>
          <w:lang w:val="fr-FR"/>
        </w:rPr>
        <w:t>4.</w:t>
      </w:r>
      <w:r w:rsidRPr="00A043BE">
        <w:rPr>
          <w:noProof/>
          <w:szCs w:val="22"/>
          <w:lang w:val="fr-FR"/>
        </w:rPr>
        <w:tab/>
        <w:t>Quels sont les effets indésirables éventuels</w:t>
      </w:r>
    </w:p>
    <w:p w14:paraId="75A4481E" w14:textId="77777777" w:rsidR="00C43694" w:rsidRPr="00A043BE" w:rsidRDefault="00F6647D" w:rsidP="00CC452E">
      <w:pPr>
        <w:numPr>
          <w:ilvl w:val="12"/>
          <w:numId w:val="0"/>
        </w:numPr>
        <w:spacing w:line="240" w:lineRule="auto"/>
        <w:ind w:left="567" w:hanging="567"/>
        <w:rPr>
          <w:noProof/>
          <w:szCs w:val="22"/>
          <w:lang w:val="fr-FR"/>
        </w:rPr>
      </w:pPr>
      <w:r w:rsidRPr="00A043BE">
        <w:rPr>
          <w:noProof/>
          <w:szCs w:val="22"/>
          <w:lang w:val="fr-FR"/>
        </w:rPr>
        <w:t>5.</w:t>
      </w:r>
      <w:r w:rsidRPr="00A043BE">
        <w:rPr>
          <w:noProof/>
          <w:szCs w:val="22"/>
          <w:lang w:val="fr-FR"/>
        </w:rPr>
        <w:tab/>
        <w:t>Comment conserver Kuvan</w:t>
      </w:r>
    </w:p>
    <w:p w14:paraId="75A4481F" w14:textId="77777777" w:rsidR="00C43694" w:rsidRPr="00A043BE" w:rsidRDefault="00F6647D" w:rsidP="00CC452E">
      <w:pPr>
        <w:spacing w:line="240" w:lineRule="auto"/>
        <w:ind w:left="567" w:hanging="567"/>
        <w:rPr>
          <w:noProof/>
          <w:szCs w:val="22"/>
          <w:lang w:val="fr-FR"/>
        </w:rPr>
      </w:pPr>
      <w:r w:rsidRPr="00A043BE">
        <w:rPr>
          <w:noProof/>
          <w:szCs w:val="22"/>
          <w:lang w:val="fr-FR"/>
        </w:rPr>
        <w:t>6.</w:t>
      </w:r>
      <w:r w:rsidRPr="00A043BE">
        <w:rPr>
          <w:noProof/>
          <w:szCs w:val="22"/>
          <w:lang w:val="fr-FR"/>
        </w:rPr>
        <w:tab/>
      </w:r>
      <w:r w:rsidR="00C44D4A" w:rsidRPr="00A043BE">
        <w:rPr>
          <w:noProof/>
          <w:szCs w:val="22"/>
          <w:lang w:val="fr-FR"/>
        </w:rPr>
        <w:t>Contenu de l’emballage et autres i</w:t>
      </w:r>
      <w:r w:rsidRPr="00A043BE">
        <w:rPr>
          <w:noProof/>
          <w:szCs w:val="22"/>
          <w:lang w:val="fr-FR"/>
        </w:rPr>
        <w:t>nformations</w:t>
      </w:r>
    </w:p>
    <w:p w14:paraId="75A44820" w14:textId="77777777" w:rsidR="00C43694" w:rsidRPr="00A043BE" w:rsidRDefault="00C43694" w:rsidP="00CC452E">
      <w:pPr>
        <w:numPr>
          <w:ilvl w:val="12"/>
          <w:numId w:val="0"/>
        </w:numPr>
        <w:tabs>
          <w:tab w:val="clear" w:pos="567"/>
        </w:tabs>
        <w:spacing w:line="240" w:lineRule="auto"/>
        <w:rPr>
          <w:noProof/>
          <w:szCs w:val="22"/>
          <w:lang w:val="fr-FR"/>
        </w:rPr>
      </w:pPr>
    </w:p>
    <w:p w14:paraId="75A44821" w14:textId="77777777" w:rsidR="00C43694" w:rsidRPr="00A043BE" w:rsidRDefault="00C43694" w:rsidP="00CC452E">
      <w:pPr>
        <w:numPr>
          <w:ilvl w:val="12"/>
          <w:numId w:val="0"/>
        </w:numPr>
        <w:tabs>
          <w:tab w:val="clear" w:pos="567"/>
        </w:tabs>
        <w:spacing w:line="240" w:lineRule="auto"/>
        <w:rPr>
          <w:noProof/>
          <w:szCs w:val="22"/>
          <w:lang w:val="fr-FR"/>
        </w:rPr>
      </w:pPr>
    </w:p>
    <w:p w14:paraId="75A44822" w14:textId="77777777" w:rsidR="00C43694" w:rsidRPr="00A043BE" w:rsidRDefault="00D96950" w:rsidP="00CC452E">
      <w:pPr>
        <w:keepNext/>
        <w:keepLines/>
        <w:suppressAutoHyphens/>
        <w:spacing w:line="240" w:lineRule="auto"/>
        <w:rPr>
          <w:b/>
          <w:noProof/>
          <w:szCs w:val="22"/>
          <w:lang w:val="fr-FR"/>
        </w:rPr>
      </w:pPr>
      <w:r w:rsidRPr="00A043BE">
        <w:rPr>
          <w:b/>
          <w:noProof/>
          <w:szCs w:val="22"/>
          <w:lang w:val="fr-FR"/>
        </w:rPr>
        <w:t>1.</w:t>
      </w:r>
      <w:r w:rsidRPr="00A043BE">
        <w:rPr>
          <w:b/>
          <w:noProof/>
          <w:szCs w:val="22"/>
          <w:lang w:val="fr-FR"/>
        </w:rPr>
        <w:tab/>
      </w:r>
      <w:r w:rsidR="00F6647D" w:rsidRPr="00A043BE">
        <w:rPr>
          <w:b/>
          <w:noProof/>
          <w:szCs w:val="22"/>
          <w:lang w:val="fr-FR"/>
        </w:rPr>
        <w:t>Q</w:t>
      </w:r>
      <w:r w:rsidR="00C44D4A" w:rsidRPr="00A043BE">
        <w:rPr>
          <w:b/>
          <w:noProof/>
          <w:szCs w:val="22"/>
          <w:lang w:val="fr-FR"/>
        </w:rPr>
        <w:t>u’est-ce que Kuvan et dans quel cas est-il utilisé ?</w:t>
      </w:r>
    </w:p>
    <w:p w14:paraId="75A44823" w14:textId="77777777" w:rsidR="00C43694" w:rsidRPr="00A043BE" w:rsidRDefault="00C43694" w:rsidP="00CC452E">
      <w:pPr>
        <w:keepNext/>
        <w:keepLines/>
        <w:numPr>
          <w:ilvl w:val="12"/>
          <w:numId w:val="0"/>
        </w:numPr>
        <w:tabs>
          <w:tab w:val="clear" w:pos="567"/>
        </w:tabs>
        <w:spacing w:line="240" w:lineRule="auto"/>
        <w:rPr>
          <w:noProof/>
          <w:szCs w:val="22"/>
          <w:lang w:val="fr-FR"/>
        </w:rPr>
      </w:pPr>
    </w:p>
    <w:p w14:paraId="75A44824" w14:textId="77777777" w:rsidR="00C43694" w:rsidRPr="00A043BE" w:rsidRDefault="00F6647D" w:rsidP="00CC452E">
      <w:pPr>
        <w:tabs>
          <w:tab w:val="clear" w:pos="567"/>
        </w:tabs>
        <w:autoSpaceDE w:val="0"/>
        <w:autoSpaceDN w:val="0"/>
        <w:adjustRightInd w:val="0"/>
        <w:spacing w:line="240" w:lineRule="auto"/>
        <w:rPr>
          <w:noProof/>
          <w:szCs w:val="22"/>
          <w:lang w:val="fr-FR"/>
        </w:rPr>
      </w:pPr>
      <w:r w:rsidRPr="00A043BE">
        <w:rPr>
          <w:noProof/>
          <w:szCs w:val="22"/>
          <w:lang w:val="fr-FR"/>
        </w:rPr>
        <w:t xml:space="preserve">Kuvan </w:t>
      </w:r>
      <w:r w:rsidR="00A21DFA" w:rsidRPr="00A043BE">
        <w:rPr>
          <w:noProof/>
          <w:szCs w:val="22"/>
          <w:lang w:val="fr-FR"/>
        </w:rPr>
        <w:t xml:space="preserve">contient </w:t>
      </w:r>
      <w:r w:rsidR="000E38F4" w:rsidRPr="00A043BE">
        <w:rPr>
          <w:noProof/>
          <w:szCs w:val="22"/>
          <w:lang w:val="fr-FR"/>
        </w:rPr>
        <w:t>le</w:t>
      </w:r>
      <w:r w:rsidR="00A21DFA" w:rsidRPr="00A043BE">
        <w:rPr>
          <w:noProof/>
          <w:szCs w:val="22"/>
          <w:lang w:val="fr-FR"/>
        </w:rPr>
        <w:t xml:space="preserve"> principe actif saproptérine qui </w:t>
      </w:r>
      <w:r w:rsidRPr="00A043BE">
        <w:rPr>
          <w:noProof/>
          <w:szCs w:val="22"/>
          <w:lang w:val="fr-FR"/>
        </w:rPr>
        <w:t xml:space="preserve">est une copie synthétique d’une molécule produite par l’organisme appelée tétrahydrobioptérine (BH4). La BH4 est nécessaire à l’organisme pour utiliser un acide aminé appelé phénylalanine qui sert à fabriquer un autre acide aminé appelé tyrosine. </w:t>
      </w:r>
    </w:p>
    <w:p w14:paraId="75A44825" w14:textId="77777777" w:rsidR="00C43694" w:rsidRPr="00A043BE" w:rsidRDefault="00C43694" w:rsidP="00CC452E">
      <w:pPr>
        <w:tabs>
          <w:tab w:val="clear" w:pos="567"/>
          <w:tab w:val="left" w:pos="720"/>
        </w:tabs>
        <w:autoSpaceDE w:val="0"/>
        <w:autoSpaceDN w:val="0"/>
        <w:adjustRightInd w:val="0"/>
        <w:spacing w:line="240" w:lineRule="auto"/>
        <w:rPr>
          <w:noProof/>
          <w:szCs w:val="22"/>
          <w:lang w:val="fr-FR"/>
        </w:rPr>
      </w:pPr>
    </w:p>
    <w:p w14:paraId="75A44826" w14:textId="77777777" w:rsidR="00C43694" w:rsidRPr="00A043BE" w:rsidRDefault="0002101E" w:rsidP="00CC452E">
      <w:pPr>
        <w:numPr>
          <w:ilvl w:val="12"/>
          <w:numId w:val="0"/>
        </w:numPr>
        <w:tabs>
          <w:tab w:val="clear" w:pos="567"/>
        </w:tabs>
        <w:spacing w:line="240" w:lineRule="auto"/>
        <w:rPr>
          <w:noProof/>
          <w:szCs w:val="22"/>
          <w:lang w:val="fr-FR"/>
        </w:rPr>
      </w:pPr>
      <w:r w:rsidRPr="00A043BE">
        <w:rPr>
          <w:noProof/>
          <w:szCs w:val="22"/>
          <w:lang w:val="fr-FR"/>
        </w:rPr>
        <w:t>Kuvan</w:t>
      </w:r>
      <w:r w:rsidRPr="00A043BE">
        <w:rPr>
          <w:i/>
          <w:iCs/>
          <w:noProof/>
          <w:szCs w:val="22"/>
          <w:lang w:val="fr-FR"/>
        </w:rPr>
        <w:t xml:space="preserve"> </w:t>
      </w:r>
      <w:r w:rsidRPr="00A043BE">
        <w:rPr>
          <w:noProof/>
          <w:szCs w:val="22"/>
          <w:lang w:val="fr-FR"/>
        </w:rPr>
        <w:t>est utilisé, chez les patients de tous âges, pour traiter l’hyperphénylalaninémie (HPA) ou la phénylcétonurie (PCU). L’HPA et la PCU ont pour conséquence des taux sanguins anormalement élevés de phénylalanine qui peuvent être nocifs. Kuvan abaisse ces taux sanguins chez certains patients qui répondent à la BH4 et peut ainsi aider à augmenter la quantité de phénylalanine pouvant être contenue dans le régime alimentaire.</w:t>
      </w:r>
    </w:p>
    <w:p w14:paraId="75A44827" w14:textId="77777777" w:rsidR="00C43694" w:rsidRPr="00A043BE" w:rsidRDefault="00C43694" w:rsidP="00CC452E">
      <w:pPr>
        <w:numPr>
          <w:ilvl w:val="12"/>
          <w:numId w:val="0"/>
        </w:numPr>
        <w:tabs>
          <w:tab w:val="clear" w:pos="567"/>
        </w:tabs>
        <w:spacing w:line="240" w:lineRule="auto"/>
        <w:rPr>
          <w:noProof/>
          <w:szCs w:val="22"/>
          <w:lang w:val="fr-FR"/>
        </w:rPr>
      </w:pPr>
    </w:p>
    <w:p w14:paraId="75A44828" w14:textId="77777777" w:rsidR="00C43694" w:rsidRPr="00A043BE" w:rsidRDefault="0002101E" w:rsidP="00CC452E">
      <w:pPr>
        <w:tabs>
          <w:tab w:val="clear" w:pos="567"/>
          <w:tab w:val="left" w:pos="720"/>
        </w:tabs>
        <w:autoSpaceDE w:val="0"/>
        <w:autoSpaceDN w:val="0"/>
        <w:adjustRightInd w:val="0"/>
        <w:spacing w:line="240" w:lineRule="auto"/>
        <w:rPr>
          <w:noProof/>
          <w:szCs w:val="22"/>
          <w:lang w:val="fr-FR"/>
        </w:rPr>
      </w:pPr>
      <w:r w:rsidRPr="00A043BE">
        <w:rPr>
          <w:noProof/>
          <w:szCs w:val="22"/>
          <w:lang w:val="fr-FR"/>
        </w:rPr>
        <w:t>Ce médicament est également utilisé, chez les patients de tous âges, pour traiter une maladie héréditaire appelée déficit en BH4, maladie qui se caractérise par une production insuffisante de BH4 par l’organisme. Du fait des très faibles taux de BH4, la phénylalanine n’est pas utilisée correctement et ses taux augmentent jusqu’à provoquer des effets nocifs. En remplaçant la BH4 que l’organisme est incapable de produire, Kuvan réduit l’excès nocif de phénylalanine dans le sang et augmente la tolérance alimentaire à la phénylalanine.</w:t>
      </w:r>
    </w:p>
    <w:p w14:paraId="75A44829" w14:textId="77777777" w:rsidR="00C43694" w:rsidRPr="00A043BE" w:rsidRDefault="00C43694" w:rsidP="00CC452E">
      <w:pPr>
        <w:numPr>
          <w:ilvl w:val="12"/>
          <w:numId w:val="0"/>
        </w:numPr>
        <w:tabs>
          <w:tab w:val="clear" w:pos="567"/>
        </w:tabs>
        <w:spacing w:line="240" w:lineRule="auto"/>
        <w:rPr>
          <w:noProof/>
          <w:szCs w:val="22"/>
          <w:lang w:val="fr-FR"/>
        </w:rPr>
      </w:pPr>
    </w:p>
    <w:p w14:paraId="75A4482A" w14:textId="77777777" w:rsidR="00C43694" w:rsidRPr="00A043BE" w:rsidRDefault="00C43694" w:rsidP="00CC452E">
      <w:pPr>
        <w:numPr>
          <w:ilvl w:val="12"/>
          <w:numId w:val="0"/>
        </w:numPr>
        <w:tabs>
          <w:tab w:val="clear" w:pos="567"/>
        </w:tabs>
        <w:spacing w:line="240" w:lineRule="auto"/>
        <w:rPr>
          <w:noProof/>
          <w:szCs w:val="22"/>
          <w:lang w:val="fr-FR"/>
        </w:rPr>
      </w:pPr>
    </w:p>
    <w:p w14:paraId="75A4482B" w14:textId="77777777" w:rsidR="00C43694" w:rsidRPr="00A043BE" w:rsidRDefault="00D96950" w:rsidP="00CC452E">
      <w:pPr>
        <w:keepNext/>
        <w:keepLines/>
        <w:suppressAutoHyphens/>
        <w:spacing w:line="240" w:lineRule="auto"/>
        <w:rPr>
          <w:b/>
          <w:noProof/>
          <w:szCs w:val="22"/>
          <w:lang w:val="fr-FR"/>
        </w:rPr>
      </w:pPr>
      <w:r w:rsidRPr="00A043BE">
        <w:rPr>
          <w:b/>
          <w:noProof/>
          <w:szCs w:val="22"/>
          <w:lang w:val="fr-FR"/>
        </w:rPr>
        <w:t>2.</w:t>
      </w:r>
      <w:r w:rsidRPr="00A043BE">
        <w:rPr>
          <w:b/>
          <w:noProof/>
          <w:szCs w:val="22"/>
          <w:lang w:val="fr-FR"/>
        </w:rPr>
        <w:tab/>
      </w:r>
      <w:r w:rsidR="00F6647D" w:rsidRPr="00A043BE">
        <w:rPr>
          <w:b/>
          <w:noProof/>
          <w:szCs w:val="22"/>
          <w:lang w:val="fr-FR"/>
        </w:rPr>
        <w:t>Q</w:t>
      </w:r>
      <w:r w:rsidR="00B55BA1" w:rsidRPr="00A043BE">
        <w:rPr>
          <w:b/>
          <w:noProof/>
          <w:szCs w:val="22"/>
          <w:lang w:val="fr-FR"/>
        </w:rPr>
        <w:t>uelles sont les informations à connaître avant de prendre Kuvan</w:t>
      </w:r>
      <w:r w:rsidRPr="00A043BE">
        <w:rPr>
          <w:b/>
          <w:noProof/>
          <w:szCs w:val="22"/>
          <w:lang w:val="fr-FR"/>
        </w:rPr>
        <w:t> </w:t>
      </w:r>
      <w:r w:rsidR="00B55BA1" w:rsidRPr="00A043BE">
        <w:rPr>
          <w:b/>
          <w:noProof/>
          <w:szCs w:val="22"/>
          <w:lang w:val="fr-FR"/>
        </w:rPr>
        <w:t>?</w:t>
      </w:r>
    </w:p>
    <w:p w14:paraId="75A4482C" w14:textId="77777777" w:rsidR="00C43694" w:rsidRPr="00A043BE" w:rsidRDefault="00C43694" w:rsidP="00CC452E">
      <w:pPr>
        <w:keepNext/>
        <w:keepLines/>
        <w:numPr>
          <w:ilvl w:val="12"/>
          <w:numId w:val="0"/>
        </w:numPr>
        <w:spacing w:line="240" w:lineRule="auto"/>
        <w:rPr>
          <w:noProof/>
          <w:szCs w:val="22"/>
          <w:lang w:val="fr-FR"/>
        </w:rPr>
      </w:pPr>
    </w:p>
    <w:p w14:paraId="75A4482D" w14:textId="77777777" w:rsidR="00C43694" w:rsidRPr="00A043BE" w:rsidRDefault="00F6647D" w:rsidP="00CC452E">
      <w:pPr>
        <w:keepNext/>
        <w:keepLines/>
        <w:numPr>
          <w:ilvl w:val="12"/>
          <w:numId w:val="0"/>
        </w:numPr>
        <w:tabs>
          <w:tab w:val="clear" w:pos="567"/>
        </w:tabs>
        <w:spacing w:line="240" w:lineRule="auto"/>
        <w:rPr>
          <w:b/>
          <w:bCs/>
          <w:noProof/>
          <w:szCs w:val="22"/>
          <w:lang w:val="fr-FR"/>
        </w:rPr>
      </w:pPr>
      <w:r w:rsidRPr="00A043BE">
        <w:rPr>
          <w:b/>
          <w:noProof/>
          <w:szCs w:val="22"/>
          <w:lang w:val="fr-FR"/>
        </w:rPr>
        <w:t xml:space="preserve">Ne prenez jamais </w:t>
      </w:r>
      <w:r w:rsidRPr="00A043BE">
        <w:rPr>
          <w:b/>
          <w:bCs/>
          <w:noProof/>
          <w:szCs w:val="22"/>
          <w:lang w:val="fr-FR"/>
        </w:rPr>
        <w:t>Kuvan</w:t>
      </w:r>
    </w:p>
    <w:p w14:paraId="75A4482E" w14:textId="77777777" w:rsidR="00C43694" w:rsidRPr="00A043BE" w:rsidRDefault="00F6647D" w:rsidP="00CC452E">
      <w:pPr>
        <w:tabs>
          <w:tab w:val="clear" w:pos="567"/>
        </w:tabs>
        <w:spacing w:line="240" w:lineRule="auto"/>
        <w:rPr>
          <w:noProof/>
          <w:szCs w:val="22"/>
          <w:lang w:val="fr-FR"/>
        </w:rPr>
      </w:pPr>
      <w:r w:rsidRPr="00A043BE">
        <w:rPr>
          <w:noProof/>
          <w:szCs w:val="22"/>
          <w:lang w:val="fr-FR"/>
        </w:rPr>
        <w:t>Si vous êtes allergique à la saproptérine ou à l’un des autres composants contenus dans </w:t>
      </w:r>
      <w:r w:rsidR="00B55BA1" w:rsidRPr="00A043BE">
        <w:rPr>
          <w:noProof/>
          <w:szCs w:val="22"/>
          <w:lang w:val="fr-FR"/>
        </w:rPr>
        <w:t>ce médicament (mentionnés dans la rubrique 6)</w:t>
      </w:r>
      <w:r w:rsidRPr="00A043BE">
        <w:rPr>
          <w:noProof/>
          <w:szCs w:val="22"/>
          <w:lang w:val="fr-FR"/>
        </w:rPr>
        <w:t>.</w:t>
      </w:r>
    </w:p>
    <w:p w14:paraId="75A4482F"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4830" w14:textId="77777777" w:rsidR="00C43694" w:rsidRPr="00A043BE" w:rsidRDefault="00B55BA1" w:rsidP="00CC452E">
      <w:pPr>
        <w:keepNext/>
        <w:keepLines/>
        <w:tabs>
          <w:tab w:val="clear" w:pos="567"/>
        </w:tabs>
        <w:spacing w:line="240" w:lineRule="auto"/>
        <w:rPr>
          <w:b/>
          <w:bCs/>
          <w:noProof/>
          <w:szCs w:val="22"/>
          <w:lang w:val="fr-FR"/>
        </w:rPr>
      </w:pPr>
      <w:r w:rsidRPr="00A043BE">
        <w:rPr>
          <w:b/>
          <w:noProof/>
          <w:szCs w:val="22"/>
          <w:lang w:val="fr-FR"/>
        </w:rPr>
        <w:lastRenderedPageBreak/>
        <w:t>Avertissements et précautions</w:t>
      </w:r>
    </w:p>
    <w:p w14:paraId="75A44831" w14:textId="77777777" w:rsidR="00C43694" w:rsidRPr="00A043BE" w:rsidRDefault="00B55BA1" w:rsidP="00CC452E">
      <w:pPr>
        <w:keepNext/>
        <w:keepLines/>
        <w:tabs>
          <w:tab w:val="clear" w:pos="567"/>
        </w:tabs>
        <w:spacing w:line="240" w:lineRule="auto"/>
        <w:rPr>
          <w:noProof/>
          <w:szCs w:val="22"/>
          <w:lang w:val="fr-FR"/>
        </w:rPr>
      </w:pPr>
      <w:r w:rsidRPr="00A043BE">
        <w:rPr>
          <w:noProof/>
          <w:szCs w:val="22"/>
          <w:lang w:val="fr-FR"/>
        </w:rPr>
        <w:t xml:space="preserve">Adressez-vous à </w:t>
      </w:r>
      <w:r w:rsidR="00F6647D" w:rsidRPr="00A043BE">
        <w:rPr>
          <w:noProof/>
          <w:szCs w:val="22"/>
          <w:lang w:val="fr-FR"/>
        </w:rPr>
        <w:t>votre médecin</w:t>
      </w:r>
      <w:r w:rsidRPr="00A043BE">
        <w:rPr>
          <w:noProof/>
          <w:szCs w:val="22"/>
          <w:lang w:val="fr-FR"/>
        </w:rPr>
        <w:t xml:space="preserve"> ou pharmacien avant de prendre Kuvan, en particulier</w:t>
      </w:r>
      <w:r w:rsidR="00D96950" w:rsidRPr="00A043BE">
        <w:rPr>
          <w:noProof/>
          <w:szCs w:val="22"/>
          <w:lang w:val="fr-FR"/>
        </w:rPr>
        <w:t> </w:t>
      </w:r>
      <w:r w:rsidR="00F6647D" w:rsidRPr="00A043BE">
        <w:rPr>
          <w:noProof/>
          <w:szCs w:val="22"/>
          <w:lang w:val="fr-FR"/>
        </w:rPr>
        <w:t>:</w:t>
      </w:r>
    </w:p>
    <w:p w14:paraId="75A44832" w14:textId="77777777" w:rsidR="00C43694" w:rsidRPr="00A043BE" w:rsidRDefault="00F6647D" w:rsidP="00CC452E">
      <w:pPr>
        <w:keepNext/>
        <w:keepLines/>
        <w:numPr>
          <w:ilvl w:val="0"/>
          <w:numId w:val="1"/>
        </w:numPr>
        <w:spacing w:line="240" w:lineRule="auto"/>
        <w:ind w:left="567" w:hanging="567"/>
        <w:rPr>
          <w:noProof/>
          <w:szCs w:val="22"/>
          <w:lang w:val="fr-FR"/>
        </w:rPr>
      </w:pPr>
      <w:r w:rsidRPr="00A043BE">
        <w:rPr>
          <w:noProof/>
          <w:szCs w:val="22"/>
          <w:lang w:val="fr-FR"/>
        </w:rPr>
        <w:t>si vous avez 65 ans ou plus,</w:t>
      </w:r>
    </w:p>
    <w:p w14:paraId="75A44833" w14:textId="77777777" w:rsidR="00C43694" w:rsidRPr="00A043BE" w:rsidRDefault="00F6647D" w:rsidP="00CC452E">
      <w:pPr>
        <w:keepNext/>
        <w:keepLines/>
        <w:numPr>
          <w:ilvl w:val="0"/>
          <w:numId w:val="1"/>
        </w:numPr>
        <w:spacing w:line="240" w:lineRule="auto"/>
        <w:ind w:left="567" w:hanging="567"/>
        <w:rPr>
          <w:noProof/>
          <w:szCs w:val="22"/>
          <w:lang w:val="fr-FR"/>
        </w:rPr>
      </w:pPr>
      <w:r w:rsidRPr="00A043BE">
        <w:rPr>
          <w:noProof/>
          <w:szCs w:val="22"/>
          <w:lang w:val="fr-FR"/>
        </w:rPr>
        <w:t>si vous avez des problèmes rénaux ou hépatiques,</w:t>
      </w:r>
    </w:p>
    <w:p w14:paraId="75A44834" w14:textId="77777777" w:rsidR="00C43694" w:rsidRPr="00A043BE" w:rsidRDefault="00F6647D" w:rsidP="00CC452E">
      <w:pPr>
        <w:keepNext/>
        <w:keepLines/>
        <w:numPr>
          <w:ilvl w:val="0"/>
          <w:numId w:val="1"/>
        </w:numPr>
        <w:spacing w:line="240" w:lineRule="auto"/>
        <w:ind w:left="567" w:hanging="567"/>
        <w:rPr>
          <w:noProof/>
          <w:szCs w:val="22"/>
          <w:lang w:val="fr-FR"/>
        </w:rPr>
      </w:pPr>
      <w:r w:rsidRPr="00A043BE">
        <w:rPr>
          <w:noProof/>
          <w:szCs w:val="22"/>
          <w:lang w:val="fr-FR"/>
        </w:rPr>
        <w:t>si vous êtes malade. Une consultation chez le médecin est recommandée lorsque vous êtes malade car les taux sanguins de phénylalanine peuvent augmenter,</w:t>
      </w:r>
    </w:p>
    <w:p w14:paraId="75A44835" w14:textId="77777777" w:rsidR="00C43694" w:rsidRPr="00A043BE" w:rsidRDefault="00F6647D" w:rsidP="00CC452E">
      <w:pPr>
        <w:numPr>
          <w:ilvl w:val="0"/>
          <w:numId w:val="1"/>
        </w:numPr>
        <w:spacing w:line="240" w:lineRule="auto"/>
        <w:ind w:left="567" w:hanging="567"/>
        <w:rPr>
          <w:noProof/>
          <w:szCs w:val="22"/>
          <w:lang w:val="fr-FR"/>
        </w:rPr>
      </w:pPr>
      <w:r w:rsidRPr="00A043BE">
        <w:rPr>
          <w:noProof/>
          <w:szCs w:val="22"/>
          <w:lang w:val="fr-FR"/>
        </w:rPr>
        <w:t>si vous avez des prédispositions aux convulsions</w:t>
      </w:r>
      <w:r w:rsidR="00B55BA1" w:rsidRPr="00A043BE">
        <w:rPr>
          <w:noProof/>
          <w:szCs w:val="22"/>
          <w:lang w:val="fr-FR"/>
        </w:rPr>
        <w:t>.</w:t>
      </w:r>
    </w:p>
    <w:p w14:paraId="75A44836" w14:textId="77777777" w:rsidR="00015EB0" w:rsidRPr="00A043BE" w:rsidRDefault="00015EB0" w:rsidP="00CC452E">
      <w:pPr>
        <w:tabs>
          <w:tab w:val="clear" w:pos="567"/>
        </w:tabs>
        <w:spacing w:line="240" w:lineRule="auto"/>
        <w:rPr>
          <w:noProof/>
          <w:szCs w:val="22"/>
          <w:lang w:val="fr-FR"/>
        </w:rPr>
      </w:pPr>
    </w:p>
    <w:p w14:paraId="75A44837" w14:textId="77777777" w:rsidR="00C43694" w:rsidRPr="00A043BE" w:rsidRDefault="00F6647D" w:rsidP="00CC452E">
      <w:pPr>
        <w:tabs>
          <w:tab w:val="clear" w:pos="567"/>
        </w:tabs>
        <w:spacing w:line="240" w:lineRule="auto"/>
        <w:rPr>
          <w:noProof/>
          <w:szCs w:val="22"/>
          <w:lang w:val="fr-FR"/>
        </w:rPr>
      </w:pPr>
      <w:r w:rsidRPr="00A043BE">
        <w:rPr>
          <w:noProof/>
          <w:szCs w:val="22"/>
          <w:lang w:val="fr-FR"/>
        </w:rPr>
        <w:t>Lorsque vous serez traité par Kuvan, votre médecin pratiquera un examen sanguin pour en vérifier la teneur en phénylalanine et en tyrosine et il pourra décider d’ajuster la dose de Kuvan ou votre régime alimentaire, si nécessaire.</w:t>
      </w:r>
    </w:p>
    <w:p w14:paraId="75A44838" w14:textId="77777777" w:rsidR="00DD5660" w:rsidRPr="00A043BE" w:rsidRDefault="00DD5660" w:rsidP="00CC452E">
      <w:pPr>
        <w:tabs>
          <w:tab w:val="clear" w:pos="567"/>
        </w:tabs>
        <w:spacing w:line="240" w:lineRule="auto"/>
        <w:rPr>
          <w:noProof/>
          <w:szCs w:val="22"/>
          <w:lang w:val="fr-FR"/>
        </w:rPr>
      </w:pPr>
    </w:p>
    <w:p w14:paraId="75A44839" w14:textId="77777777" w:rsidR="00C43694" w:rsidRPr="00A043BE" w:rsidRDefault="00F6647D" w:rsidP="00CC452E">
      <w:pPr>
        <w:tabs>
          <w:tab w:val="clear" w:pos="567"/>
        </w:tabs>
        <w:spacing w:line="240" w:lineRule="auto"/>
        <w:rPr>
          <w:noProof/>
          <w:szCs w:val="22"/>
          <w:lang w:val="fr-FR"/>
        </w:rPr>
      </w:pPr>
      <w:r w:rsidRPr="00A043BE">
        <w:rPr>
          <w:noProof/>
          <w:szCs w:val="22"/>
          <w:lang w:val="fr-FR"/>
        </w:rPr>
        <w:t>Vous devez poursuivre votre traitement diététique conformément aux recommandations de votre médecin. Ne modifiez pas votre régime alimentaire sans contacter votre médecin.</w:t>
      </w:r>
      <w:r w:rsidR="00A87329" w:rsidRPr="00A043BE">
        <w:rPr>
          <w:noProof/>
          <w:szCs w:val="22"/>
          <w:lang w:val="fr-FR"/>
        </w:rPr>
        <w:t xml:space="preserve"> </w:t>
      </w:r>
      <w:r w:rsidR="00C35622" w:rsidRPr="00A043BE">
        <w:rPr>
          <w:noProof/>
          <w:szCs w:val="22"/>
          <w:lang w:val="fr-FR"/>
        </w:rPr>
        <w:t>Malgré la prise de</w:t>
      </w:r>
      <w:r w:rsidR="00A87329" w:rsidRPr="00A043BE">
        <w:rPr>
          <w:noProof/>
          <w:szCs w:val="22"/>
          <w:lang w:val="fr-FR"/>
        </w:rPr>
        <w:t xml:space="preserve"> Kuvan, vous pourriez développer des </w:t>
      </w:r>
      <w:r w:rsidR="00C35622" w:rsidRPr="00A043BE">
        <w:rPr>
          <w:noProof/>
          <w:szCs w:val="22"/>
          <w:lang w:val="fr-FR"/>
        </w:rPr>
        <w:t>troubles</w:t>
      </w:r>
      <w:r w:rsidR="00A87329" w:rsidRPr="00A043BE">
        <w:rPr>
          <w:noProof/>
          <w:szCs w:val="22"/>
          <w:lang w:val="fr-FR"/>
        </w:rPr>
        <w:t xml:space="preserve"> neurologiques sévères si vos taux sanguins de phénylalanine ne sont pas bien contrôlés. Votre médecin devra continuer à surveiller fréquemment vos taux sanguins de phénylalanine durant votre traitement par Kuvan </w:t>
      </w:r>
      <w:r w:rsidR="00A87329" w:rsidRPr="00A043BE">
        <w:rPr>
          <w:b/>
          <w:noProof/>
          <w:szCs w:val="22"/>
          <w:lang w:val="fr-FR"/>
        </w:rPr>
        <w:t>afin de s’assurer qu’ils ne sont ni trop élevés ni trop bas</w:t>
      </w:r>
      <w:r w:rsidR="00A87329" w:rsidRPr="00A043BE">
        <w:rPr>
          <w:noProof/>
          <w:szCs w:val="22"/>
          <w:lang w:val="fr-FR"/>
        </w:rPr>
        <w:t>.</w:t>
      </w:r>
    </w:p>
    <w:p w14:paraId="75A4483A" w14:textId="77777777" w:rsidR="008A3ABE" w:rsidRPr="00A043BE" w:rsidRDefault="008A3ABE" w:rsidP="00CC452E">
      <w:pPr>
        <w:widowControl w:val="0"/>
        <w:numPr>
          <w:ilvl w:val="12"/>
          <w:numId w:val="0"/>
        </w:numPr>
        <w:tabs>
          <w:tab w:val="clear" w:pos="567"/>
        </w:tabs>
        <w:spacing w:line="240" w:lineRule="auto"/>
        <w:ind w:right="-2"/>
        <w:rPr>
          <w:rFonts w:eastAsia="SimSun"/>
          <w:noProof/>
          <w:szCs w:val="22"/>
          <w:lang w:val="fr-FR"/>
        </w:rPr>
      </w:pPr>
    </w:p>
    <w:p w14:paraId="75A4483B" w14:textId="77777777" w:rsidR="00C43694" w:rsidRPr="00A043BE" w:rsidRDefault="008A3ABE" w:rsidP="00CC452E">
      <w:pPr>
        <w:keepNext/>
        <w:keepLines/>
        <w:spacing w:line="240" w:lineRule="auto"/>
        <w:rPr>
          <w:b/>
          <w:noProof/>
          <w:szCs w:val="22"/>
          <w:lang w:val="fr-FR"/>
        </w:rPr>
      </w:pPr>
      <w:r w:rsidRPr="00A043BE">
        <w:rPr>
          <w:b/>
          <w:noProof/>
          <w:szCs w:val="22"/>
          <w:lang w:val="fr-FR"/>
        </w:rPr>
        <w:t>A</w:t>
      </w:r>
      <w:r w:rsidR="00F6647D" w:rsidRPr="00A043BE">
        <w:rPr>
          <w:b/>
          <w:noProof/>
          <w:szCs w:val="22"/>
          <w:lang w:val="fr-FR"/>
        </w:rPr>
        <w:t>utres médicaments</w:t>
      </w:r>
      <w:r w:rsidRPr="00A043BE">
        <w:rPr>
          <w:b/>
          <w:noProof/>
          <w:szCs w:val="22"/>
          <w:lang w:val="fr-FR"/>
        </w:rPr>
        <w:t xml:space="preserve"> et Kuvan</w:t>
      </w:r>
    </w:p>
    <w:p w14:paraId="75A4483C" w14:textId="77777777" w:rsidR="00C43694" w:rsidRPr="00A043BE" w:rsidRDefault="008A3ABE" w:rsidP="00CC452E">
      <w:pPr>
        <w:numPr>
          <w:ilvl w:val="12"/>
          <w:numId w:val="0"/>
        </w:numPr>
        <w:tabs>
          <w:tab w:val="clear" w:pos="567"/>
        </w:tabs>
        <w:spacing w:line="240" w:lineRule="auto"/>
        <w:ind w:right="-2"/>
        <w:rPr>
          <w:noProof/>
          <w:szCs w:val="22"/>
          <w:lang w:val="fr-FR"/>
        </w:rPr>
      </w:pPr>
      <w:r w:rsidRPr="00A043BE">
        <w:rPr>
          <w:noProof/>
          <w:szCs w:val="22"/>
          <w:lang w:val="fr-FR"/>
        </w:rPr>
        <w:t xml:space="preserve">Informez votre médecin ou pharmacien si vous prenez, avez récemment pris ou pourriez prendre tout autre médicament. </w:t>
      </w:r>
      <w:r w:rsidR="006D188E" w:rsidRPr="00A043BE">
        <w:rPr>
          <w:noProof/>
          <w:szCs w:val="22"/>
          <w:lang w:val="fr-FR"/>
        </w:rPr>
        <w:t>V</w:t>
      </w:r>
      <w:r w:rsidRPr="00A043BE">
        <w:rPr>
          <w:noProof/>
          <w:szCs w:val="22"/>
          <w:lang w:val="fr-FR"/>
        </w:rPr>
        <w:t xml:space="preserve">ous devez </w:t>
      </w:r>
      <w:r w:rsidR="006D188E" w:rsidRPr="00A043BE">
        <w:rPr>
          <w:noProof/>
          <w:szCs w:val="22"/>
          <w:lang w:val="fr-FR"/>
        </w:rPr>
        <w:t xml:space="preserve">notamment </w:t>
      </w:r>
      <w:r w:rsidRPr="00A043BE">
        <w:rPr>
          <w:noProof/>
          <w:szCs w:val="22"/>
          <w:lang w:val="fr-FR"/>
        </w:rPr>
        <w:t>informer votre médecin si vous utilisez</w:t>
      </w:r>
      <w:r w:rsidR="00D96950" w:rsidRPr="00A043BE">
        <w:rPr>
          <w:noProof/>
          <w:szCs w:val="22"/>
          <w:lang w:val="fr-FR"/>
        </w:rPr>
        <w:t> </w:t>
      </w:r>
      <w:r w:rsidRPr="00A043BE">
        <w:rPr>
          <w:noProof/>
          <w:szCs w:val="22"/>
          <w:lang w:val="fr-FR"/>
        </w:rPr>
        <w:t>:</w:t>
      </w:r>
      <w:r w:rsidR="00D96950" w:rsidRPr="00A043BE">
        <w:rPr>
          <w:noProof/>
          <w:szCs w:val="22"/>
          <w:lang w:val="fr-FR"/>
        </w:rPr>
        <w:t> </w:t>
      </w:r>
    </w:p>
    <w:p w14:paraId="75A4483D" w14:textId="77777777" w:rsidR="00C43694" w:rsidRPr="00A043BE" w:rsidRDefault="00F6647D" w:rsidP="00CC452E">
      <w:pPr>
        <w:numPr>
          <w:ilvl w:val="0"/>
          <w:numId w:val="1"/>
        </w:numPr>
        <w:spacing w:line="240" w:lineRule="auto"/>
        <w:ind w:left="567" w:hanging="567"/>
        <w:rPr>
          <w:noProof/>
          <w:szCs w:val="22"/>
          <w:lang w:val="fr-FR"/>
        </w:rPr>
      </w:pPr>
      <w:r w:rsidRPr="00A043BE">
        <w:rPr>
          <w:noProof/>
          <w:szCs w:val="22"/>
          <w:lang w:val="fr-FR"/>
        </w:rPr>
        <w:t>de la lévodopa (utilisée pour traiter la maladie de Parkinson)</w:t>
      </w:r>
      <w:r w:rsidR="009B23F5" w:rsidRPr="00A043BE">
        <w:rPr>
          <w:noProof/>
          <w:szCs w:val="22"/>
          <w:lang w:val="fr-FR"/>
        </w:rPr>
        <w:t>,</w:t>
      </w:r>
    </w:p>
    <w:p w14:paraId="75A4483E" w14:textId="77777777" w:rsidR="009B23F5" w:rsidRPr="00A043BE" w:rsidRDefault="00F6647D" w:rsidP="00CC452E">
      <w:pPr>
        <w:numPr>
          <w:ilvl w:val="0"/>
          <w:numId w:val="1"/>
        </w:numPr>
        <w:spacing w:line="240" w:lineRule="auto"/>
        <w:ind w:left="567" w:hanging="567"/>
        <w:rPr>
          <w:noProof/>
          <w:szCs w:val="22"/>
          <w:lang w:val="fr-FR"/>
        </w:rPr>
      </w:pPr>
      <w:r w:rsidRPr="00A043BE">
        <w:rPr>
          <w:noProof/>
          <w:szCs w:val="22"/>
          <w:lang w:val="fr-FR"/>
        </w:rPr>
        <w:t xml:space="preserve">des </w:t>
      </w:r>
      <w:r w:rsidR="009B23F5" w:rsidRPr="00A043BE">
        <w:rPr>
          <w:noProof/>
          <w:szCs w:val="22"/>
          <w:lang w:val="fr-FR"/>
        </w:rPr>
        <w:t xml:space="preserve">médicaments pour le traitement du cancer </w:t>
      </w:r>
      <w:r w:rsidRPr="00A043BE">
        <w:rPr>
          <w:noProof/>
          <w:szCs w:val="22"/>
          <w:lang w:val="fr-FR"/>
        </w:rPr>
        <w:t>(par exemple</w:t>
      </w:r>
      <w:r w:rsidR="009B23F5" w:rsidRPr="00A043BE">
        <w:rPr>
          <w:noProof/>
          <w:szCs w:val="22"/>
          <w:lang w:val="fr-FR"/>
        </w:rPr>
        <w:t>,</w:t>
      </w:r>
      <w:r w:rsidRPr="00A043BE">
        <w:rPr>
          <w:noProof/>
          <w:szCs w:val="22"/>
          <w:lang w:val="fr-FR"/>
        </w:rPr>
        <w:t xml:space="preserve"> le mé</w:t>
      </w:r>
      <w:r w:rsidR="004E205E" w:rsidRPr="00A043BE">
        <w:rPr>
          <w:noProof/>
          <w:szCs w:val="22"/>
          <w:lang w:val="fr-FR"/>
        </w:rPr>
        <w:t>thotrexate</w:t>
      </w:r>
      <w:r w:rsidR="009B23F5" w:rsidRPr="00A043BE">
        <w:rPr>
          <w:noProof/>
          <w:szCs w:val="22"/>
          <w:lang w:val="fr-FR"/>
        </w:rPr>
        <w:t>),</w:t>
      </w:r>
    </w:p>
    <w:p w14:paraId="75A4483F" w14:textId="77777777" w:rsidR="00C43694" w:rsidRPr="00A043BE" w:rsidRDefault="009B23F5" w:rsidP="00CC452E">
      <w:pPr>
        <w:numPr>
          <w:ilvl w:val="0"/>
          <w:numId w:val="1"/>
        </w:numPr>
        <w:spacing w:line="240" w:lineRule="auto"/>
        <w:ind w:left="567" w:hanging="567"/>
        <w:rPr>
          <w:noProof/>
          <w:szCs w:val="22"/>
          <w:lang w:val="fr-FR"/>
        </w:rPr>
      </w:pPr>
      <w:r w:rsidRPr="00A043BE">
        <w:rPr>
          <w:noProof/>
          <w:szCs w:val="22"/>
          <w:lang w:val="fr-FR"/>
        </w:rPr>
        <w:t>des médicaments pour le traitement des infections bactériennes</w:t>
      </w:r>
      <w:r w:rsidR="004E205E" w:rsidRPr="00A043BE">
        <w:rPr>
          <w:noProof/>
          <w:szCs w:val="22"/>
          <w:lang w:val="fr-FR"/>
        </w:rPr>
        <w:t xml:space="preserve"> </w:t>
      </w:r>
      <w:r w:rsidRPr="00A043BE">
        <w:rPr>
          <w:noProof/>
          <w:szCs w:val="22"/>
          <w:lang w:val="fr-FR"/>
        </w:rPr>
        <w:t xml:space="preserve">(par exemple, </w:t>
      </w:r>
      <w:r w:rsidR="004E205E" w:rsidRPr="00A043BE">
        <w:rPr>
          <w:noProof/>
          <w:szCs w:val="22"/>
          <w:lang w:val="fr-FR"/>
        </w:rPr>
        <w:t>le triméthoprime)</w:t>
      </w:r>
      <w:r w:rsidRPr="00A043BE">
        <w:rPr>
          <w:noProof/>
          <w:szCs w:val="22"/>
          <w:lang w:val="fr-FR"/>
        </w:rPr>
        <w:t>,</w:t>
      </w:r>
    </w:p>
    <w:p w14:paraId="75A44840" w14:textId="77777777" w:rsidR="00C43694" w:rsidRPr="00A043BE" w:rsidRDefault="00F6647D" w:rsidP="00CC452E">
      <w:pPr>
        <w:numPr>
          <w:ilvl w:val="0"/>
          <w:numId w:val="1"/>
        </w:numPr>
        <w:spacing w:line="240" w:lineRule="auto"/>
        <w:ind w:left="567" w:hanging="567"/>
        <w:rPr>
          <w:noProof/>
          <w:szCs w:val="22"/>
          <w:lang w:val="fr-FR"/>
        </w:rPr>
      </w:pPr>
      <w:r w:rsidRPr="00A043BE">
        <w:rPr>
          <w:noProof/>
          <w:szCs w:val="22"/>
          <w:lang w:val="fr-FR"/>
        </w:rPr>
        <w:t xml:space="preserve">des </w:t>
      </w:r>
      <w:r w:rsidR="009B23F5" w:rsidRPr="00A043BE">
        <w:rPr>
          <w:noProof/>
          <w:szCs w:val="22"/>
          <w:lang w:val="fr-FR"/>
        </w:rPr>
        <w:t xml:space="preserve">médicaments </w:t>
      </w:r>
      <w:r w:rsidR="00925DF8" w:rsidRPr="00A043BE">
        <w:rPr>
          <w:noProof/>
          <w:szCs w:val="22"/>
          <w:lang w:val="fr-FR"/>
        </w:rPr>
        <w:t xml:space="preserve">qui provoquent </w:t>
      </w:r>
      <w:r w:rsidRPr="00A043BE">
        <w:rPr>
          <w:noProof/>
          <w:szCs w:val="22"/>
          <w:lang w:val="fr-FR"/>
        </w:rPr>
        <w:t>une dilatation</w:t>
      </w:r>
      <w:r w:rsidR="009B23F5" w:rsidRPr="00A043BE">
        <w:rPr>
          <w:noProof/>
          <w:szCs w:val="22"/>
          <w:lang w:val="fr-FR"/>
        </w:rPr>
        <w:t xml:space="preserve"> des vaisseaux sanguins</w:t>
      </w:r>
      <w:r w:rsidRPr="00A043BE">
        <w:rPr>
          <w:noProof/>
          <w:szCs w:val="22"/>
          <w:lang w:val="fr-FR"/>
        </w:rPr>
        <w:t xml:space="preserve"> (comme le trinitrate de glycéryle, le dinitrate d’isosorbide, le nitroprussiate de</w:t>
      </w:r>
      <w:r w:rsidR="004E205E" w:rsidRPr="00A043BE">
        <w:rPr>
          <w:noProof/>
          <w:szCs w:val="22"/>
          <w:lang w:val="fr-FR"/>
        </w:rPr>
        <w:t> </w:t>
      </w:r>
      <w:r w:rsidRPr="00A043BE">
        <w:rPr>
          <w:noProof/>
          <w:szCs w:val="22"/>
          <w:lang w:val="fr-FR"/>
        </w:rPr>
        <w:t>sodium</w:t>
      </w:r>
      <w:r w:rsidR="009B23F5" w:rsidRPr="00A043BE">
        <w:rPr>
          <w:noProof/>
          <w:szCs w:val="22"/>
          <w:lang w:val="fr-FR"/>
        </w:rPr>
        <w:t>,</w:t>
      </w:r>
      <w:r w:rsidRPr="00A043BE">
        <w:rPr>
          <w:noProof/>
          <w:szCs w:val="22"/>
          <w:lang w:val="fr-FR"/>
        </w:rPr>
        <w:t xml:space="preserve"> la molsidomine</w:t>
      </w:r>
      <w:r w:rsidR="009B23F5" w:rsidRPr="00A043BE">
        <w:rPr>
          <w:noProof/>
          <w:szCs w:val="22"/>
          <w:lang w:val="fr-FR"/>
        </w:rPr>
        <w:t xml:space="preserve"> et le minoxidil</w:t>
      </w:r>
      <w:r w:rsidRPr="00A043BE">
        <w:rPr>
          <w:noProof/>
          <w:szCs w:val="22"/>
          <w:lang w:val="fr-FR"/>
        </w:rPr>
        <w:t>).</w:t>
      </w:r>
    </w:p>
    <w:p w14:paraId="75A44841" w14:textId="77777777" w:rsidR="00C43694" w:rsidRPr="00A043BE" w:rsidRDefault="00C43694" w:rsidP="00CC452E">
      <w:pPr>
        <w:numPr>
          <w:ilvl w:val="12"/>
          <w:numId w:val="0"/>
        </w:numPr>
        <w:tabs>
          <w:tab w:val="clear" w:pos="567"/>
          <w:tab w:val="left" w:pos="1290"/>
        </w:tabs>
        <w:spacing w:line="240" w:lineRule="auto"/>
        <w:ind w:right="-2"/>
        <w:rPr>
          <w:noProof/>
          <w:szCs w:val="22"/>
          <w:lang w:val="fr-FR"/>
        </w:rPr>
      </w:pPr>
    </w:p>
    <w:p w14:paraId="75A44842" w14:textId="77777777" w:rsidR="00C43694" w:rsidRPr="00A043BE" w:rsidRDefault="00F6647D" w:rsidP="00CC452E">
      <w:pPr>
        <w:keepNext/>
        <w:keepLines/>
        <w:spacing w:line="240" w:lineRule="auto"/>
        <w:rPr>
          <w:b/>
          <w:noProof/>
          <w:szCs w:val="22"/>
          <w:lang w:val="fr-FR"/>
        </w:rPr>
      </w:pPr>
      <w:r w:rsidRPr="00A043BE">
        <w:rPr>
          <w:b/>
          <w:noProof/>
          <w:szCs w:val="22"/>
          <w:lang w:val="fr-FR"/>
        </w:rPr>
        <w:t>Grossesse et allaitement</w:t>
      </w:r>
    </w:p>
    <w:p w14:paraId="75A44843" w14:textId="77777777" w:rsidR="00E000A4" w:rsidRPr="00A043BE" w:rsidRDefault="00E000A4" w:rsidP="00CC452E">
      <w:pPr>
        <w:tabs>
          <w:tab w:val="clear" w:pos="567"/>
        </w:tabs>
        <w:spacing w:line="240" w:lineRule="auto"/>
        <w:rPr>
          <w:noProof/>
          <w:szCs w:val="22"/>
          <w:lang w:val="fr-FR"/>
        </w:rPr>
      </w:pPr>
      <w:r w:rsidRPr="00A043BE">
        <w:rPr>
          <w:noProof/>
          <w:szCs w:val="22"/>
          <w:lang w:val="fr-FR"/>
        </w:rPr>
        <w:t>Si vous êtes enceinte ou que vous allaitez, si vous pensez être enceinte ou planifiez une grossesse, demandez conseil à votre médecin ou pharmacien avant de prendre ce médicament.</w:t>
      </w:r>
    </w:p>
    <w:p w14:paraId="75A44844" w14:textId="77777777" w:rsidR="00C43694" w:rsidRPr="00A043BE" w:rsidRDefault="00C43694" w:rsidP="00CC452E">
      <w:pPr>
        <w:pStyle w:val="Footer"/>
        <w:rPr>
          <w:noProof/>
          <w:szCs w:val="22"/>
          <w:lang w:val="fr-FR"/>
        </w:rPr>
      </w:pPr>
    </w:p>
    <w:p w14:paraId="75A44845" w14:textId="77777777" w:rsidR="00C43694" w:rsidRPr="00A043BE" w:rsidRDefault="00CA383D" w:rsidP="00CC452E">
      <w:pPr>
        <w:pStyle w:val="BodyText3"/>
        <w:tabs>
          <w:tab w:val="left" w:pos="567"/>
          <w:tab w:val="left" w:pos="720"/>
        </w:tabs>
        <w:jc w:val="left"/>
        <w:rPr>
          <w:noProof/>
          <w:sz w:val="22"/>
          <w:szCs w:val="22"/>
          <w:lang w:val="fr-FR"/>
        </w:rPr>
      </w:pPr>
      <w:r w:rsidRPr="00A043BE">
        <w:rPr>
          <w:noProof/>
          <w:sz w:val="22"/>
          <w:szCs w:val="22"/>
          <w:lang w:val="fr-FR"/>
        </w:rPr>
        <w:t>Si vous êtes enceinte</w:t>
      </w:r>
      <w:r w:rsidR="00F6647D" w:rsidRPr="00A043BE">
        <w:rPr>
          <w:noProof/>
          <w:sz w:val="22"/>
          <w:szCs w:val="22"/>
          <w:lang w:val="fr-FR"/>
        </w:rPr>
        <w:t xml:space="preserve">, votre médecin vous expliquera comment contrôler les taux de phénylalanine de manière adéquate. </w:t>
      </w:r>
      <w:r w:rsidR="00A92BB4" w:rsidRPr="00A043BE">
        <w:rPr>
          <w:noProof/>
          <w:sz w:val="22"/>
          <w:szCs w:val="22"/>
          <w:lang w:val="fr-FR"/>
        </w:rPr>
        <w:t xml:space="preserve">Si ces taux ne sont pas strictement contrôlés avant </w:t>
      </w:r>
      <w:r w:rsidR="00925DF8" w:rsidRPr="00A043BE">
        <w:rPr>
          <w:noProof/>
          <w:sz w:val="22"/>
          <w:szCs w:val="22"/>
          <w:lang w:val="fr-FR"/>
        </w:rPr>
        <w:t>ou</w:t>
      </w:r>
      <w:r w:rsidR="00A92BB4" w:rsidRPr="00A043BE">
        <w:rPr>
          <w:noProof/>
          <w:sz w:val="22"/>
          <w:szCs w:val="22"/>
          <w:lang w:val="fr-FR"/>
        </w:rPr>
        <w:t xml:space="preserve"> pendant votre grossesse, ce</w:t>
      </w:r>
      <w:r w:rsidR="006D188E" w:rsidRPr="00A043BE">
        <w:rPr>
          <w:noProof/>
          <w:sz w:val="22"/>
          <w:szCs w:val="22"/>
          <w:lang w:val="fr-FR"/>
        </w:rPr>
        <w:t>la</w:t>
      </w:r>
      <w:r w:rsidR="00A92BB4" w:rsidRPr="00A043BE">
        <w:rPr>
          <w:noProof/>
          <w:sz w:val="22"/>
          <w:szCs w:val="22"/>
          <w:lang w:val="fr-FR"/>
        </w:rPr>
        <w:t xml:space="preserve"> peut être néfaste pour vous et votre enfant. </w:t>
      </w:r>
      <w:r w:rsidRPr="00A043BE">
        <w:rPr>
          <w:noProof/>
          <w:sz w:val="22"/>
          <w:szCs w:val="22"/>
          <w:lang w:val="fr-FR"/>
        </w:rPr>
        <w:t>Votre médecin surveillera l</w:t>
      </w:r>
      <w:r w:rsidR="00F6647D" w:rsidRPr="00A043BE">
        <w:rPr>
          <w:noProof/>
          <w:sz w:val="22"/>
          <w:szCs w:val="22"/>
          <w:lang w:val="fr-FR"/>
        </w:rPr>
        <w:t xml:space="preserve">a restriction des apports alimentaires en phénylalanine avant et pendant </w:t>
      </w:r>
      <w:r w:rsidRPr="00A043BE">
        <w:rPr>
          <w:noProof/>
          <w:sz w:val="22"/>
          <w:szCs w:val="22"/>
          <w:lang w:val="fr-FR"/>
        </w:rPr>
        <w:t xml:space="preserve">votre </w:t>
      </w:r>
      <w:r w:rsidR="00F6647D" w:rsidRPr="00A043BE">
        <w:rPr>
          <w:noProof/>
          <w:sz w:val="22"/>
          <w:szCs w:val="22"/>
          <w:lang w:val="fr-FR"/>
        </w:rPr>
        <w:t xml:space="preserve">grossesse. </w:t>
      </w:r>
    </w:p>
    <w:p w14:paraId="75A44846" w14:textId="77777777" w:rsidR="00C43694" w:rsidRPr="00A043BE" w:rsidRDefault="00C43694" w:rsidP="00CC452E">
      <w:pPr>
        <w:pStyle w:val="BodyText3"/>
        <w:tabs>
          <w:tab w:val="left" w:pos="567"/>
          <w:tab w:val="left" w:pos="720"/>
        </w:tabs>
        <w:jc w:val="left"/>
        <w:rPr>
          <w:noProof/>
          <w:sz w:val="22"/>
          <w:szCs w:val="22"/>
          <w:lang w:val="fr-FR"/>
        </w:rPr>
      </w:pPr>
    </w:p>
    <w:p w14:paraId="75A44847" w14:textId="77777777" w:rsidR="000278FD" w:rsidRPr="00A043BE" w:rsidRDefault="004F78F1" w:rsidP="00CC452E">
      <w:pPr>
        <w:pStyle w:val="BodyText3"/>
        <w:tabs>
          <w:tab w:val="left" w:pos="567"/>
          <w:tab w:val="left" w:pos="720"/>
        </w:tabs>
        <w:jc w:val="left"/>
        <w:rPr>
          <w:noProof/>
          <w:sz w:val="22"/>
          <w:szCs w:val="22"/>
          <w:lang w:val="fr-FR"/>
        </w:rPr>
      </w:pPr>
      <w:r w:rsidRPr="00A043BE">
        <w:rPr>
          <w:noProof/>
          <w:sz w:val="22"/>
          <w:szCs w:val="22"/>
          <w:lang w:val="fr-FR"/>
        </w:rPr>
        <w:t>Si le régime strict ne suffit pas à réduire votre taux sanguin de phénylalanine de façon adéquate, votre médecin évaluera si vous devez prendre ce médicament.</w:t>
      </w:r>
      <w:r w:rsidR="009B21FC" w:rsidRPr="00A043BE">
        <w:rPr>
          <w:noProof/>
          <w:sz w:val="22"/>
          <w:szCs w:val="22"/>
          <w:lang w:val="fr-FR"/>
        </w:rPr>
        <w:t xml:space="preserve"> </w:t>
      </w:r>
    </w:p>
    <w:p w14:paraId="75A44848" w14:textId="77777777" w:rsidR="00C43694" w:rsidRPr="00A043BE" w:rsidRDefault="00C43694" w:rsidP="00CC452E">
      <w:pPr>
        <w:pStyle w:val="Footer"/>
        <w:rPr>
          <w:noProof/>
          <w:szCs w:val="22"/>
          <w:lang w:val="fr-FR"/>
        </w:rPr>
      </w:pPr>
    </w:p>
    <w:p w14:paraId="75A44849" w14:textId="77777777" w:rsidR="00C43694" w:rsidRPr="00A043BE" w:rsidRDefault="00F6647D" w:rsidP="00CC452E">
      <w:pPr>
        <w:numPr>
          <w:ilvl w:val="12"/>
          <w:numId w:val="0"/>
        </w:numPr>
        <w:tabs>
          <w:tab w:val="clear" w:pos="567"/>
        </w:tabs>
        <w:spacing w:line="240" w:lineRule="auto"/>
        <w:rPr>
          <w:noProof/>
          <w:szCs w:val="22"/>
          <w:lang w:val="fr-FR"/>
        </w:rPr>
      </w:pPr>
      <w:r w:rsidRPr="00A043BE">
        <w:rPr>
          <w:noProof/>
          <w:szCs w:val="22"/>
          <w:lang w:val="fr-FR"/>
        </w:rPr>
        <w:t xml:space="preserve">Vous ne devez pas prendre </w:t>
      </w:r>
      <w:r w:rsidR="00A92BB4" w:rsidRPr="00A043BE">
        <w:rPr>
          <w:noProof/>
          <w:szCs w:val="22"/>
          <w:lang w:val="fr-FR"/>
        </w:rPr>
        <w:t xml:space="preserve">ce médicament </w:t>
      </w:r>
      <w:r w:rsidRPr="00A043BE">
        <w:rPr>
          <w:noProof/>
          <w:szCs w:val="22"/>
          <w:lang w:val="fr-FR"/>
        </w:rPr>
        <w:t>si vous allaitez.</w:t>
      </w:r>
    </w:p>
    <w:p w14:paraId="75A4484A" w14:textId="77777777" w:rsidR="00C43694" w:rsidRPr="00A043BE" w:rsidRDefault="00C43694" w:rsidP="00CC452E">
      <w:pPr>
        <w:numPr>
          <w:ilvl w:val="12"/>
          <w:numId w:val="0"/>
        </w:numPr>
        <w:tabs>
          <w:tab w:val="clear" w:pos="567"/>
        </w:tabs>
        <w:spacing w:line="240" w:lineRule="auto"/>
        <w:ind w:right="-2"/>
        <w:rPr>
          <w:b/>
          <w:noProof/>
          <w:szCs w:val="22"/>
          <w:lang w:val="fr-FR"/>
        </w:rPr>
      </w:pPr>
    </w:p>
    <w:p w14:paraId="75A4484B" w14:textId="77777777" w:rsidR="00C43694" w:rsidRPr="00A043BE" w:rsidRDefault="00F6647D" w:rsidP="00CC452E">
      <w:pPr>
        <w:keepNext/>
        <w:keepLines/>
        <w:spacing w:line="240" w:lineRule="auto"/>
        <w:rPr>
          <w:b/>
          <w:noProof/>
          <w:szCs w:val="22"/>
          <w:lang w:val="fr-FR"/>
        </w:rPr>
      </w:pPr>
      <w:r w:rsidRPr="00A043BE">
        <w:rPr>
          <w:b/>
          <w:noProof/>
          <w:szCs w:val="22"/>
          <w:lang w:val="fr-FR"/>
        </w:rPr>
        <w:t>Conduite de véhicules et utilisation de machines</w:t>
      </w:r>
    </w:p>
    <w:p w14:paraId="75A4484C" w14:textId="77777777" w:rsidR="00C43694" w:rsidRPr="00A043BE" w:rsidRDefault="00F6647D" w:rsidP="00CC452E">
      <w:pPr>
        <w:keepNext/>
        <w:tabs>
          <w:tab w:val="clear" w:pos="567"/>
        </w:tabs>
        <w:spacing w:line="240" w:lineRule="auto"/>
        <w:rPr>
          <w:noProof/>
          <w:szCs w:val="22"/>
          <w:lang w:val="fr-FR"/>
        </w:rPr>
      </w:pPr>
      <w:r w:rsidRPr="00A043BE">
        <w:rPr>
          <w:noProof/>
          <w:szCs w:val="22"/>
          <w:lang w:val="fr-FR"/>
        </w:rPr>
        <w:t>On ne s’attend pas à ce que Kuvan affecte l’aptitude à conduire des véhicules et à utiliser des machines.</w:t>
      </w:r>
    </w:p>
    <w:p w14:paraId="75A4484D" w14:textId="77777777" w:rsidR="00C43694" w:rsidRPr="00A043BE" w:rsidRDefault="00C43694" w:rsidP="00CC452E">
      <w:pPr>
        <w:tabs>
          <w:tab w:val="clear" w:pos="567"/>
        </w:tabs>
        <w:spacing w:line="240" w:lineRule="auto"/>
        <w:rPr>
          <w:noProof/>
          <w:szCs w:val="22"/>
          <w:lang w:val="fr-FR"/>
        </w:rPr>
      </w:pPr>
    </w:p>
    <w:p w14:paraId="75A4484E" w14:textId="77777777" w:rsidR="00E941CD" w:rsidRPr="00A043BE" w:rsidRDefault="009B21FC" w:rsidP="00CC452E">
      <w:pPr>
        <w:tabs>
          <w:tab w:val="clear" w:pos="567"/>
        </w:tabs>
        <w:spacing w:line="240" w:lineRule="auto"/>
        <w:rPr>
          <w:b/>
          <w:bCs/>
          <w:noProof/>
          <w:szCs w:val="22"/>
          <w:lang w:val="fr-FR"/>
        </w:rPr>
      </w:pPr>
      <w:r w:rsidRPr="00A043BE">
        <w:rPr>
          <w:b/>
          <w:noProof/>
          <w:szCs w:val="22"/>
          <w:lang w:val="fr-FR"/>
        </w:rPr>
        <w:t>Informations importantes concernant certains composants de Kuvan</w:t>
      </w:r>
    </w:p>
    <w:p w14:paraId="75A4484F" w14:textId="77777777" w:rsidR="00E941CD" w:rsidRPr="00A043BE" w:rsidRDefault="00E941CD" w:rsidP="00CC452E">
      <w:pPr>
        <w:tabs>
          <w:tab w:val="clear" w:pos="567"/>
        </w:tabs>
        <w:spacing w:line="240" w:lineRule="auto"/>
        <w:rPr>
          <w:noProof/>
          <w:szCs w:val="22"/>
          <w:lang w:val="fr-FR"/>
        </w:rPr>
      </w:pPr>
      <w:r w:rsidRPr="00A043BE">
        <w:rPr>
          <w:noProof/>
          <w:szCs w:val="22"/>
          <w:lang w:val="fr-FR"/>
        </w:rPr>
        <w:t>Ce médicament contient moins de 1 mmol de sodium</w:t>
      </w:r>
      <w:r w:rsidR="007D0FA9" w:rsidRPr="00A043BE">
        <w:rPr>
          <w:noProof/>
          <w:szCs w:val="22"/>
          <w:lang w:val="fr-FR"/>
        </w:rPr>
        <w:t xml:space="preserve"> (23 mg)</w:t>
      </w:r>
      <w:r w:rsidRPr="00A043BE">
        <w:rPr>
          <w:noProof/>
          <w:szCs w:val="22"/>
          <w:lang w:val="fr-FR"/>
        </w:rPr>
        <w:t xml:space="preserve"> par comprimé, </w:t>
      </w:r>
      <w:r w:rsidR="007D0FA9" w:rsidRPr="00A043BE">
        <w:rPr>
          <w:noProof/>
          <w:szCs w:val="22"/>
          <w:lang w:val="fr-FR"/>
        </w:rPr>
        <w:t>c’est-à-dire</w:t>
      </w:r>
      <w:r w:rsidRPr="00A043BE">
        <w:rPr>
          <w:noProof/>
          <w:szCs w:val="22"/>
          <w:lang w:val="fr-FR"/>
        </w:rPr>
        <w:t xml:space="preserve"> qu’il est essentiellement « sans sodium ».</w:t>
      </w:r>
    </w:p>
    <w:p w14:paraId="75A44850" w14:textId="77777777" w:rsidR="00E941CD" w:rsidRPr="00A043BE" w:rsidRDefault="00E941CD" w:rsidP="00CC452E">
      <w:pPr>
        <w:tabs>
          <w:tab w:val="clear" w:pos="567"/>
        </w:tabs>
        <w:spacing w:line="240" w:lineRule="auto"/>
        <w:rPr>
          <w:noProof/>
          <w:szCs w:val="22"/>
          <w:lang w:val="fr-FR"/>
        </w:rPr>
      </w:pPr>
    </w:p>
    <w:p w14:paraId="75A44851"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4852" w14:textId="77777777" w:rsidR="00C43694" w:rsidRPr="00A043BE" w:rsidRDefault="00D96950" w:rsidP="00CC452E">
      <w:pPr>
        <w:keepNext/>
        <w:keepLines/>
        <w:spacing w:line="240" w:lineRule="auto"/>
        <w:rPr>
          <w:b/>
          <w:noProof/>
          <w:szCs w:val="22"/>
          <w:lang w:val="fr-FR"/>
        </w:rPr>
      </w:pPr>
      <w:r w:rsidRPr="00A043BE">
        <w:rPr>
          <w:b/>
          <w:noProof/>
          <w:szCs w:val="22"/>
          <w:lang w:val="fr-FR"/>
        </w:rPr>
        <w:t>3.</w:t>
      </w:r>
      <w:r w:rsidRPr="00A043BE">
        <w:rPr>
          <w:noProof/>
          <w:szCs w:val="22"/>
          <w:lang w:val="fr-FR"/>
        </w:rPr>
        <w:tab/>
      </w:r>
      <w:r w:rsidR="00F6647D" w:rsidRPr="00A043BE">
        <w:rPr>
          <w:b/>
          <w:noProof/>
          <w:szCs w:val="22"/>
          <w:lang w:val="fr-FR"/>
        </w:rPr>
        <w:t>C</w:t>
      </w:r>
      <w:r w:rsidR="00FD09BE" w:rsidRPr="00A043BE">
        <w:rPr>
          <w:b/>
          <w:noProof/>
          <w:szCs w:val="22"/>
          <w:lang w:val="fr-FR"/>
        </w:rPr>
        <w:t>omment prendre Kuvan ?</w:t>
      </w:r>
    </w:p>
    <w:p w14:paraId="75A44853" w14:textId="77777777" w:rsidR="00C43694" w:rsidRPr="00A043BE" w:rsidRDefault="00C43694" w:rsidP="00CC452E">
      <w:pPr>
        <w:keepNext/>
        <w:keepLines/>
        <w:tabs>
          <w:tab w:val="clear" w:pos="567"/>
        </w:tabs>
        <w:spacing w:line="240" w:lineRule="auto"/>
        <w:rPr>
          <w:noProof/>
          <w:szCs w:val="22"/>
          <w:lang w:val="fr-FR"/>
        </w:rPr>
      </w:pPr>
    </w:p>
    <w:p w14:paraId="75A44854" w14:textId="77777777" w:rsidR="00C43694" w:rsidRPr="00A043BE" w:rsidRDefault="00FD09BE" w:rsidP="00CC452E">
      <w:pPr>
        <w:keepNext/>
        <w:tabs>
          <w:tab w:val="clear" w:pos="567"/>
          <w:tab w:val="left" w:pos="720"/>
        </w:tabs>
        <w:spacing w:line="240" w:lineRule="auto"/>
        <w:rPr>
          <w:noProof/>
          <w:szCs w:val="22"/>
          <w:lang w:val="fr-FR"/>
        </w:rPr>
      </w:pPr>
      <w:r w:rsidRPr="00A043BE">
        <w:rPr>
          <w:noProof/>
          <w:szCs w:val="22"/>
          <w:lang w:val="fr-FR"/>
        </w:rPr>
        <w:t xml:space="preserve">Veillez à </w:t>
      </w:r>
      <w:r w:rsidR="00F6647D" w:rsidRPr="00A043BE">
        <w:rPr>
          <w:noProof/>
          <w:szCs w:val="22"/>
          <w:lang w:val="fr-FR"/>
        </w:rPr>
        <w:t xml:space="preserve">toujours </w:t>
      </w:r>
      <w:r w:rsidRPr="00A043BE">
        <w:rPr>
          <w:noProof/>
          <w:szCs w:val="22"/>
          <w:lang w:val="fr-FR"/>
        </w:rPr>
        <w:t xml:space="preserve">prendre ce médicament en suivant exactement les indications de </w:t>
      </w:r>
      <w:r w:rsidR="00F6647D" w:rsidRPr="00A043BE">
        <w:rPr>
          <w:noProof/>
          <w:szCs w:val="22"/>
          <w:lang w:val="fr-FR"/>
        </w:rPr>
        <w:t xml:space="preserve">votre médecin. </w:t>
      </w:r>
      <w:r w:rsidRPr="00A043BE">
        <w:rPr>
          <w:noProof/>
          <w:szCs w:val="22"/>
          <w:lang w:val="fr-FR"/>
        </w:rPr>
        <w:t>Vérifiez auprès de votre médecin e</w:t>
      </w:r>
      <w:r w:rsidR="00F6647D" w:rsidRPr="00A043BE">
        <w:rPr>
          <w:noProof/>
          <w:szCs w:val="22"/>
          <w:lang w:val="fr-FR"/>
        </w:rPr>
        <w:t>n cas de doute.</w:t>
      </w:r>
    </w:p>
    <w:p w14:paraId="75A44855" w14:textId="77777777" w:rsidR="00C43694" w:rsidRPr="00A043BE" w:rsidRDefault="00C43694" w:rsidP="00CC452E">
      <w:pPr>
        <w:tabs>
          <w:tab w:val="clear" w:pos="567"/>
        </w:tabs>
        <w:autoSpaceDE w:val="0"/>
        <w:autoSpaceDN w:val="0"/>
        <w:adjustRightInd w:val="0"/>
        <w:spacing w:line="240" w:lineRule="auto"/>
        <w:rPr>
          <w:noProof/>
          <w:szCs w:val="22"/>
          <w:lang w:val="fr-FR"/>
        </w:rPr>
      </w:pPr>
    </w:p>
    <w:p w14:paraId="75A44856" w14:textId="77777777" w:rsidR="004B0A91" w:rsidRPr="00A043BE" w:rsidRDefault="004B0A91" w:rsidP="00CC452E">
      <w:pPr>
        <w:keepNext/>
        <w:keepLines/>
        <w:tabs>
          <w:tab w:val="clear" w:pos="567"/>
        </w:tabs>
        <w:suppressAutoHyphens/>
        <w:autoSpaceDE w:val="0"/>
        <w:autoSpaceDN w:val="0"/>
        <w:adjustRightInd w:val="0"/>
        <w:spacing w:line="240" w:lineRule="auto"/>
        <w:rPr>
          <w:b/>
          <w:noProof/>
          <w:szCs w:val="22"/>
          <w:lang w:val="fr-FR"/>
        </w:rPr>
      </w:pPr>
      <w:r w:rsidRPr="00A043BE">
        <w:rPr>
          <w:b/>
          <w:bCs/>
          <w:noProof/>
          <w:szCs w:val="22"/>
          <w:lang w:val="fr-FR"/>
        </w:rPr>
        <w:lastRenderedPageBreak/>
        <w:t xml:space="preserve">Posologie pour la </w:t>
      </w:r>
      <w:r w:rsidRPr="00A043BE">
        <w:rPr>
          <w:b/>
          <w:noProof/>
          <w:szCs w:val="22"/>
          <w:lang w:val="fr-FR"/>
        </w:rPr>
        <w:t>PCU</w:t>
      </w:r>
    </w:p>
    <w:p w14:paraId="75A44857" w14:textId="77777777" w:rsidR="00C43694" w:rsidRPr="00A043BE" w:rsidRDefault="00DF139B" w:rsidP="00CC452E">
      <w:pPr>
        <w:keepNext/>
        <w:tabs>
          <w:tab w:val="clear" w:pos="567"/>
        </w:tabs>
        <w:autoSpaceDE w:val="0"/>
        <w:autoSpaceDN w:val="0"/>
        <w:adjustRightInd w:val="0"/>
        <w:spacing w:line="240" w:lineRule="auto"/>
        <w:rPr>
          <w:noProof/>
          <w:szCs w:val="22"/>
          <w:lang w:val="fr-FR"/>
        </w:rPr>
      </w:pPr>
      <w:r w:rsidRPr="00A043BE">
        <w:rPr>
          <w:noProof/>
          <w:szCs w:val="22"/>
          <w:lang w:val="fr-FR"/>
        </w:rPr>
        <w:t>La dose initiale recommandée de Kuvan chez les patients atteints de PCU est de 10 mg par kilogramme de poids corporel. Kuvan doit être administré en une prise quotidienne au cours d’un repas (afin d’augmenter l’absorption) et à la même heure chaque jour, de préférence le matin. Votre médecin pourra ajuster votre dose, habituellement entre 5 et 20 mg par kilogramme de poids corporel et par jour, selon votre état.</w:t>
      </w:r>
    </w:p>
    <w:p w14:paraId="75A44858" w14:textId="77777777" w:rsidR="00C43694" w:rsidRPr="00A043BE" w:rsidRDefault="00C43694" w:rsidP="00CC452E">
      <w:pPr>
        <w:tabs>
          <w:tab w:val="clear" w:pos="567"/>
        </w:tabs>
        <w:autoSpaceDE w:val="0"/>
        <w:autoSpaceDN w:val="0"/>
        <w:adjustRightInd w:val="0"/>
        <w:spacing w:line="240" w:lineRule="auto"/>
        <w:rPr>
          <w:noProof/>
          <w:szCs w:val="22"/>
          <w:lang w:val="fr-FR"/>
        </w:rPr>
      </w:pPr>
    </w:p>
    <w:p w14:paraId="75A44859" w14:textId="77777777" w:rsidR="004B0A91" w:rsidRPr="00A043BE" w:rsidRDefault="004B0A91" w:rsidP="00CC452E">
      <w:pPr>
        <w:keepNext/>
        <w:keepLines/>
        <w:tabs>
          <w:tab w:val="clear" w:pos="567"/>
        </w:tabs>
        <w:suppressAutoHyphens/>
        <w:autoSpaceDE w:val="0"/>
        <w:autoSpaceDN w:val="0"/>
        <w:adjustRightInd w:val="0"/>
        <w:spacing w:line="240" w:lineRule="auto"/>
        <w:rPr>
          <w:b/>
          <w:noProof/>
          <w:szCs w:val="22"/>
          <w:lang w:val="fr-FR"/>
        </w:rPr>
      </w:pPr>
      <w:r w:rsidRPr="00A043BE">
        <w:rPr>
          <w:b/>
          <w:bCs/>
          <w:noProof/>
          <w:szCs w:val="22"/>
          <w:lang w:val="fr-FR"/>
        </w:rPr>
        <w:t>Posologie pour le déficit</w:t>
      </w:r>
      <w:r w:rsidRPr="00A043BE">
        <w:rPr>
          <w:b/>
          <w:noProof/>
          <w:szCs w:val="22"/>
          <w:lang w:val="fr-FR"/>
        </w:rPr>
        <w:t xml:space="preserve"> en BH4</w:t>
      </w:r>
    </w:p>
    <w:p w14:paraId="75A4485A" w14:textId="77777777" w:rsidR="00C43694" w:rsidRPr="00A043BE" w:rsidRDefault="00DF139B" w:rsidP="00CC452E">
      <w:pPr>
        <w:tabs>
          <w:tab w:val="clear" w:pos="567"/>
        </w:tabs>
        <w:autoSpaceDE w:val="0"/>
        <w:autoSpaceDN w:val="0"/>
        <w:adjustRightInd w:val="0"/>
        <w:spacing w:line="240" w:lineRule="auto"/>
        <w:rPr>
          <w:noProof/>
          <w:szCs w:val="22"/>
          <w:lang w:val="fr-FR"/>
        </w:rPr>
      </w:pPr>
      <w:r w:rsidRPr="00A043BE">
        <w:rPr>
          <w:noProof/>
          <w:szCs w:val="22"/>
          <w:lang w:val="fr-FR"/>
        </w:rPr>
        <w:t xml:space="preserve">La dose initiale recommandée de Kuvan chez les patients atteints de déficit en BH4 est 2 à 5 mg par kilogramme de poids corporel. Kuvan doit être administré au cours d’un repas afin d’augmenter l’absorption. </w:t>
      </w:r>
      <w:r w:rsidR="00051E6A" w:rsidRPr="00A043BE">
        <w:rPr>
          <w:noProof/>
          <w:szCs w:val="22"/>
          <w:lang w:val="fr-FR"/>
        </w:rPr>
        <w:t xml:space="preserve">Divisez la dose quotidienne totale en 2 ou 3 prises réparties sur la journée. </w:t>
      </w:r>
      <w:r w:rsidRPr="00A043BE">
        <w:rPr>
          <w:noProof/>
          <w:szCs w:val="22"/>
          <w:lang w:val="fr-FR"/>
        </w:rPr>
        <w:t xml:space="preserve">Votre médecin pourra ajuster votre dose jusqu’à 20 mg par kilogramme de poids corporel et par jour, selon votre état. </w:t>
      </w:r>
    </w:p>
    <w:p w14:paraId="75A4485B" w14:textId="77777777" w:rsidR="00C43694" w:rsidRPr="00A043BE" w:rsidRDefault="00C43694" w:rsidP="00CC452E">
      <w:pPr>
        <w:numPr>
          <w:ilvl w:val="12"/>
          <w:numId w:val="0"/>
        </w:numPr>
        <w:tabs>
          <w:tab w:val="clear" w:pos="567"/>
        </w:tabs>
        <w:spacing w:line="240" w:lineRule="auto"/>
        <w:ind w:right="-2"/>
        <w:rPr>
          <w:b/>
          <w:bCs/>
          <w:noProof/>
          <w:szCs w:val="22"/>
          <w:lang w:val="fr-FR"/>
        </w:rPr>
      </w:pPr>
    </w:p>
    <w:p w14:paraId="75A4485C" w14:textId="77777777" w:rsidR="00C43694" w:rsidRPr="00A043BE" w:rsidRDefault="00F6647D" w:rsidP="00CC452E">
      <w:pPr>
        <w:keepNext/>
        <w:keepLines/>
        <w:numPr>
          <w:ilvl w:val="12"/>
          <w:numId w:val="0"/>
        </w:numPr>
        <w:tabs>
          <w:tab w:val="clear" w:pos="567"/>
        </w:tabs>
        <w:autoSpaceDE w:val="0"/>
        <w:autoSpaceDN w:val="0"/>
        <w:adjustRightInd w:val="0"/>
        <w:spacing w:line="240" w:lineRule="auto"/>
        <w:rPr>
          <w:noProof/>
          <w:szCs w:val="22"/>
          <w:u w:val="single"/>
          <w:lang w:val="fr-FR"/>
        </w:rPr>
      </w:pPr>
      <w:r w:rsidRPr="00A043BE">
        <w:rPr>
          <w:noProof/>
          <w:szCs w:val="22"/>
          <w:u w:val="single"/>
          <w:lang w:val="fr-FR"/>
        </w:rPr>
        <w:t>Le tableau ci-dessous indique comment calculer la dose</w:t>
      </w:r>
    </w:p>
    <w:p w14:paraId="75A4485D" w14:textId="77777777" w:rsidR="00C43694" w:rsidRPr="00A043BE" w:rsidRDefault="00C43694" w:rsidP="00CC452E">
      <w:pPr>
        <w:keepNext/>
        <w:keepLines/>
        <w:numPr>
          <w:ilvl w:val="12"/>
          <w:numId w:val="0"/>
        </w:numPr>
        <w:tabs>
          <w:tab w:val="clear" w:pos="567"/>
        </w:tabs>
        <w:autoSpaceDE w:val="0"/>
        <w:autoSpaceDN w:val="0"/>
        <w:adjustRightInd w:val="0"/>
        <w:spacing w:line="240" w:lineRule="auto"/>
        <w:rPr>
          <w:noProof/>
          <w:szCs w:val="22"/>
          <w:lang w:val="fr-FR"/>
        </w:rPr>
      </w:pPr>
    </w:p>
    <w:tbl>
      <w:tblPr>
        <w:tblW w:w="925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420"/>
        <w:gridCol w:w="3401"/>
      </w:tblGrid>
      <w:tr w:rsidR="00C43694" w:rsidRPr="00A043BE" w14:paraId="75A44863" w14:textId="77777777">
        <w:tc>
          <w:tcPr>
            <w:tcW w:w="2430" w:type="dxa"/>
          </w:tcPr>
          <w:p w14:paraId="75A4485E" w14:textId="77777777" w:rsidR="00C43694" w:rsidRPr="00A043BE" w:rsidRDefault="00F6647D" w:rsidP="00CC452E">
            <w:pPr>
              <w:tabs>
                <w:tab w:val="clear" w:pos="567"/>
              </w:tabs>
              <w:autoSpaceDE w:val="0"/>
              <w:autoSpaceDN w:val="0"/>
              <w:adjustRightInd w:val="0"/>
              <w:spacing w:line="240" w:lineRule="auto"/>
              <w:ind w:left="70" w:right="68"/>
              <w:jc w:val="center"/>
              <w:rPr>
                <w:iCs/>
                <w:noProof/>
                <w:szCs w:val="22"/>
                <w:lang w:val="fr-FR" w:eastAsia="fr-FR"/>
              </w:rPr>
            </w:pPr>
            <w:r w:rsidRPr="00A043BE">
              <w:rPr>
                <w:iCs/>
                <w:noProof/>
                <w:szCs w:val="22"/>
                <w:lang w:val="fr-FR" w:eastAsia="fr-FR"/>
              </w:rPr>
              <w:t>Poids corporel (kg)</w:t>
            </w:r>
          </w:p>
        </w:tc>
        <w:tc>
          <w:tcPr>
            <w:tcW w:w="3420" w:type="dxa"/>
          </w:tcPr>
          <w:p w14:paraId="75A4485F" w14:textId="77777777" w:rsidR="00C43694" w:rsidRPr="00A043BE" w:rsidRDefault="00F6647D" w:rsidP="00CC452E">
            <w:pPr>
              <w:tabs>
                <w:tab w:val="clear" w:pos="567"/>
              </w:tabs>
              <w:autoSpaceDE w:val="0"/>
              <w:autoSpaceDN w:val="0"/>
              <w:adjustRightInd w:val="0"/>
              <w:spacing w:line="240" w:lineRule="auto"/>
              <w:ind w:left="70" w:right="70"/>
              <w:jc w:val="center"/>
              <w:rPr>
                <w:iCs/>
                <w:noProof/>
                <w:szCs w:val="22"/>
                <w:lang w:val="fr-FR" w:eastAsia="fr-FR"/>
              </w:rPr>
            </w:pPr>
            <w:r w:rsidRPr="00A043BE">
              <w:rPr>
                <w:iCs/>
                <w:noProof/>
                <w:szCs w:val="22"/>
                <w:lang w:val="fr-FR" w:eastAsia="fr-FR"/>
              </w:rPr>
              <w:t>Nombre de comprimés</w:t>
            </w:r>
            <w:r w:rsidR="00911712" w:rsidRPr="00A043BE">
              <w:rPr>
                <w:iCs/>
                <w:noProof/>
                <w:szCs w:val="22"/>
                <w:lang w:val="fr-FR" w:eastAsia="fr-FR"/>
              </w:rPr>
              <w:t xml:space="preserve"> de 100 mg</w:t>
            </w:r>
          </w:p>
          <w:p w14:paraId="75A44860" w14:textId="77777777" w:rsidR="00C43694" w:rsidRPr="00A043BE" w:rsidRDefault="00F6647D" w:rsidP="00CC452E">
            <w:pPr>
              <w:tabs>
                <w:tab w:val="clear" w:pos="567"/>
              </w:tabs>
              <w:autoSpaceDE w:val="0"/>
              <w:autoSpaceDN w:val="0"/>
              <w:adjustRightInd w:val="0"/>
              <w:spacing w:line="240" w:lineRule="auto"/>
              <w:ind w:left="70" w:right="70"/>
              <w:jc w:val="center"/>
              <w:rPr>
                <w:iCs/>
                <w:noProof/>
                <w:szCs w:val="22"/>
                <w:lang w:val="fr-FR" w:eastAsia="fr-FR"/>
              </w:rPr>
            </w:pPr>
            <w:r w:rsidRPr="00A043BE">
              <w:rPr>
                <w:iCs/>
                <w:noProof/>
                <w:szCs w:val="22"/>
                <w:lang w:val="fr-FR" w:eastAsia="fr-FR"/>
              </w:rPr>
              <w:t>(pour une posologie de 10 mg/kg)</w:t>
            </w:r>
          </w:p>
        </w:tc>
        <w:tc>
          <w:tcPr>
            <w:tcW w:w="3401" w:type="dxa"/>
          </w:tcPr>
          <w:p w14:paraId="75A44861" w14:textId="77777777" w:rsidR="00C43694" w:rsidRPr="00A043BE" w:rsidRDefault="00F6647D" w:rsidP="00CC452E">
            <w:pPr>
              <w:tabs>
                <w:tab w:val="clear" w:pos="567"/>
              </w:tabs>
              <w:autoSpaceDE w:val="0"/>
              <w:autoSpaceDN w:val="0"/>
              <w:adjustRightInd w:val="0"/>
              <w:spacing w:line="240" w:lineRule="auto"/>
              <w:ind w:left="70" w:right="70"/>
              <w:jc w:val="center"/>
              <w:rPr>
                <w:iCs/>
                <w:noProof/>
                <w:szCs w:val="22"/>
                <w:lang w:val="fr-FR" w:eastAsia="fr-FR"/>
              </w:rPr>
            </w:pPr>
            <w:r w:rsidRPr="00A043BE">
              <w:rPr>
                <w:iCs/>
                <w:noProof/>
                <w:szCs w:val="22"/>
                <w:lang w:val="fr-FR" w:eastAsia="fr-FR"/>
              </w:rPr>
              <w:t>Nombre de comprimés</w:t>
            </w:r>
            <w:r w:rsidR="00911712" w:rsidRPr="00A043BE">
              <w:rPr>
                <w:iCs/>
                <w:noProof/>
                <w:szCs w:val="22"/>
                <w:lang w:val="fr-FR" w:eastAsia="fr-FR"/>
              </w:rPr>
              <w:t xml:space="preserve"> de 100 mg</w:t>
            </w:r>
          </w:p>
          <w:p w14:paraId="75A44862" w14:textId="77777777" w:rsidR="00C43694" w:rsidRPr="00A043BE" w:rsidRDefault="00F6647D" w:rsidP="00CC452E">
            <w:pPr>
              <w:tabs>
                <w:tab w:val="clear" w:pos="567"/>
              </w:tabs>
              <w:autoSpaceDE w:val="0"/>
              <w:autoSpaceDN w:val="0"/>
              <w:adjustRightInd w:val="0"/>
              <w:spacing w:line="240" w:lineRule="auto"/>
              <w:jc w:val="center"/>
              <w:rPr>
                <w:iCs/>
                <w:noProof/>
                <w:szCs w:val="22"/>
                <w:lang w:val="fr-FR" w:eastAsia="fr-FR"/>
              </w:rPr>
            </w:pPr>
            <w:r w:rsidRPr="00A043BE">
              <w:rPr>
                <w:iCs/>
                <w:noProof/>
                <w:szCs w:val="22"/>
                <w:lang w:val="fr-FR" w:eastAsia="fr-FR"/>
              </w:rPr>
              <w:t>(pour une posologie de 20 mg/kg)</w:t>
            </w:r>
          </w:p>
        </w:tc>
      </w:tr>
      <w:tr w:rsidR="00C43694" w:rsidRPr="00A043BE" w14:paraId="75A44867" w14:textId="77777777">
        <w:tc>
          <w:tcPr>
            <w:tcW w:w="2430" w:type="dxa"/>
          </w:tcPr>
          <w:p w14:paraId="75A44864" w14:textId="77777777" w:rsidR="00C43694" w:rsidRPr="00A043BE" w:rsidRDefault="00F6647D" w:rsidP="00CC452E">
            <w:pPr>
              <w:tabs>
                <w:tab w:val="clear" w:pos="567"/>
              </w:tabs>
              <w:autoSpaceDE w:val="0"/>
              <w:autoSpaceDN w:val="0"/>
              <w:adjustRightInd w:val="0"/>
              <w:spacing w:line="240" w:lineRule="auto"/>
              <w:ind w:left="108"/>
              <w:jc w:val="center"/>
              <w:rPr>
                <w:iCs/>
                <w:noProof/>
                <w:szCs w:val="22"/>
                <w:lang w:val="fr-FR" w:eastAsia="fr-FR"/>
              </w:rPr>
            </w:pPr>
            <w:r w:rsidRPr="00A043BE">
              <w:rPr>
                <w:iCs/>
                <w:noProof/>
                <w:szCs w:val="22"/>
                <w:lang w:val="fr-FR" w:eastAsia="fr-FR"/>
              </w:rPr>
              <w:t>10</w:t>
            </w:r>
          </w:p>
        </w:tc>
        <w:tc>
          <w:tcPr>
            <w:tcW w:w="3420" w:type="dxa"/>
          </w:tcPr>
          <w:p w14:paraId="75A44865" w14:textId="77777777" w:rsidR="00C43694" w:rsidRPr="00A043BE" w:rsidRDefault="00F6647D" w:rsidP="00CC452E">
            <w:pPr>
              <w:tabs>
                <w:tab w:val="clear" w:pos="567"/>
              </w:tabs>
              <w:autoSpaceDE w:val="0"/>
              <w:autoSpaceDN w:val="0"/>
              <w:adjustRightInd w:val="0"/>
              <w:spacing w:line="240" w:lineRule="auto"/>
              <w:ind w:left="70" w:right="70"/>
              <w:jc w:val="center"/>
              <w:rPr>
                <w:iCs/>
                <w:noProof/>
                <w:szCs w:val="22"/>
                <w:lang w:val="fr-FR" w:eastAsia="fr-FR"/>
              </w:rPr>
            </w:pPr>
            <w:r w:rsidRPr="00A043BE">
              <w:rPr>
                <w:iCs/>
                <w:noProof/>
                <w:szCs w:val="22"/>
                <w:lang w:val="fr-FR" w:eastAsia="fr-FR"/>
              </w:rPr>
              <w:t>1</w:t>
            </w:r>
          </w:p>
        </w:tc>
        <w:tc>
          <w:tcPr>
            <w:tcW w:w="3401" w:type="dxa"/>
          </w:tcPr>
          <w:p w14:paraId="75A44866" w14:textId="77777777" w:rsidR="00C43694" w:rsidRPr="00A043BE" w:rsidRDefault="00F6647D" w:rsidP="00CC452E">
            <w:pPr>
              <w:tabs>
                <w:tab w:val="clear" w:pos="567"/>
              </w:tabs>
              <w:autoSpaceDE w:val="0"/>
              <w:autoSpaceDN w:val="0"/>
              <w:adjustRightInd w:val="0"/>
              <w:spacing w:line="240" w:lineRule="auto"/>
              <w:jc w:val="center"/>
              <w:rPr>
                <w:iCs/>
                <w:noProof/>
                <w:szCs w:val="22"/>
                <w:lang w:val="fr-FR" w:eastAsia="fr-FR"/>
              </w:rPr>
            </w:pPr>
            <w:r w:rsidRPr="00A043BE">
              <w:rPr>
                <w:iCs/>
                <w:noProof/>
                <w:szCs w:val="22"/>
                <w:lang w:val="fr-FR" w:eastAsia="fr-FR"/>
              </w:rPr>
              <w:t>2</w:t>
            </w:r>
          </w:p>
        </w:tc>
      </w:tr>
      <w:tr w:rsidR="00C43694" w:rsidRPr="00A043BE" w14:paraId="75A4486B" w14:textId="77777777">
        <w:tc>
          <w:tcPr>
            <w:tcW w:w="2430" w:type="dxa"/>
          </w:tcPr>
          <w:p w14:paraId="75A44868" w14:textId="77777777" w:rsidR="00C43694" w:rsidRPr="00A043BE" w:rsidRDefault="00F6647D" w:rsidP="00CC452E">
            <w:pPr>
              <w:tabs>
                <w:tab w:val="clear" w:pos="567"/>
              </w:tabs>
              <w:autoSpaceDE w:val="0"/>
              <w:autoSpaceDN w:val="0"/>
              <w:adjustRightInd w:val="0"/>
              <w:spacing w:line="240" w:lineRule="auto"/>
              <w:ind w:left="108"/>
              <w:jc w:val="center"/>
              <w:rPr>
                <w:iCs/>
                <w:noProof/>
                <w:szCs w:val="22"/>
                <w:lang w:val="fr-FR" w:eastAsia="fr-FR"/>
              </w:rPr>
            </w:pPr>
            <w:r w:rsidRPr="00A043BE">
              <w:rPr>
                <w:iCs/>
                <w:noProof/>
                <w:szCs w:val="22"/>
                <w:lang w:val="fr-FR" w:eastAsia="fr-FR"/>
              </w:rPr>
              <w:t>20</w:t>
            </w:r>
          </w:p>
        </w:tc>
        <w:tc>
          <w:tcPr>
            <w:tcW w:w="3420" w:type="dxa"/>
          </w:tcPr>
          <w:p w14:paraId="75A44869" w14:textId="77777777" w:rsidR="00C43694" w:rsidRPr="00A043BE" w:rsidRDefault="00F6647D" w:rsidP="00CC452E">
            <w:pPr>
              <w:tabs>
                <w:tab w:val="clear" w:pos="567"/>
              </w:tabs>
              <w:autoSpaceDE w:val="0"/>
              <w:autoSpaceDN w:val="0"/>
              <w:adjustRightInd w:val="0"/>
              <w:spacing w:line="240" w:lineRule="auto"/>
              <w:ind w:left="70" w:right="70"/>
              <w:jc w:val="center"/>
              <w:rPr>
                <w:iCs/>
                <w:noProof/>
                <w:szCs w:val="22"/>
                <w:lang w:val="fr-FR" w:eastAsia="fr-FR"/>
              </w:rPr>
            </w:pPr>
            <w:r w:rsidRPr="00A043BE">
              <w:rPr>
                <w:iCs/>
                <w:noProof/>
                <w:szCs w:val="22"/>
                <w:lang w:val="fr-FR" w:eastAsia="fr-FR"/>
              </w:rPr>
              <w:t>2</w:t>
            </w:r>
          </w:p>
        </w:tc>
        <w:tc>
          <w:tcPr>
            <w:tcW w:w="3401" w:type="dxa"/>
          </w:tcPr>
          <w:p w14:paraId="75A4486A" w14:textId="77777777" w:rsidR="00C43694" w:rsidRPr="00A043BE" w:rsidRDefault="00F6647D" w:rsidP="00CC452E">
            <w:pPr>
              <w:tabs>
                <w:tab w:val="clear" w:pos="567"/>
              </w:tabs>
              <w:autoSpaceDE w:val="0"/>
              <w:autoSpaceDN w:val="0"/>
              <w:adjustRightInd w:val="0"/>
              <w:spacing w:line="240" w:lineRule="auto"/>
              <w:jc w:val="center"/>
              <w:rPr>
                <w:iCs/>
                <w:noProof/>
                <w:szCs w:val="22"/>
                <w:lang w:val="fr-FR" w:eastAsia="fr-FR"/>
              </w:rPr>
            </w:pPr>
            <w:r w:rsidRPr="00A043BE">
              <w:rPr>
                <w:iCs/>
                <w:noProof/>
                <w:szCs w:val="22"/>
                <w:lang w:val="fr-FR" w:eastAsia="fr-FR"/>
              </w:rPr>
              <w:t>4</w:t>
            </w:r>
          </w:p>
        </w:tc>
      </w:tr>
      <w:tr w:rsidR="00C43694" w:rsidRPr="00A043BE" w14:paraId="75A4486F" w14:textId="77777777">
        <w:tc>
          <w:tcPr>
            <w:tcW w:w="2430" w:type="dxa"/>
          </w:tcPr>
          <w:p w14:paraId="75A4486C" w14:textId="77777777" w:rsidR="00C43694" w:rsidRPr="00A043BE" w:rsidRDefault="00F6647D" w:rsidP="00CC452E">
            <w:pPr>
              <w:tabs>
                <w:tab w:val="clear" w:pos="567"/>
              </w:tabs>
              <w:autoSpaceDE w:val="0"/>
              <w:autoSpaceDN w:val="0"/>
              <w:adjustRightInd w:val="0"/>
              <w:spacing w:line="240" w:lineRule="auto"/>
              <w:ind w:left="108"/>
              <w:jc w:val="center"/>
              <w:rPr>
                <w:iCs/>
                <w:noProof/>
                <w:szCs w:val="22"/>
                <w:lang w:val="fr-FR" w:eastAsia="fr-FR"/>
              </w:rPr>
            </w:pPr>
            <w:r w:rsidRPr="00A043BE">
              <w:rPr>
                <w:iCs/>
                <w:noProof/>
                <w:szCs w:val="22"/>
                <w:lang w:val="fr-FR" w:eastAsia="fr-FR"/>
              </w:rPr>
              <w:t>30</w:t>
            </w:r>
          </w:p>
        </w:tc>
        <w:tc>
          <w:tcPr>
            <w:tcW w:w="3420" w:type="dxa"/>
          </w:tcPr>
          <w:p w14:paraId="75A4486D" w14:textId="77777777" w:rsidR="00C43694" w:rsidRPr="00A043BE" w:rsidRDefault="00F6647D" w:rsidP="00CC452E">
            <w:pPr>
              <w:tabs>
                <w:tab w:val="clear" w:pos="567"/>
              </w:tabs>
              <w:autoSpaceDE w:val="0"/>
              <w:autoSpaceDN w:val="0"/>
              <w:adjustRightInd w:val="0"/>
              <w:spacing w:line="240" w:lineRule="auto"/>
              <w:ind w:left="70" w:right="70"/>
              <w:jc w:val="center"/>
              <w:rPr>
                <w:iCs/>
                <w:noProof/>
                <w:szCs w:val="22"/>
                <w:lang w:val="fr-FR" w:eastAsia="fr-FR"/>
              </w:rPr>
            </w:pPr>
            <w:r w:rsidRPr="00A043BE">
              <w:rPr>
                <w:iCs/>
                <w:noProof/>
                <w:szCs w:val="22"/>
                <w:lang w:val="fr-FR" w:eastAsia="fr-FR"/>
              </w:rPr>
              <w:t>3</w:t>
            </w:r>
          </w:p>
        </w:tc>
        <w:tc>
          <w:tcPr>
            <w:tcW w:w="3401" w:type="dxa"/>
          </w:tcPr>
          <w:p w14:paraId="75A4486E" w14:textId="77777777" w:rsidR="00C43694" w:rsidRPr="00A043BE" w:rsidRDefault="00F6647D" w:rsidP="00CC452E">
            <w:pPr>
              <w:tabs>
                <w:tab w:val="clear" w:pos="567"/>
              </w:tabs>
              <w:autoSpaceDE w:val="0"/>
              <w:autoSpaceDN w:val="0"/>
              <w:adjustRightInd w:val="0"/>
              <w:spacing w:line="240" w:lineRule="auto"/>
              <w:jc w:val="center"/>
              <w:rPr>
                <w:iCs/>
                <w:noProof/>
                <w:szCs w:val="22"/>
                <w:lang w:val="fr-FR" w:eastAsia="fr-FR"/>
              </w:rPr>
            </w:pPr>
            <w:r w:rsidRPr="00A043BE">
              <w:rPr>
                <w:iCs/>
                <w:noProof/>
                <w:szCs w:val="22"/>
                <w:lang w:val="fr-FR" w:eastAsia="fr-FR"/>
              </w:rPr>
              <w:t>6</w:t>
            </w:r>
          </w:p>
        </w:tc>
      </w:tr>
      <w:tr w:rsidR="00C43694" w:rsidRPr="00A043BE" w14:paraId="75A44873" w14:textId="77777777">
        <w:tc>
          <w:tcPr>
            <w:tcW w:w="2430" w:type="dxa"/>
          </w:tcPr>
          <w:p w14:paraId="75A44870" w14:textId="77777777" w:rsidR="00C43694" w:rsidRPr="00A043BE" w:rsidRDefault="00F6647D" w:rsidP="00CC452E">
            <w:pPr>
              <w:tabs>
                <w:tab w:val="clear" w:pos="567"/>
              </w:tabs>
              <w:autoSpaceDE w:val="0"/>
              <w:autoSpaceDN w:val="0"/>
              <w:adjustRightInd w:val="0"/>
              <w:spacing w:line="240" w:lineRule="auto"/>
              <w:ind w:left="108"/>
              <w:jc w:val="center"/>
              <w:rPr>
                <w:iCs/>
                <w:noProof/>
                <w:szCs w:val="22"/>
                <w:lang w:val="fr-FR" w:eastAsia="fr-FR"/>
              </w:rPr>
            </w:pPr>
            <w:r w:rsidRPr="00A043BE">
              <w:rPr>
                <w:iCs/>
                <w:noProof/>
                <w:szCs w:val="22"/>
                <w:lang w:val="fr-FR" w:eastAsia="fr-FR"/>
              </w:rPr>
              <w:t>40</w:t>
            </w:r>
          </w:p>
        </w:tc>
        <w:tc>
          <w:tcPr>
            <w:tcW w:w="3420" w:type="dxa"/>
          </w:tcPr>
          <w:p w14:paraId="75A44871" w14:textId="77777777" w:rsidR="00C43694" w:rsidRPr="00A043BE" w:rsidRDefault="00F6647D" w:rsidP="00CC452E">
            <w:pPr>
              <w:tabs>
                <w:tab w:val="clear" w:pos="567"/>
              </w:tabs>
              <w:autoSpaceDE w:val="0"/>
              <w:autoSpaceDN w:val="0"/>
              <w:adjustRightInd w:val="0"/>
              <w:spacing w:line="240" w:lineRule="auto"/>
              <w:ind w:left="70" w:right="70"/>
              <w:jc w:val="center"/>
              <w:rPr>
                <w:iCs/>
                <w:noProof/>
                <w:szCs w:val="22"/>
                <w:lang w:val="fr-FR" w:eastAsia="fr-FR"/>
              </w:rPr>
            </w:pPr>
            <w:r w:rsidRPr="00A043BE">
              <w:rPr>
                <w:iCs/>
                <w:noProof/>
                <w:szCs w:val="22"/>
                <w:lang w:val="fr-FR" w:eastAsia="fr-FR"/>
              </w:rPr>
              <w:t>4</w:t>
            </w:r>
          </w:p>
        </w:tc>
        <w:tc>
          <w:tcPr>
            <w:tcW w:w="3401" w:type="dxa"/>
          </w:tcPr>
          <w:p w14:paraId="75A44872" w14:textId="77777777" w:rsidR="00C43694" w:rsidRPr="00A043BE" w:rsidRDefault="00F6647D" w:rsidP="00CC452E">
            <w:pPr>
              <w:tabs>
                <w:tab w:val="clear" w:pos="567"/>
              </w:tabs>
              <w:autoSpaceDE w:val="0"/>
              <w:autoSpaceDN w:val="0"/>
              <w:adjustRightInd w:val="0"/>
              <w:spacing w:line="240" w:lineRule="auto"/>
              <w:jc w:val="center"/>
              <w:rPr>
                <w:iCs/>
                <w:noProof/>
                <w:szCs w:val="22"/>
                <w:lang w:val="fr-FR" w:eastAsia="fr-FR"/>
              </w:rPr>
            </w:pPr>
            <w:r w:rsidRPr="00A043BE">
              <w:rPr>
                <w:iCs/>
                <w:noProof/>
                <w:szCs w:val="22"/>
                <w:lang w:val="fr-FR" w:eastAsia="fr-FR"/>
              </w:rPr>
              <w:t>8</w:t>
            </w:r>
          </w:p>
        </w:tc>
      </w:tr>
      <w:tr w:rsidR="00C43694" w:rsidRPr="00A043BE" w14:paraId="75A44877" w14:textId="77777777">
        <w:tc>
          <w:tcPr>
            <w:tcW w:w="2430" w:type="dxa"/>
          </w:tcPr>
          <w:p w14:paraId="75A44874" w14:textId="77777777" w:rsidR="00C43694" w:rsidRPr="00A043BE" w:rsidRDefault="00F6647D" w:rsidP="00CC452E">
            <w:pPr>
              <w:tabs>
                <w:tab w:val="clear" w:pos="567"/>
              </w:tabs>
              <w:autoSpaceDE w:val="0"/>
              <w:autoSpaceDN w:val="0"/>
              <w:adjustRightInd w:val="0"/>
              <w:spacing w:line="240" w:lineRule="auto"/>
              <w:ind w:left="108"/>
              <w:jc w:val="center"/>
              <w:rPr>
                <w:iCs/>
                <w:noProof/>
                <w:szCs w:val="22"/>
                <w:lang w:val="fr-FR" w:eastAsia="fr-FR"/>
              </w:rPr>
            </w:pPr>
            <w:r w:rsidRPr="00A043BE">
              <w:rPr>
                <w:iCs/>
                <w:noProof/>
                <w:szCs w:val="22"/>
                <w:lang w:val="fr-FR" w:eastAsia="fr-FR"/>
              </w:rPr>
              <w:t>50</w:t>
            </w:r>
          </w:p>
        </w:tc>
        <w:tc>
          <w:tcPr>
            <w:tcW w:w="3420" w:type="dxa"/>
          </w:tcPr>
          <w:p w14:paraId="75A44875" w14:textId="77777777" w:rsidR="00C43694" w:rsidRPr="00A043BE" w:rsidRDefault="00F6647D" w:rsidP="00CC452E">
            <w:pPr>
              <w:tabs>
                <w:tab w:val="clear" w:pos="567"/>
              </w:tabs>
              <w:autoSpaceDE w:val="0"/>
              <w:autoSpaceDN w:val="0"/>
              <w:adjustRightInd w:val="0"/>
              <w:spacing w:line="240" w:lineRule="auto"/>
              <w:ind w:left="70" w:right="70"/>
              <w:jc w:val="center"/>
              <w:rPr>
                <w:iCs/>
                <w:noProof/>
                <w:szCs w:val="22"/>
                <w:lang w:val="fr-FR" w:eastAsia="fr-FR"/>
              </w:rPr>
            </w:pPr>
            <w:r w:rsidRPr="00A043BE">
              <w:rPr>
                <w:iCs/>
                <w:noProof/>
                <w:szCs w:val="22"/>
                <w:lang w:val="fr-FR" w:eastAsia="fr-FR"/>
              </w:rPr>
              <w:t>5</w:t>
            </w:r>
          </w:p>
        </w:tc>
        <w:tc>
          <w:tcPr>
            <w:tcW w:w="3401" w:type="dxa"/>
          </w:tcPr>
          <w:p w14:paraId="75A44876" w14:textId="77777777" w:rsidR="00C43694" w:rsidRPr="00A043BE" w:rsidRDefault="00F6647D" w:rsidP="00CC452E">
            <w:pPr>
              <w:tabs>
                <w:tab w:val="clear" w:pos="567"/>
              </w:tabs>
              <w:autoSpaceDE w:val="0"/>
              <w:autoSpaceDN w:val="0"/>
              <w:adjustRightInd w:val="0"/>
              <w:spacing w:line="240" w:lineRule="auto"/>
              <w:jc w:val="center"/>
              <w:rPr>
                <w:iCs/>
                <w:noProof/>
                <w:szCs w:val="22"/>
                <w:lang w:val="fr-FR" w:eastAsia="fr-FR"/>
              </w:rPr>
            </w:pPr>
            <w:r w:rsidRPr="00A043BE">
              <w:rPr>
                <w:iCs/>
                <w:noProof/>
                <w:szCs w:val="22"/>
                <w:lang w:val="fr-FR" w:eastAsia="fr-FR"/>
              </w:rPr>
              <w:t>10</w:t>
            </w:r>
          </w:p>
        </w:tc>
      </w:tr>
    </w:tbl>
    <w:p w14:paraId="75A44878"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4879" w14:textId="77777777" w:rsidR="00CB5B27" w:rsidRPr="00A043BE" w:rsidRDefault="00F6647D" w:rsidP="00CC452E">
      <w:pPr>
        <w:keepNext/>
        <w:keepLines/>
        <w:numPr>
          <w:ilvl w:val="12"/>
          <w:numId w:val="0"/>
        </w:numPr>
        <w:tabs>
          <w:tab w:val="clear" w:pos="567"/>
        </w:tabs>
        <w:autoSpaceDE w:val="0"/>
        <w:autoSpaceDN w:val="0"/>
        <w:adjustRightInd w:val="0"/>
        <w:spacing w:line="240" w:lineRule="auto"/>
        <w:rPr>
          <w:b/>
          <w:noProof/>
          <w:szCs w:val="22"/>
          <w:lang w:val="fr-FR"/>
        </w:rPr>
      </w:pPr>
      <w:r w:rsidRPr="00A043BE">
        <w:rPr>
          <w:b/>
          <w:noProof/>
          <w:szCs w:val="22"/>
          <w:lang w:val="fr-FR"/>
        </w:rPr>
        <w:t>Mode d’administration</w:t>
      </w:r>
    </w:p>
    <w:p w14:paraId="75A4487A" w14:textId="77777777" w:rsidR="00051E6A" w:rsidRPr="00A043BE" w:rsidRDefault="00051E6A" w:rsidP="00CC452E">
      <w:pPr>
        <w:numPr>
          <w:ilvl w:val="12"/>
          <w:numId w:val="0"/>
        </w:numPr>
        <w:tabs>
          <w:tab w:val="clear" w:pos="567"/>
        </w:tabs>
        <w:spacing w:line="240" w:lineRule="auto"/>
        <w:ind w:right="-2"/>
        <w:rPr>
          <w:noProof/>
          <w:szCs w:val="22"/>
          <w:lang w:val="fr-FR"/>
        </w:rPr>
      </w:pPr>
      <w:r w:rsidRPr="00A043BE">
        <w:rPr>
          <w:noProof/>
          <w:szCs w:val="22"/>
          <w:lang w:val="fr-FR"/>
        </w:rPr>
        <w:t>Pour les patients atteints de PCU, la dose quotidienne totale est administrée en une dose quotidienne unique et à la même heure chaque jour, de préférence le matin.</w:t>
      </w:r>
    </w:p>
    <w:p w14:paraId="75A4487B" w14:textId="77777777" w:rsidR="00051E6A" w:rsidRPr="00A043BE" w:rsidRDefault="00051E6A" w:rsidP="00CC452E">
      <w:pPr>
        <w:numPr>
          <w:ilvl w:val="12"/>
          <w:numId w:val="0"/>
        </w:numPr>
        <w:tabs>
          <w:tab w:val="clear" w:pos="567"/>
        </w:tabs>
        <w:spacing w:line="240" w:lineRule="auto"/>
        <w:ind w:right="-2"/>
        <w:rPr>
          <w:noProof/>
          <w:szCs w:val="22"/>
          <w:lang w:val="fr-FR"/>
        </w:rPr>
      </w:pPr>
    </w:p>
    <w:p w14:paraId="75A4487C" w14:textId="77777777" w:rsidR="00051E6A" w:rsidRPr="00A043BE" w:rsidRDefault="00051E6A" w:rsidP="00CC452E">
      <w:pPr>
        <w:numPr>
          <w:ilvl w:val="12"/>
          <w:numId w:val="0"/>
        </w:numPr>
        <w:tabs>
          <w:tab w:val="clear" w:pos="567"/>
        </w:tabs>
        <w:spacing w:line="240" w:lineRule="auto"/>
        <w:ind w:right="-2"/>
        <w:rPr>
          <w:noProof/>
          <w:szCs w:val="22"/>
          <w:lang w:val="fr-FR"/>
        </w:rPr>
      </w:pPr>
      <w:r w:rsidRPr="00A043BE">
        <w:rPr>
          <w:noProof/>
          <w:szCs w:val="22"/>
          <w:lang w:val="fr-FR"/>
        </w:rPr>
        <w:t>Pour les patients atteints de déficit en BH4, la dose quotidienne totale est divisée en 2 ou 3 prises réparties sur la journée.</w:t>
      </w:r>
    </w:p>
    <w:p w14:paraId="75A4487D" w14:textId="77777777" w:rsidR="00C43694" w:rsidRPr="00A043BE" w:rsidRDefault="00C43694" w:rsidP="00CC452E">
      <w:pPr>
        <w:keepNext/>
        <w:keepLines/>
        <w:numPr>
          <w:ilvl w:val="12"/>
          <w:numId w:val="0"/>
        </w:numPr>
        <w:tabs>
          <w:tab w:val="clear" w:pos="567"/>
        </w:tabs>
        <w:autoSpaceDE w:val="0"/>
        <w:autoSpaceDN w:val="0"/>
        <w:adjustRightInd w:val="0"/>
        <w:spacing w:line="240" w:lineRule="auto"/>
        <w:rPr>
          <w:bCs/>
          <w:noProof/>
          <w:szCs w:val="22"/>
          <w:lang w:val="fr-FR"/>
        </w:rPr>
      </w:pPr>
    </w:p>
    <w:p w14:paraId="75A4487E" w14:textId="77777777" w:rsidR="000A2FF5" w:rsidRPr="00A043BE" w:rsidRDefault="000A2FF5" w:rsidP="00CC452E">
      <w:pPr>
        <w:keepNext/>
        <w:keepLines/>
        <w:numPr>
          <w:ilvl w:val="12"/>
          <w:numId w:val="0"/>
        </w:numPr>
        <w:tabs>
          <w:tab w:val="clear" w:pos="567"/>
        </w:tabs>
        <w:autoSpaceDE w:val="0"/>
        <w:autoSpaceDN w:val="0"/>
        <w:adjustRightInd w:val="0"/>
        <w:spacing w:line="240" w:lineRule="auto"/>
        <w:rPr>
          <w:i/>
          <w:noProof/>
          <w:szCs w:val="22"/>
          <w:u w:val="single"/>
          <w:lang w:val="fr-FR"/>
        </w:rPr>
      </w:pPr>
      <w:r w:rsidRPr="00A043BE">
        <w:rPr>
          <w:i/>
          <w:noProof/>
          <w:szCs w:val="22"/>
          <w:u w:val="single"/>
          <w:lang w:val="fr-FR"/>
        </w:rPr>
        <w:t>Utilisation chez tous les patients</w:t>
      </w:r>
    </w:p>
    <w:p w14:paraId="75A4487F" w14:textId="77777777" w:rsidR="000A2FF5" w:rsidRPr="00A043BE" w:rsidRDefault="000A2FF5" w:rsidP="00CC452E">
      <w:pPr>
        <w:keepNext/>
        <w:keepLines/>
        <w:numPr>
          <w:ilvl w:val="12"/>
          <w:numId w:val="0"/>
        </w:numPr>
        <w:tabs>
          <w:tab w:val="clear" w:pos="567"/>
        </w:tabs>
        <w:autoSpaceDE w:val="0"/>
        <w:autoSpaceDN w:val="0"/>
        <w:adjustRightInd w:val="0"/>
        <w:spacing w:line="240" w:lineRule="auto"/>
        <w:rPr>
          <w:bCs/>
          <w:noProof/>
          <w:szCs w:val="22"/>
          <w:lang w:val="fr-FR"/>
        </w:rPr>
      </w:pPr>
      <w:r w:rsidRPr="00A043BE">
        <w:rPr>
          <w:bCs/>
          <w:noProof/>
          <w:szCs w:val="22"/>
          <w:lang w:val="fr-FR"/>
        </w:rPr>
        <w:t>Placez le nombre de comprimés prescrit dans un verre ou une tasse d’eau comme indiqué en détail ci-dessous et agitez jusqu’à dissolution.</w:t>
      </w:r>
    </w:p>
    <w:p w14:paraId="75A44880" w14:textId="77777777" w:rsidR="000A2FF5" w:rsidRPr="00A043BE" w:rsidRDefault="000A2FF5" w:rsidP="00CC452E">
      <w:pPr>
        <w:keepNext/>
        <w:keepLines/>
        <w:numPr>
          <w:ilvl w:val="12"/>
          <w:numId w:val="0"/>
        </w:numPr>
        <w:tabs>
          <w:tab w:val="clear" w:pos="567"/>
        </w:tabs>
        <w:autoSpaceDE w:val="0"/>
        <w:autoSpaceDN w:val="0"/>
        <w:adjustRightInd w:val="0"/>
        <w:spacing w:line="240" w:lineRule="auto"/>
        <w:rPr>
          <w:bCs/>
          <w:noProof/>
          <w:szCs w:val="22"/>
          <w:lang w:val="fr-FR"/>
        </w:rPr>
      </w:pPr>
    </w:p>
    <w:p w14:paraId="75A44881" w14:textId="77777777" w:rsidR="000A2FF5" w:rsidRPr="00A043BE" w:rsidRDefault="000A2FF5" w:rsidP="00CC452E">
      <w:pPr>
        <w:numPr>
          <w:ilvl w:val="12"/>
          <w:numId w:val="0"/>
        </w:numPr>
        <w:tabs>
          <w:tab w:val="clear" w:pos="567"/>
        </w:tabs>
        <w:spacing w:line="240" w:lineRule="auto"/>
        <w:ind w:right="-2"/>
        <w:rPr>
          <w:noProof/>
          <w:szCs w:val="22"/>
          <w:lang w:val="fr-FR"/>
        </w:rPr>
      </w:pPr>
      <w:r w:rsidRPr="00A043BE">
        <w:rPr>
          <w:noProof/>
          <w:szCs w:val="22"/>
          <w:lang w:val="fr-FR"/>
        </w:rPr>
        <w:t>La dissolution des comprimés peut prendre quelques minutes. Vous pouvez écraser les comprimés afin qu’ils se dissolvent plus rapidement. De petites particules peuvent être visibles dans la solution mais elles n’affecteront pas l’efficacité du médicament</w:t>
      </w:r>
      <w:r w:rsidRPr="00A043BE">
        <w:rPr>
          <w:bCs/>
          <w:noProof/>
          <w:szCs w:val="22"/>
          <w:lang w:val="fr-FR"/>
        </w:rPr>
        <w:t>. La préparation dissoute de Kuvan doit être prise lors d’un repas, dans les 15 à 20 minutes suivant sa préparation.</w:t>
      </w:r>
    </w:p>
    <w:p w14:paraId="75A44882" w14:textId="77777777" w:rsidR="000A2FF5" w:rsidRPr="00A043BE" w:rsidRDefault="000A2FF5" w:rsidP="00CC452E">
      <w:pPr>
        <w:numPr>
          <w:ilvl w:val="12"/>
          <w:numId w:val="0"/>
        </w:numPr>
        <w:tabs>
          <w:tab w:val="clear" w:pos="567"/>
        </w:tabs>
        <w:spacing w:line="240" w:lineRule="auto"/>
        <w:ind w:right="-2"/>
        <w:rPr>
          <w:noProof/>
          <w:szCs w:val="22"/>
          <w:lang w:val="fr-FR"/>
        </w:rPr>
      </w:pPr>
    </w:p>
    <w:p w14:paraId="75A44883" w14:textId="77777777" w:rsidR="000A2FF5" w:rsidRPr="00A043BE" w:rsidRDefault="000A2FF5" w:rsidP="00CC452E">
      <w:pPr>
        <w:numPr>
          <w:ilvl w:val="12"/>
          <w:numId w:val="0"/>
        </w:numPr>
        <w:tabs>
          <w:tab w:val="clear" w:pos="567"/>
        </w:tabs>
        <w:spacing w:line="240" w:lineRule="auto"/>
        <w:ind w:right="-2"/>
        <w:rPr>
          <w:noProof/>
          <w:szCs w:val="22"/>
          <w:lang w:val="fr-FR"/>
        </w:rPr>
      </w:pPr>
      <w:r w:rsidRPr="00A043BE">
        <w:rPr>
          <w:noProof/>
          <w:szCs w:val="22"/>
          <w:lang w:val="fr-FR"/>
        </w:rPr>
        <w:t>N’avalez pas la capsule de dessicant contenue dans le flacon.</w:t>
      </w:r>
    </w:p>
    <w:p w14:paraId="75A44884"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4885" w14:textId="77777777" w:rsidR="00C43694" w:rsidRPr="00A043BE" w:rsidRDefault="00F6647D" w:rsidP="00CC452E">
      <w:pPr>
        <w:keepNext/>
        <w:keepLines/>
        <w:numPr>
          <w:ilvl w:val="12"/>
          <w:numId w:val="0"/>
        </w:numPr>
        <w:tabs>
          <w:tab w:val="clear" w:pos="567"/>
        </w:tabs>
        <w:autoSpaceDE w:val="0"/>
        <w:autoSpaceDN w:val="0"/>
        <w:adjustRightInd w:val="0"/>
        <w:spacing w:line="240" w:lineRule="auto"/>
        <w:rPr>
          <w:rFonts w:eastAsia="SimSun"/>
          <w:i/>
          <w:noProof/>
          <w:szCs w:val="22"/>
          <w:lang w:val="fr-FR"/>
        </w:rPr>
      </w:pPr>
      <w:r w:rsidRPr="00A043BE">
        <w:rPr>
          <w:rFonts w:eastAsia="SimSun"/>
          <w:i/>
          <w:noProof/>
          <w:szCs w:val="22"/>
          <w:lang w:val="fr-FR"/>
        </w:rPr>
        <w:t xml:space="preserve">Utilisation chez les </w:t>
      </w:r>
      <w:r w:rsidR="00911712" w:rsidRPr="00A043BE">
        <w:rPr>
          <w:rFonts w:eastAsia="SimSun"/>
          <w:i/>
          <w:noProof/>
          <w:szCs w:val="22"/>
          <w:lang w:val="fr-FR"/>
        </w:rPr>
        <w:t>patients</w:t>
      </w:r>
      <w:r w:rsidR="0044794A" w:rsidRPr="00A043BE">
        <w:rPr>
          <w:rFonts w:eastAsia="SimSun"/>
          <w:i/>
          <w:noProof/>
          <w:szCs w:val="22"/>
          <w:lang w:val="fr-FR"/>
        </w:rPr>
        <w:t xml:space="preserve"> </w:t>
      </w:r>
      <w:r w:rsidR="009B65AF" w:rsidRPr="00A043BE">
        <w:rPr>
          <w:rFonts w:eastAsia="SimSun"/>
          <w:i/>
          <w:noProof/>
          <w:szCs w:val="22"/>
          <w:lang w:val="fr-FR"/>
        </w:rPr>
        <w:t>de</w:t>
      </w:r>
      <w:r w:rsidR="0044794A" w:rsidRPr="00A043BE">
        <w:rPr>
          <w:rFonts w:eastAsia="SimSun"/>
          <w:i/>
          <w:noProof/>
          <w:szCs w:val="22"/>
          <w:lang w:val="fr-FR"/>
        </w:rPr>
        <w:t xml:space="preserve"> poids corporel supérieur à </w:t>
      </w:r>
      <w:smartTag w:uri="urn:schemas-microsoft-com:office:smarttags" w:element="metricconverter">
        <w:smartTagPr>
          <w:attr w:name="ProductID" w:val="20ﾠkg"/>
        </w:smartTagPr>
        <w:r w:rsidR="0044794A" w:rsidRPr="00A043BE">
          <w:rPr>
            <w:rFonts w:eastAsia="SimSun"/>
            <w:i/>
            <w:noProof/>
            <w:szCs w:val="22"/>
            <w:lang w:val="fr-FR"/>
          </w:rPr>
          <w:t>20 kg</w:t>
        </w:r>
      </w:smartTag>
    </w:p>
    <w:p w14:paraId="75A44886" w14:textId="77777777" w:rsidR="009C7476" w:rsidRPr="00A043BE" w:rsidRDefault="009C7476" w:rsidP="00CC452E">
      <w:pPr>
        <w:numPr>
          <w:ilvl w:val="12"/>
          <w:numId w:val="0"/>
        </w:numPr>
        <w:tabs>
          <w:tab w:val="clear" w:pos="567"/>
        </w:tabs>
        <w:spacing w:line="240" w:lineRule="auto"/>
        <w:ind w:right="-2"/>
        <w:rPr>
          <w:noProof/>
          <w:szCs w:val="22"/>
          <w:lang w:val="fr-FR"/>
        </w:rPr>
      </w:pPr>
      <w:r w:rsidRPr="00A043BE">
        <w:rPr>
          <w:noProof/>
          <w:szCs w:val="22"/>
          <w:lang w:val="fr-FR"/>
        </w:rPr>
        <w:t>Placez les comprimés dans un verre ou une tasse d’eau (120 à 240 mL) et agitez jusqu’à dissolution.</w:t>
      </w:r>
    </w:p>
    <w:p w14:paraId="75A44887" w14:textId="77777777" w:rsidR="0044794A" w:rsidRPr="00A043BE" w:rsidRDefault="0044794A" w:rsidP="00CC452E">
      <w:pPr>
        <w:widowControl w:val="0"/>
        <w:numPr>
          <w:ilvl w:val="12"/>
          <w:numId w:val="0"/>
        </w:numPr>
        <w:tabs>
          <w:tab w:val="clear" w:pos="567"/>
        </w:tabs>
        <w:spacing w:line="240" w:lineRule="auto"/>
        <w:ind w:right="-2"/>
        <w:rPr>
          <w:rFonts w:eastAsia="SimSun"/>
          <w:iCs/>
          <w:noProof/>
          <w:szCs w:val="22"/>
          <w:lang w:val="fr-FR"/>
        </w:rPr>
      </w:pPr>
    </w:p>
    <w:p w14:paraId="75A44888" w14:textId="77777777" w:rsidR="0044794A" w:rsidRPr="00A043BE" w:rsidRDefault="0044794A" w:rsidP="00CC452E">
      <w:pPr>
        <w:widowControl w:val="0"/>
        <w:numPr>
          <w:ilvl w:val="12"/>
          <w:numId w:val="0"/>
        </w:numPr>
        <w:tabs>
          <w:tab w:val="clear" w:pos="567"/>
        </w:tabs>
        <w:spacing w:line="240" w:lineRule="auto"/>
        <w:ind w:right="-2"/>
        <w:rPr>
          <w:rFonts w:eastAsia="SimSun"/>
          <w:i/>
          <w:iCs/>
          <w:noProof/>
          <w:szCs w:val="22"/>
          <w:lang w:val="fr-FR"/>
        </w:rPr>
      </w:pPr>
      <w:r w:rsidRPr="00A043BE">
        <w:rPr>
          <w:rFonts w:eastAsia="SimSun"/>
          <w:i/>
          <w:iCs/>
          <w:noProof/>
          <w:szCs w:val="22"/>
          <w:lang w:val="fr-FR"/>
        </w:rPr>
        <w:t xml:space="preserve">Utilisation chez les enfants </w:t>
      </w:r>
      <w:r w:rsidR="009B65AF" w:rsidRPr="00A043BE">
        <w:rPr>
          <w:rFonts w:eastAsia="SimSun"/>
          <w:i/>
          <w:iCs/>
          <w:noProof/>
          <w:szCs w:val="22"/>
          <w:lang w:val="fr-FR"/>
        </w:rPr>
        <w:t>de</w:t>
      </w:r>
      <w:r w:rsidRPr="00A043BE">
        <w:rPr>
          <w:rFonts w:eastAsia="SimSun"/>
          <w:i/>
          <w:iCs/>
          <w:noProof/>
          <w:szCs w:val="22"/>
          <w:lang w:val="fr-FR"/>
        </w:rPr>
        <w:t xml:space="preserve"> poids corporel inférieur ou égal à </w:t>
      </w:r>
      <w:smartTag w:uri="urn:schemas-microsoft-com:office:smarttags" w:element="metricconverter">
        <w:smartTagPr>
          <w:attr w:name="ProductID" w:val="20ﾠkg"/>
        </w:smartTagPr>
        <w:r w:rsidRPr="00A043BE">
          <w:rPr>
            <w:rFonts w:eastAsia="SimSun"/>
            <w:i/>
            <w:iCs/>
            <w:noProof/>
            <w:szCs w:val="22"/>
            <w:lang w:val="fr-FR"/>
          </w:rPr>
          <w:t>20 kg</w:t>
        </w:r>
      </w:smartTag>
    </w:p>
    <w:p w14:paraId="75A44889" w14:textId="77777777" w:rsidR="0044794A" w:rsidRPr="00A043BE" w:rsidRDefault="0044794A" w:rsidP="00CC452E">
      <w:pPr>
        <w:widowControl w:val="0"/>
        <w:numPr>
          <w:ilvl w:val="12"/>
          <w:numId w:val="0"/>
        </w:numPr>
        <w:tabs>
          <w:tab w:val="clear" w:pos="567"/>
        </w:tabs>
        <w:spacing w:line="240" w:lineRule="auto"/>
        <w:ind w:right="-2"/>
        <w:rPr>
          <w:rFonts w:eastAsia="SimSun"/>
          <w:iCs/>
          <w:noProof/>
          <w:szCs w:val="22"/>
          <w:lang w:val="fr-FR"/>
        </w:rPr>
      </w:pPr>
      <w:r w:rsidRPr="00A043BE">
        <w:rPr>
          <w:rFonts w:eastAsia="SimSun"/>
          <w:iCs/>
          <w:noProof/>
          <w:szCs w:val="22"/>
          <w:lang w:val="fr-FR"/>
        </w:rPr>
        <w:t>La dose est définie en fonction du poids corporel. Elle évoluera au fur et à mesure que votre enfant grandira. Votre médecin vous indiquera :</w:t>
      </w:r>
    </w:p>
    <w:p w14:paraId="75A4488A" w14:textId="77777777" w:rsidR="00F62E85" w:rsidRPr="00A043BE" w:rsidRDefault="00F62E85" w:rsidP="00CC452E">
      <w:pPr>
        <w:widowControl w:val="0"/>
        <w:numPr>
          <w:ilvl w:val="0"/>
          <w:numId w:val="46"/>
        </w:numPr>
        <w:spacing w:line="240" w:lineRule="auto"/>
        <w:ind w:left="567" w:hanging="567"/>
        <w:rPr>
          <w:rFonts w:eastAsia="SimSun"/>
          <w:iCs/>
          <w:noProof/>
          <w:szCs w:val="22"/>
          <w:lang w:val="fr-FR"/>
        </w:rPr>
      </w:pPr>
      <w:r w:rsidRPr="00A043BE">
        <w:rPr>
          <w:rFonts w:eastAsia="SimSun"/>
          <w:noProof/>
          <w:szCs w:val="22"/>
          <w:lang w:val="fr-FR"/>
        </w:rPr>
        <w:t>le nombre de comprimés de Kuvan nécessaire pour une dose ;</w:t>
      </w:r>
    </w:p>
    <w:p w14:paraId="75A4488B" w14:textId="77777777" w:rsidR="00F62E85" w:rsidRPr="00A043BE" w:rsidRDefault="00F62E85" w:rsidP="00CC452E">
      <w:pPr>
        <w:widowControl w:val="0"/>
        <w:numPr>
          <w:ilvl w:val="0"/>
          <w:numId w:val="46"/>
        </w:numPr>
        <w:spacing w:line="240" w:lineRule="auto"/>
        <w:ind w:left="567" w:hanging="567"/>
        <w:rPr>
          <w:rFonts w:eastAsia="SimSun"/>
          <w:iCs/>
          <w:noProof/>
          <w:szCs w:val="22"/>
          <w:lang w:val="fr-FR"/>
        </w:rPr>
      </w:pPr>
      <w:r w:rsidRPr="00A043BE">
        <w:rPr>
          <w:rFonts w:eastAsia="SimSun"/>
          <w:noProof/>
          <w:szCs w:val="22"/>
          <w:lang w:val="fr-FR"/>
        </w:rPr>
        <w:t>la quantité d’eau nécessaire pour mélanger ou dissoudre une dose de Kuvan ;</w:t>
      </w:r>
    </w:p>
    <w:p w14:paraId="75A4488C" w14:textId="77777777" w:rsidR="00F62E85" w:rsidRPr="00A043BE" w:rsidRDefault="00F62E85" w:rsidP="00CC452E">
      <w:pPr>
        <w:widowControl w:val="0"/>
        <w:numPr>
          <w:ilvl w:val="0"/>
          <w:numId w:val="46"/>
        </w:numPr>
        <w:spacing w:line="240" w:lineRule="auto"/>
        <w:ind w:left="567" w:hanging="567"/>
        <w:rPr>
          <w:rFonts w:eastAsia="SimSun"/>
          <w:iCs/>
          <w:noProof/>
          <w:szCs w:val="22"/>
          <w:lang w:val="fr-FR"/>
        </w:rPr>
      </w:pPr>
      <w:r w:rsidRPr="00A043BE">
        <w:rPr>
          <w:rFonts w:eastAsia="SimSun"/>
          <w:noProof/>
          <w:szCs w:val="22"/>
          <w:lang w:val="fr-FR"/>
        </w:rPr>
        <w:t>la quantité de solution que vous devrez donner à votre enfant pour atteindre la dose prescrite.</w:t>
      </w:r>
    </w:p>
    <w:p w14:paraId="75A4488D" w14:textId="77777777" w:rsidR="00F62E85" w:rsidRPr="00A043BE" w:rsidRDefault="00F62E85" w:rsidP="00CC452E">
      <w:pPr>
        <w:widowControl w:val="0"/>
        <w:numPr>
          <w:ilvl w:val="12"/>
          <w:numId w:val="0"/>
        </w:numPr>
        <w:tabs>
          <w:tab w:val="clear" w:pos="567"/>
        </w:tabs>
        <w:spacing w:line="240" w:lineRule="auto"/>
        <w:ind w:right="-2"/>
        <w:rPr>
          <w:rFonts w:eastAsia="SimSun"/>
          <w:noProof/>
          <w:szCs w:val="22"/>
          <w:lang w:val="fr-FR"/>
        </w:rPr>
      </w:pPr>
    </w:p>
    <w:p w14:paraId="75A4488E" w14:textId="77777777" w:rsidR="003351BA" w:rsidRPr="00A043BE" w:rsidRDefault="00F62E85" w:rsidP="00CC452E">
      <w:pPr>
        <w:widowControl w:val="0"/>
        <w:numPr>
          <w:ilvl w:val="12"/>
          <w:numId w:val="0"/>
        </w:numPr>
        <w:tabs>
          <w:tab w:val="clear" w:pos="567"/>
        </w:tabs>
        <w:spacing w:line="240" w:lineRule="auto"/>
        <w:ind w:right="-110"/>
        <w:rPr>
          <w:rFonts w:eastAsia="SimSun"/>
          <w:noProof/>
          <w:szCs w:val="22"/>
          <w:lang w:val="fr-FR"/>
        </w:rPr>
      </w:pPr>
      <w:r w:rsidRPr="00A043BE">
        <w:rPr>
          <w:rFonts w:eastAsia="SimSun"/>
          <w:bCs/>
          <w:noProof/>
          <w:szCs w:val="22"/>
          <w:lang w:val="fr-FR"/>
        </w:rPr>
        <w:t xml:space="preserve">Votre enfant doit boire la </w:t>
      </w:r>
      <w:r w:rsidR="00911712" w:rsidRPr="00A043BE">
        <w:rPr>
          <w:rFonts w:eastAsia="SimSun"/>
          <w:bCs/>
          <w:noProof/>
          <w:szCs w:val="22"/>
          <w:lang w:val="fr-FR"/>
        </w:rPr>
        <w:t>solution</w:t>
      </w:r>
      <w:r w:rsidRPr="00A043BE">
        <w:rPr>
          <w:rFonts w:eastAsia="SimSun"/>
          <w:bCs/>
          <w:noProof/>
          <w:szCs w:val="22"/>
          <w:lang w:val="fr-FR"/>
        </w:rPr>
        <w:t xml:space="preserve"> lors d’un repas</w:t>
      </w:r>
      <w:r w:rsidRPr="00A043BE">
        <w:rPr>
          <w:rFonts w:eastAsia="SimSun"/>
          <w:noProof/>
          <w:szCs w:val="22"/>
          <w:lang w:val="fr-FR"/>
        </w:rPr>
        <w:t xml:space="preserve">. </w:t>
      </w:r>
    </w:p>
    <w:p w14:paraId="75A4488F" w14:textId="77777777" w:rsidR="003351BA" w:rsidRPr="00A043BE" w:rsidRDefault="003351BA" w:rsidP="00CC452E">
      <w:pPr>
        <w:widowControl w:val="0"/>
        <w:numPr>
          <w:ilvl w:val="12"/>
          <w:numId w:val="0"/>
        </w:numPr>
        <w:tabs>
          <w:tab w:val="clear" w:pos="567"/>
        </w:tabs>
        <w:spacing w:line="240" w:lineRule="auto"/>
        <w:ind w:right="-2"/>
        <w:rPr>
          <w:rFonts w:eastAsia="SimSun"/>
          <w:noProof/>
          <w:szCs w:val="22"/>
          <w:lang w:val="fr-FR"/>
        </w:rPr>
      </w:pPr>
    </w:p>
    <w:p w14:paraId="75A44890" w14:textId="77777777" w:rsidR="00F62E85" w:rsidRPr="00A043BE" w:rsidRDefault="00F62E85" w:rsidP="00CC452E">
      <w:pPr>
        <w:keepNext/>
        <w:keepLines/>
        <w:widowControl w:val="0"/>
        <w:numPr>
          <w:ilvl w:val="12"/>
          <w:numId w:val="0"/>
        </w:numPr>
        <w:tabs>
          <w:tab w:val="clear" w:pos="567"/>
        </w:tabs>
        <w:spacing w:line="240" w:lineRule="auto"/>
        <w:rPr>
          <w:rFonts w:eastAsia="SimSun"/>
          <w:noProof/>
          <w:szCs w:val="22"/>
          <w:lang w:val="fr-FR"/>
        </w:rPr>
      </w:pPr>
      <w:r w:rsidRPr="00A043BE">
        <w:rPr>
          <w:rFonts w:eastAsia="SimSun"/>
          <w:noProof/>
          <w:szCs w:val="22"/>
          <w:lang w:val="fr-FR"/>
        </w:rPr>
        <w:lastRenderedPageBreak/>
        <w:t xml:space="preserve">Donnez à votre enfant la quantité de solution prescrite dans les 15 à 20 minutes suivant la dissolution. Si vous n’avez pas pu donner la dose à votre enfant dans les 15 à 20 minutes suivant la dissolution des comprimés, </w:t>
      </w:r>
      <w:r w:rsidR="00911712" w:rsidRPr="00A043BE">
        <w:rPr>
          <w:rFonts w:eastAsia="SimSun"/>
          <w:noProof/>
          <w:szCs w:val="22"/>
          <w:lang w:val="fr-FR"/>
        </w:rPr>
        <w:t>v</w:t>
      </w:r>
      <w:r w:rsidRPr="00A043BE">
        <w:rPr>
          <w:rFonts w:eastAsia="SimSun"/>
          <w:noProof/>
          <w:szCs w:val="22"/>
          <w:lang w:val="fr-FR"/>
        </w:rPr>
        <w:t>ous devrez alors préparer une nouvelle solution car la solution inutilisée ne doit pas être prise au-delà de 20 minutes.</w:t>
      </w:r>
    </w:p>
    <w:p w14:paraId="75A44891" w14:textId="77777777" w:rsidR="00F62E85" w:rsidRPr="00A043BE" w:rsidRDefault="00F62E85" w:rsidP="00CC452E">
      <w:pPr>
        <w:widowControl w:val="0"/>
        <w:numPr>
          <w:ilvl w:val="12"/>
          <w:numId w:val="0"/>
        </w:numPr>
        <w:tabs>
          <w:tab w:val="clear" w:pos="567"/>
        </w:tabs>
        <w:spacing w:line="240" w:lineRule="auto"/>
        <w:ind w:right="-2"/>
        <w:rPr>
          <w:rFonts w:eastAsia="SimSun"/>
          <w:noProof/>
          <w:szCs w:val="22"/>
          <w:lang w:val="fr-FR"/>
        </w:rPr>
      </w:pPr>
    </w:p>
    <w:p w14:paraId="75A44892" w14:textId="77777777" w:rsidR="00F62E85" w:rsidRPr="00A043BE" w:rsidRDefault="00F62E85" w:rsidP="00CC452E">
      <w:pPr>
        <w:keepNext/>
        <w:widowControl w:val="0"/>
        <w:numPr>
          <w:ilvl w:val="12"/>
          <w:numId w:val="0"/>
        </w:numPr>
        <w:tabs>
          <w:tab w:val="clear" w:pos="567"/>
        </w:tabs>
        <w:spacing w:line="240" w:lineRule="auto"/>
        <w:rPr>
          <w:rFonts w:eastAsia="SimSun"/>
          <w:i/>
          <w:noProof/>
          <w:szCs w:val="22"/>
          <w:lang w:val="fr-FR"/>
        </w:rPr>
      </w:pPr>
      <w:r w:rsidRPr="00A043BE">
        <w:rPr>
          <w:rFonts w:eastAsia="SimSun"/>
          <w:i/>
          <w:noProof/>
          <w:szCs w:val="22"/>
          <w:lang w:val="fr-FR"/>
        </w:rPr>
        <w:t>Matériel nécessaire pour préparer la dose de Kuvan et la donner à votre enfant</w:t>
      </w:r>
    </w:p>
    <w:p w14:paraId="75A44893" w14:textId="77777777" w:rsidR="00F62E85" w:rsidRPr="00A043BE" w:rsidRDefault="00F62E85" w:rsidP="00CC452E">
      <w:pPr>
        <w:widowControl w:val="0"/>
        <w:numPr>
          <w:ilvl w:val="0"/>
          <w:numId w:val="47"/>
        </w:numPr>
        <w:spacing w:line="240" w:lineRule="auto"/>
        <w:ind w:left="567" w:hanging="567"/>
        <w:rPr>
          <w:rFonts w:eastAsia="SimSun"/>
          <w:noProof/>
          <w:szCs w:val="22"/>
          <w:lang w:val="fr-FR"/>
        </w:rPr>
      </w:pPr>
      <w:r w:rsidRPr="00A043BE">
        <w:rPr>
          <w:rFonts w:eastAsia="SimSun"/>
          <w:noProof/>
          <w:szCs w:val="22"/>
          <w:lang w:val="fr-FR"/>
        </w:rPr>
        <w:t>le nombre de comprimés de Kuvan nécessaire pour une dose ;</w:t>
      </w:r>
    </w:p>
    <w:p w14:paraId="75A44894" w14:textId="77777777" w:rsidR="00F62E85" w:rsidRPr="00A043BE" w:rsidRDefault="00F62E85" w:rsidP="00CC452E">
      <w:pPr>
        <w:widowControl w:val="0"/>
        <w:numPr>
          <w:ilvl w:val="0"/>
          <w:numId w:val="47"/>
        </w:numPr>
        <w:spacing w:line="240" w:lineRule="auto"/>
        <w:ind w:left="567" w:hanging="567"/>
        <w:rPr>
          <w:rFonts w:eastAsia="SimSun"/>
          <w:noProof/>
          <w:szCs w:val="22"/>
          <w:lang w:val="fr-FR"/>
        </w:rPr>
      </w:pPr>
      <w:r w:rsidRPr="00A043BE">
        <w:rPr>
          <w:rFonts w:eastAsia="SimSun"/>
          <w:noProof/>
          <w:szCs w:val="22"/>
          <w:lang w:val="fr-FR"/>
        </w:rPr>
        <w:t>un godet-doseur gradué à 20, 40, 60 et 80 mL ;</w:t>
      </w:r>
    </w:p>
    <w:p w14:paraId="75A44895" w14:textId="77777777" w:rsidR="00F62E85" w:rsidRPr="00A043BE" w:rsidRDefault="00F62E85" w:rsidP="00CC452E">
      <w:pPr>
        <w:widowControl w:val="0"/>
        <w:numPr>
          <w:ilvl w:val="0"/>
          <w:numId w:val="47"/>
        </w:numPr>
        <w:spacing w:line="240" w:lineRule="auto"/>
        <w:ind w:left="567" w:hanging="567"/>
        <w:rPr>
          <w:rFonts w:eastAsia="SimSun"/>
          <w:noProof/>
          <w:szCs w:val="22"/>
          <w:lang w:val="fr-FR"/>
        </w:rPr>
      </w:pPr>
      <w:r w:rsidRPr="00A043BE">
        <w:rPr>
          <w:rFonts w:eastAsia="SimSun"/>
          <w:noProof/>
          <w:szCs w:val="22"/>
          <w:lang w:val="fr-FR"/>
        </w:rPr>
        <w:t>un verre ou une tasse ;</w:t>
      </w:r>
    </w:p>
    <w:p w14:paraId="75A44896" w14:textId="77777777" w:rsidR="00F62E85" w:rsidRPr="00A043BE" w:rsidRDefault="00F62E85" w:rsidP="00CC452E">
      <w:pPr>
        <w:widowControl w:val="0"/>
        <w:numPr>
          <w:ilvl w:val="0"/>
          <w:numId w:val="47"/>
        </w:numPr>
        <w:spacing w:line="240" w:lineRule="auto"/>
        <w:ind w:left="567" w:hanging="567"/>
        <w:rPr>
          <w:rFonts w:eastAsia="SimSun"/>
          <w:noProof/>
          <w:szCs w:val="22"/>
          <w:lang w:val="fr-FR"/>
        </w:rPr>
      </w:pPr>
      <w:r w:rsidRPr="00A043BE">
        <w:rPr>
          <w:rFonts w:eastAsia="SimSun"/>
          <w:noProof/>
          <w:szCs w:val="22"/>
          <w:lang w:val="fr-FR"/>
        </w:rPr>
        <w:t>une petite cuillère ou un ustensile propre pour agiter ;</w:t>
      </w:r>
    </w:p>
    <w:p w14:paraId="75A44897" w14:textId="77777777" w:rsidR="00A87329" w:rsidRPr="00A043BE" w:rsidRDefault="004B0A91" w:rsidP="00CC452E">
      <w:pPr>
        <w:widowControl w:val="0"/>
        <w:numPr>
          <w:ilvl w:val="0"/>
          <w:numId w:val="47"/>
        </w:numPr>
        <w:spacing w:line="240" w:lineRule="auto"/>
        <w:ind w:left="567" w:hanging="567"/>
        <w:rPr>
          <w:rFonts w:eastAsia="SimSun"/>
          <w:noProof/>
          <w:szCs w:val="22"/>
          <w:lang w:val="fr-FR"/>
        </w:rPr>
      </w:pPr>
      <w:r w:rsidRPr="00A043BE">
        <w:rPr>
          <w:rFonts w:eastAsia="SimSun"/>
          <w:noProof/>
          <w:szCs w:val="22"/>
          <w:lang w:val="fr-FR"/>
        </w:rPr>
        <w:t>une seringue pour administration orale (graduée tous les 1 mL) (seringue de 10 mL pour l’administration de volumes ≤ 10 mL ou seringue de 20 mL pour l’administration de volumes &gt; 10 mL)</w:t>
      </w:r>
      <w:r w:rsidR="00A87329" w:rsidRPr="00A043BE">
        <w:rPr>
          <w:rFonts w:eastAsia="SimSun"/>
          <w:noProof/>
          <w:szCs w:val="22"/>
          <w:lang w:val="fr-FR"/>
        </w:rPr>
        <w:t>.</w:t>
      </w:r>
    </w:p>
    <w:p w14:paraId="75A44898" w14:textId="77777777" w:rsidR="00A87329" w:rsidRPr="00A043BE" w:rsidRDefault="00A87329" w:rsidP="00CC452E">
      <w:pPr>
        <w:widowControl w:val="0"/>
        <w:numPr>
          <w:ilvl w:val="12"/>
          <w:numId w:val="0"/>
        </w:numPr>
        <w:tabs>
          <w:tab w:val="clear" w:pos="567"/>
        </w:tabs>
        <w:spacing w:line="240" w:lineRule="auto"/>
        <w:ind w:right="-2"/>
        <w:rPr>
          <w:rFonts w:eastAsia="SimSun"/>
          <w:noProof/>
          <w:szCs w:val="22"/>
          <w:lang w:val="fr-FR"/>
        </w:rPr>
      </w:pPr>
    </w:p>
    <w:p w14:paraId="75A44899" w14:textId="77777777" w:rsidR="00A87329" w:rsidRPr="00A043BE" w:rsidRDefault="00A87329" w:rsidP="00CC452E">
      <w:pPr>
        <w:spacing w:line="240" w:lineRule="auto"/>
        <w:rPr>
          <w:rFonts w:eastAsia="SimSun"/>
          <w:noProof/>
          <w:szCs w:val="22"/>
          <w:lang w:val="fr-FR"/>
        </w:rPr>
      </w:pPr>
      <w:r w:rsidRPr="00A043BE">
        <w:rPr>
          <w:rFonts w:eastAsia="SimSun"/>
          <w:noProof/>
          <w:szCs w:val="22"/>
          <w:lang w:val="fr-FR"/>
        </w:rPr>
        <w:t>Demandez à votre médecin le godet-doseur pour la dissolution des comprimés et la seringue pour administration orale de 10 mL ou 20 mL si vous ne disposez pas de ce matériel.</w:t>
      </w:r>
    </w:p>
    <w:p w14:paraId="75A4489A" w14:textId="77777777" w:rsidR="003D4762" w:rsidRPr="00A043BE" w:rsidRDefault="003D4762" w:rsidP="00CC452E">
      <w:pPr>
        <w:spacing w:line="240" w:lineRule="auto"/>
        <w:rPr>
          <w:rFonts w:eastAsia="SimSun"/>
          <w:noProof/>
          <w:szCs w:val="22"/>
          <w:lang w:val="fr-FR"/>
        </w:rPr>
      </w:pPr>
    </w:p>
    <w:p w14:paraId="75A4489B" w14:textId="77777777" w:rsidR="00A87329" w:rsidRPr="00A043BE" w:rsidRDefault="004B0A91" w:rsidP="00CC452E">
      <w:pPr>
        <w:spacing w:line="240" w:lineRule="auto"/>
        <w:rPr>
          <w:rFonts w:eastAsia="SimSun"/>
          <w:noProof/>
          <w:szCs w:val="22"/>
          <w:lang w:val="fr-FR"/>
        </w:rPr>
      </w:pPr>
      <w:r w:rsidRPr="00A043BE">
        <w:rPr>
          <w:i/>
          <w:noProof/>
          <w:szCs w:val="22"/>
          <w:lang w:val="fr-FR"/>
        </w:rPr>
        <w:t>Étapes pour la préparation et la prise de votre dose</w:t>
      </w:r>
      <w:r w:rsidR="00B5621B" w:rsidRPr="00A043BE">
        <w:rPr>
          <w:i/>
          <w:noProof/>
          <w:szCs w:val="22"/>
          <w:lang w:val="fr-FR"/>
        </w:rPr>
        <w:t> :</w:t>
      </w:r>
    </w:p>
    <w:p w14:paraId="75A4489C" w14:textId="77777777" w:rsidR="00A87329" w:rsidRPr="00A043BE" w:rsidRDefault="00A87329" w:rsidP="00CC452E">
      <w:pPr>
        <w:widowControl w:val="0"/>
        <w:numPr>
          <w:ilvl w:val="0"/>
          <w:numId w:val="47"/>
        </w:numPr>
        <w:spacing w:line="240" w:lineRule="auto"/>
        <w:ind w:left="567" w:hanging="567"/>
        <w:rPr>
          <w:rFonts w:eastAsia="SimSun"/>
          <w:noProof/>
          <w:szCs w:val="22"/>
          <w:lang w:val="fr-FR"/>
        </w:rPr>
      </w:pPr>
      <w:r w:rsidRPr="00A043BE">
        <w:rPr>
          <w:rFonts w:eastAsia="SimSun"/>
          <w:noProof/>
          <w:szCs w:val="22"/>
          <w:lang w:val="fr-FR"/>
        </w:rPr>
        <w:t>Placez le nombre de comprimés prescrit dans le godet-doseur. Versez dans le godet-doseur la quantité d’eau indiquée par votre médecin (par exemple :</w:t>
      </w:r>
      <w:r w:rsidR="003D4762" w:rsidRPr="00A043BE">
        <w:rPr>
          <w:rFonts w:eastAsia="SimSun"/>
          <w:noProof/>
          <w:szCs w:val="22"/>
          <w:lang w:val="fr-FR"/>
        </w:rPr>
        <w:t xml:space="preserve"> </w:t>
      </w:r>
      <w:r w:rsidRPr="00A043BE">
        <w:rPr>
          <w:rFonts w:eastAsia="SimSun"/>
          <w:noProof/>
          <w:szCs w:val="22"/>
          <w:lang w:val="fr-FR"/>
        </w:rPr>
        <w:t>votre médecin pourra vous avoir indiqué d’utiliser 20 mL pour dissoudre un comprimé de Kuvan). Assurez-vous que la quantité de liquide utilisée correspond bien à la quantité indiquée par votre médecin. Agitez avec la petite cuillère ou l’ustensile propre jusqu’à ce que les comprimés soient dissous.</w:t>
      </w:r>
    </w:p>
    <w:p w14:paraId="75A4489D" w14:textId="77777777" w:rsidR="00F9172B" w:rsidRPr="00A043BE" w:rsidRDefault="004B0A91" w:rsidP="00CC452E">
      <w:pPr>
        <w:widowControl w:val="0"/>
        <w:numPr>
          <w:ilvl w:val="0"/>
          <w:numId w:val="47"/>
        </w:numPr>
        <w:spacing w:line="240" w:lineRule="auto"/>
        <w:ind w:left="567" w:hanging="567"/>
        <w:rPr>
          <w:rFonts w:eastAsia="SimSun"/>
          <w:noProof/>
          <w:szCs w:val="22"/>
          <w:lang w:val="fr-FR"/>
        </w:rPr>
      </w:pPr>
      <w:r w:rsidRPr="00A043BE">
        <w:rPr>
          <w:rFonts w:eastAsia="SimSun"/>
          <w:noProof/>
          <w:szCs w:val="22"/>
          <w:lang w:val="fr-FR"/>
        </w:rPr>
        <w:t>Si votre médecin vous a dit de n’administrer qu’une partie de la solution, plongez l’extrémité de la seringue pour administration orale dans le godet-doseur. Tirez doucement sur le piston pour prélever la quantité indiquée par votre médecin.</w:t>
      </w:r>
    </w:p>
    <w:p w14:paraId="75A4489E" w14:textId="77777777" w:rsidR="00A87329" w:rsidRPr="00A043BE" w:rsidRDefault="00A87329" w:rsidP="00CC452E">
      <w:pPr>
        <w:widowControl w:val="0"/>
        <w:numPr>
          <w:ilvl w:val="0"/>
          <w:numId w:val="47"/>
        </w:numPr>
        <w:spacing w:line="240" w:lineRule="auto"/>
        <w:ind w:left="567" w:hanging="567"/>
        <w:rPr>
          <w:rFonts w:eastAsia="SimSun"/>
          <w:noProof/>
          <w:szCs w:val="22"/>
          <w:lang w:val="fr-FR"/>
        </w:rPr>
      </w:pPr>
      <w:r w:rsidRPr="00A043BE">
        <w:rPr>
          <w:rFonts w:eastAsia="SimSun"/>
          <w:noProof/>
          <w:szCs w:val="22"/>
          <w:lang w:val="fr-FR"/>
        </w:rPr>
        <w:t>Transférez la solution en appuyant lentement sur le piston jusqu’à ce que toute la solution contenue dans la seringue pour administration orale soit transférée dans le verre ou la tasse utilisée pour l’administration (par exemple, si votre médecin vous a dit de dissoudre deux comprimés de Kuvan dans 40 mL d’eau et d’administrer 30 mL à votre enfant, vous devrez utiliser la seringue pour administration orale de 20 mL deux fois pour prélever 30 mL [par exemple, 20 mL + 10 mL] de solution et transférer cette quantité dans un verre ou une tasse en vue de l’administration). Utilisez</w:t>
      </w:r>
      <w:r w:rsidRPr="00A043BE">
        <w:rPr>
          <w:bCs/>
          <w:noProof/>
          <w:szCs w:val="22"/>
          <w:lang w:val="fr-FR"/>
        </w:rPr>
        <w:t xml:space="preserve"> une seringue pour administration orale de 10 mL pour les volumes ≤ 10 mL ou de 20 mL pour les volumes &gt; 10 mL.</w:t>
      </w:r>
    </w:p>
    <w:p w14:paraId="75A4489F" w14:textId="77777777" w:rsidR="00F62E85" w:rsidRPr="00A043BE" w:rsidRDefault="00DF139B" w:rsidP="00CC452E">
      <w:pPr>
        <w:widowControl w:val="0"/>
        <w:numPr>
          <w:ilvl w:val="0"/>
          <w:numId w:val="47"/>
        </w:numPr>
        <w:spacing w:line="240" w:lineRule="auto"/>
        <w:ind w:left="567" w:hanging="567"/>
        <w:rPr>
          <w:rFonts w:eastAsia="SimSun"/>
          <w:noProof/>
          <w:szCs w:val="22"/>
          <w:lang w:val="fr-FR"/>
        </w:rPr>
      </w:pPr>
      <w:r w:rsidRPr="00A043BE">
        <w:rPr>
          <w:rFonts w:eastAsia="SimSun"/>
          <w:bCs/>
          <w:noProof/>
          <w:szCs w:val="22"/>
          <w:lang w:val="fr-FR"/>
        </w:rPr>
        <w:t>Si votre enfant est trop jeune pour boire dans un verre ou une tasse, vous pouvez administrer la solution à l’aide de la seringue pour administration orale. Aspirez le volume prescrit de la solution préparée dans le godet-doseur et placez l’extrémité de la seringue pour administration orale dans la bouche de votre enfant. Pointez l’extrémité de la seringue pour administration orale en direction de la joue. Appuyez lentement sur le piston, en expulsant une petite quantité à la fois, jusqu’à ce que toute la solution contenue dans la seringue pour administration orale ait été administrée.</w:t>
      </w:r>
    </w:p>
    <w:p w14:paraId="75A448A0" w14:textId="77777777" w:rsidR="00F62E85" w:rsidRPr="00A043BE" w:rsidRDefault="004B0A91" w:rsidP="00CC452E">
      <w:pPr>
        <w:widowControl w:val="0"/>
        <w:numPr>
          <w:ilvl w:val="0"/>
          <w:numId w:val="47"/>
        </w:numPr>
        <w:spacing w:line="240" w:lineRule="auto"/>
        <w:ind w:left="567" w:hanging="567"/>
        <w:rPr>
          <w:rFonts w:eastAsia="SimSun"/>
          <w:noProof/>
          <w:szCs w:val="22"/>
          <w:lang w:val="fr-FR"/>
        </w:rPr>
      </w:pPr>
      <w:r w:rsidRPr="00A043BE">
        <w:rPr>
          <w:rFonts w:eastAsia="SimSun"/>
          <w:bCs/>
          <w:noProof/>
          <w:szCs w:val="22"/>
          <w:lang w:val="fr-FR"/>
        </w:rPr>
        <w:t xml:space="preserve">Jetez toute solution restante. Retirez le piston du cylindre de la seringue pour administration orale. </w:t>
      </w:r>
      <w:r w:rsidRPr="00A043BE">
        <w:rPr>
          <w:rFonts w:eastAsia="SimSun"/>
          <w:noProof/>
          <w:szCs w:val="22"/>
          <w:lang w:val="fr-FR"/>
        </w:rPr>
        <w:t>Lavez</w:t>
      </w:r>
      <w:r w:rsidRPr="00A043BE">
        <w:rPr>
          <w:rFonts w:eastAsia="SimSun"/>
          <w:bCs/>
          <w:noProof/>
          <w:szCs w:val="22"/>
          <w:lang w:val="fr-FR"/>
        </w:rPr>
        <w:t xml:space="preserve"> les deux parties de la seringue pour administration orale et le godet-doseur à l’eau chaude et laissez sécher à l’air libre. Une fois que la seringue pour administration orale est sèche, replacez le piston à l’intérieur du cylindre de la seringue. Rangez la seringue pour administration orale et le godet-doseur en attendant l’utilisation suivante.</w:t>
      </w:r>
    </w:p>
    <w:p w14:paraId="75A448A1"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48A2" w14:textId="77777777" w:rsidR="00C43694" w:rsidRPr="00A043BE" w:rsidRDefault="00F6647D" w:rsidP="00CC452E">
      <w:pPr>
        <w:keepNext/>
        <w:keepLines/>
        <w:numPr>
          <w:ilvl w:val="12"/>
          <w:numId w:val="0"/>
        </w:numPr>
        <w:tabs>
          <w:tab w:val="clear" w:pos="567"/>
        </w:tabs>
        <w:autoSpaceDE w:val="0"/>
        <w:autoSpaceDN w:val="0"/>
        <w:adjustRightInd w:val="0"/>
        <w:spacing w:line="240" w:lineRule="auto"/>
        <w:rPr>
          <w:b/>
          <w:noProof/>
          <w:szCs w:val="22"/>
          <w:lang w:val="fr-FR"/>
        </w:rPr>
      </w:pPr>
      <w:r w:rsidRPr="00A043BE">
        <w:rPr>
          <w:b/>
          <w:noProof/>
          <w:szCs w:val="22"/>
          <w:lang w:val="fr-FR"/>
        </w:rPr>
        <w:t xml:space="preserve">Si vous avez pris plus de </w:t>
      </w:r>
      <w:r w:rsidRPr="00A043BE">
        <w:rPr>
          <w:b/>
          <w:bCs/>
          <w:noProof/>
          <w:szCs w:val="22"/>
          <w:lang w:val="fr-FR"/>
        </w:rPr>
        <w:t>Kuvan</w:t>
      </w:r>
      <w:r w:rsidRPr="00A043BE">
        <w:rPr>
          <w:b/>
          <w:noProof/>
          <w:szCs w:val="22"/>
          <w:lang w:val="fr-FR"/>
        </w:rPr>
        <w:t xml:space="preserve"> que vous n’auriez dû</w:t>
      </w:r>
    </w:p>
    <w:p w14:paraId="75A448A3" w14:textId="77777777" w:rsidR="00C43694" w:rsidRPr="00A043BE" w:rsidRDefault="00F6647D" w:rsidP="00CC452E">
      <w:pPr>
        <w:keepNext/>
        <w:tabs>
          <w:tab w:val="clear" w:pos="567"/>
          <w:tab w:val="left" w:pos="720"/>
        </w:tabs>
        <w:autoSpaceDE w:val="0"/>
        <w:autoSpaceDN w:val="0"/>
        <w:adjustRightInd w:val="0"/>
        <w:spacing w:line="240" w:lineRule="auto"/>
        <w:rPr>
          <w:noProof/>
          <w:szCs w:val="22"/>
          <w:lang w:val="fr-FR"/>
        </w:rPr>
      </w:pPr>
      <w:r w:rsidRPr="00A043BE">
        <w:rPr>
          <w:noProof/>
          <w:szCs w:val="22"/>
          <w:lang w:val="fr-FR"/>
        </w:rPr>
        <w:t>Si vous avez pris plus de Kuvan que la dose prescrite, vous pouvez présenter des effets secondaires tels que maux de tête et sensations vertig</w:t>
      </w:r>
      <w:r w:rsidR="00307BE3" w:rsidRPr="00A043BE">
        <w:rPr>
          <w:noProof/>
          <w:szCs w:val="22"/>
          <w:lang w:val="fr-FR"/>
        </w:rPr>
        <w:t>ineuses</w:t>
      </w:r>
      <w:r w:rsidR="00ED1065" w:rsidRPr="00A043BE">
        <w:rPr>
          <w:noProof/>
          <w:szCs w:val="22"/>
          <w:lang w:val="fr-FR"/>
        </w:rPr>
        <w:t>e</w:t>
      </w:r>
      <w:r w:rsidRPr="00A043BE">
        <w:rPr>
          <w:noProof/>
          <w:szCs w:val="22"/>
          <w:lang w:val="fr-FR"/>
        </w:rPr>
        <w:t xml:space="preserve">. </w:t>
      </w:r>
      <w:r w:rsidR="005626BA" w:rsidRPr="00A043BE">
        <w:rPr>
          <w:noProof/>
          <w:szCs w:val="22"/>
          <w:lang w:val="fr-FR"/>
        </w:rPr>
        <w:t xml:space="preserve">Contactez </w:t>
      </w:r>
      <w:r w:rsidRPr="00A043BE">
        <w:rPr>
          <w:noProof/>
          <w:szCs w:val="22"/>
          <w:lang w:val="fr-FR"/>
        </w:rPr>
        <w:t>immédiatement votre médecin ou votre pharmacien si vous avez pris plus de Kuvan que prescrit.</w:t>
      </w:r>
    </w:p>
    <w:p w14:paraId="75A448A4" w14:textId="77777777" w:rsidR="00C43694" w:rsidRPr="00A043BE" w:rsidRDefault="00C43694" w:rsidP="00CC452E">
      <w:pPr>
        <w:numPr>
          <w:ilvl w:val="12"/>
          <w:numId w:val="0"/>
        </w:numPr>
        <w:tabs>
          <w:tab w:val="clear" w:pos="567"/>
        </w:tabs>
        <w:spacing w:line="240" w:lineRule="auto"/>
        <w:rPr>
          <w:noProof/>
          <w:szCs w:val="22"/>
          <w:lang w:val="fr-FR"/>
        </w:rPr>
      </w:pPr>
    </w:p>
    <w:p w14:paraId="75A448A5" w14:textId="77777777" w:rsidR="00C43694" w:rsidRPr="00A043BE" w:rsidRDefault="00F6647D" w:rsidP="00CC452E">
      <w:pPr>
        <w:keepNext/>
        <w:keepLines/>
        <w:numPr>
          <w:ilvl w:val="12"/>
          <w:numId w:val="0"/>
        </w:numPr>
        <w:tabs>
          <w:tab w:val="clear" w:pos="567"/>
        </w:tabs>
        <w:autoSpaceDE w:val="0"/>
        <w:autoSpaceDN w:val="0"/>
        <w:adjustRightInd w:val="0"/>
        <w:spacing w:line="240" w:lineRule="auto"/>
        <w:rPr>
          <w:noProof/>
          <w:szCs w:val="22"/>
          <w:lang w:val="fr-FR"/>
        </w:rPr>
      </w:pPr>
      <w:r w:rsidRPr="00A043BE">
        <w:rPr>
          <w:b/>
          <w:noProof/>
          <w:szCs w:val="22"/>
          <w:lang w:val="fr-FR"/>
        </w:rPr>
        <w:t xml:space="preserve">Si vous oubliez de prendre </w:t>
      </w:r>
      <w:r w:rsidRPr="00A043BE">
        <w:rPr>
          <w:b/>
          <w:bCs/>
          <w:noProof/>
          <w:szCs w:val="22"/>
          <w:lang w:val="fr-FR"/>
        </w:rPr>
        <w:t>Kuvan</w:t>
      </w:r>
    </w:p>
    <w:p w14:paraId="75A448A6" w14:textId="77777777" w:rsidR="00C43694" w:rsidRPr="00A043BE" w:rsidRDefault="00F6647D" w:rsidP="00CC452E">
      <w:pPr>
        <w:numPr>
          <w:ilvl w:val="12"/>
          <w:numId w:val="0"/>
        </w:numPr>
        <w:tabs>
          <w:tab w:val="clear" w:pos="567"/>
        </w:tabs>
        <w:spacing w:line="240" w:lineRule="auto"/>
        <w:ind w:right="-2"/>
        <w:rPr>
          <w:bCs/>
          <w:noProof/>
          <w:szCs w:val="22"/>
          <w:lang w:val="fr-FR"/>
        </w:rPr>
      </w:pPr>
      <w:r w:rsidRPr="00A043BE">
        <w:rPr>
          <w:bCs/>
          <w:noProof/>
          <w:szCs w:val="22"/>
          <w:lang w:val="fr-FR"/>
        </w:rPr>
        <w:t>Ne prenez pas de dose double pour compenser la dose que vous avez oublié de prendre.</w:t>
      </w:r>
      <w:r w:rsidR="005626BA" w:rsidRPr="00A043BE">
        <w:rPr>
          <w:bCs/>
          <w:noProof/>
          <w:szCs w:val="22"/>
          <w:lang w:val="fr-FR"/>
        </w:rPr>
        <w:t xml:space="preserve"> Prenez la dose suivante à l’heure habituelle.</w:t>
      </w:r>
    </w:p>
    <w:p w14:paraId="75A448A7"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48A8" w14:textId="77777777" w:rsidR="00C43694" w:rsidRPr="00A043BE" w:rsidRDefault="00F6647D" w:rsidP="00CC452E">
      <w:pPr>
        <w:keepNext/>
        <w:keepLines/>
        <w:numPr>
          <w:ilvl w:val="12"/>
          <w:numId w:val="0"/>
        </w:numPr>
        <w:tabs>
          <w:tab w:val="clear" w:pos="567"/>
        </w:tabs>
        <w:autoSpaceDE w:val="0"/>
        <w:autoSpaceDN w:val="0"/>
        <w:adjustRightInd w:val="0"/>
        <w:spacing w:line="240" w:lineRule="auto"/>
        <w:rPr>
          <w:b/>
          <w:noProof/>
          <w:szCs w:val="22"/>
          <w:lang w:val="fr-FR"/>
        </w:rPr>
      </w:pPr>
      <w:r w:rsidRPr="00A043BE">
        <w:rPr>
          <w:b/>
          <w:noProof/>
          <w:szCs w:val="22"/>
          <w:lang w:val="fr-FR"/>
        </w:rPr>
        <w:lastRenderedPageBreak/>
        <w:t xml:space="preserve">Si vous arrêtez de prendre </w:t>
      </w:r>
      <w:r w:rsidRPr="00A043BE">
        <w:rPr>
          <w:b/>
          <w:bCs/>
          <w:noProof/>
          <w:szCs w:val="22"/>
          <w:lang w:val="fr-FR"/>
        </w:rPr>
        <w:t>Kuvan</w:t>
      </w:r>
    </w:p>
    <w:p w14:paraId="75A448A9" w14:textId="77777777" w:rsidR="00C43694" w:rsidRPr="00A043BE" w:rsidRDefault="00F6647D" w:rsidP="00CC452E">
      <w:pPr>
        <w:numPr>
          <w:ilvl w:val="12"/>
          <w:numId w:val="0"/>
        </w:numPr>
        <w:tabs>
          <w:tab w:val="clear" w:pos="567"/>
        </w:tabs>
        <w:spacing w:line="240" w:lineRule="auto"/>
        <w:ind w:right="-2"/>
        <w:rPr>
          <w:noProof/>
          <w:szCs w:val="22"/>
          <w:lang w:val="fr-FR"/>
        </w:rPr>
      </w:pPr>
      <w:r w:rsidRPr="00A043BE">
        <w:rPr>
          <w:noProof/>
          <w:szCs w:val="22"/>
          <w:lang w:val="fr-FR"/>
        </w:rPr>
        <w:t xml:space="preserve">N’arrêtez pas de prendre Kuvan sans discussion préalable avec votre médecin </w:t>
      </w:r>
      <w:r w:rsidRPr="00A043BE">
        <w:rPr>
          <w:bCs/>
          <w:noProof/>
          <w:szCs w:val="22"/>
          <w:lang w:val="fr-FR"/>
        </w:rPr>
        <w:t xml:space="preserve">car </w:t>
      </w:r>
      <w:r w:rsidR="005626BA" w:rsidRPr="00A043BE">
        <w:rPr>
          <w:bCs/>
          <w:noProof/>
          <w:szCs w:val="22"/>
          <w:lang w:val="fr-FR"/>
        </w:rPr>
        <w:t xml:space="preserve">vos </w:t>
      </w:r>
      <w:r w:rsidRPr="00A043BE">
        <w:rPr>
          <w:bCs/>
          <w:noProof/>
          <w:szCs w:val="22"/>
          <w:lang w:val="fr-FR"/>
        </w:rPr>
        <w:t>taux sanguins de phénylalanine peuvent augmenter.</w:t>
      </w:r>
    </w:p>
    <w:p w14:paraId="75A448AA"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48AB" w14:textId="77777777" w:rsidR="00C43694" w:rsidRPr="00A043BE" w:rsidRDefault="00F6647D" w:rsidP="00CC452E">
      <w:pPr>
        <w:numPr>
          <w:ilvl w:val="12"/>
          <w:numId w:val="0"/>
        </w:numPr>
        <w:tabs>
          <w:tab w:val="clear" w:pos="567"/>
        </w:tabs>
        <w:spacing w:line="240" w:lineRule="auto"/>
        <w:ind w:right="-2"/>
        <w:rPr>
          <w:noProof/>
          <w:szCs w:val="22"/>
          <w:lang w:val="fr-FR"/>
        </w:rPr>
      </w:pPr>
      <w:r w:rsidRPr="00A043BE">
        <w:rPr>
          <w:noProof/>
          <w:szCs w:val="22"/>
          <w:lang w:val="fr-FR"/>
        </w:rPr>
        <w:t>Si vous avez d’autres questions sur l’utilisation de ce médicament, demandez plus d’informations à votre médecin ou à votre pharmacien.</w:t>
      </w:r>
    </w:p>
    <w:p w14:paraId="75A448AC"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48AD"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48AE" w14:textId="77777777" w:rsidR="00C43694" w:rsidRPr="00A043BE" w:rsidRDefault="00F6647D" w:rsidP="00CC452E">
      <w:pPr>
        <w:keepNext/>
        <w:keepLines/>
        <w:autoSpaceDE w:val="0"/>
        <w:autoSpaceDN w:val="0"/>
        <w:adjustRightInd w:val="0"/>
        <w:spacing w:line="240" w:lineRule="auto"/>
        <w:ind w:left="567" w:hanging="567"/>
        <w:rPr>
          <w:noProof/>
          <w:szCs w:val="22"/>
          <w:lang w:val="fr-FR"/>
        </w:rPr>
      </w:pPr>
      <w:r w:rsidRPr="00A043BE">
        <w:rPr>
          <w:b/>
          <w:noProof/>
          <w:szCs w:val="22"/>
          <w:lang w:val="fr-FR"/>
        </w:rPr>
        <w:t>4.</w:t>
      </w:r>
      <w:r w:rsidRPr="00A043BE">
        <w:rPr>
          <w:b/>
          <w:noProof/>
          <w:szCs w:val="22"/>
          <w:lang w:val="fr-FR"/>
        </w:rPr>
        <w:tab/>
        <w:t>Q</w:t>
      </w:r>
      <w:r w:rsidR="005626BA" w:rsidRPr="00A043BE">
        <w:rPr>
          <w:b/>
          <w:noProof/>
          <w:szCs w:val="22"/>
          <w:lang w:val="fr-FR"/>
        </w:rPr>
        <w:t>uels sont les effets indésirables éventuels ?</w:t>
      </w:r>
    </w:p>
    <w:p w14:paraId="75A448AF" w14:textId="77777777" w:rsidR="00C43694" w:rsidRPr="00A043BE" w:rsidRDefault="00C43694" w:rsidP="00CC452E">
      <w:pPr>
        <w:keepNext/>
        <w:keepLines/>
        <w:numPr>
          <w:ilvl w:val="12"/>
          <w:numId w:val="0"/>
        </w:numPr>
        <w:tabs>
          <w:tab w:val="clear" w:pos="567"/>
        </w:tabs>
        <w:autoSpaceDE w:val="0"/>
        <w:autoSpaceDN w:val="0"/>
        <w:adjustRightInd w:val="0"/>
        <w:spacing w:line="240" w:lineRule="auto"/>
        <w:ind w:left="567" w:hanging="567"/>
        <w:rPr>
          <w:noProof/>
          <w:szCs w:val="22"/>
          <w:lang w:val="fr-FR"/>
        </w:rPr>
      </w:pPr>
    </w:p>
    <w:p w14:paraId="75A448B0" w14:textId="77777777" w:rsidR="00C43694" w:rsidRPr="00A043BE" w:rsidRDefault="00F6647D" w:rsidP="00CC452E">
      <w:pPr>
        <w:suppressAutoHyphens/>
        <w:spacing w:line="240" w:lineRule="auto"/>
        <w:rPr>
          <w:noProof/>
          <w:szCs w:val="22"/>
          <w:lang w:val="fr-FR"/>
        </w:rPr>
      </w:pPr>
      <w:r w:rsidRPr="00A043BE">
        <w:rPr>
          <w:noProof/>
          <w:szCs w:val="22"/>
          <w:lang w:val="fr-FR"/>
        </w:rPr>
        <w:t xml:space="preserve">Comme tous les médicaments, </w:t>
      </w:r>
      <w:r w:rsidR="005626BA" w:rsidRPr="00A043BE">
        <w:rPr>
          <w:noProof/>
          <w:szCs w:val="22"/>
          <w:lang w:val="fr-FR"/>
        </w:rPr>
        <w:t xml:space="preserve">ce médicament </w:t>
      </w:r>
      <w:r w:rsidRPr="00A043BE">
        <w:rPr>
          <w:noProof/>
          <w:szCs w:val="22"/>
          <w:lang w:val="fr-FR"/>
        </w:rPr>
        <w:t>peut provoquer des effets indésirables, mais ils ne surviennent pas systématiquement chez tout le monde.</w:t>
      </w:r>
    </w:p>
    <w:p w14:paraId="75A448B1" w14:textId="77777777" w:rsidR="004E205E" w:rsidRPr="00A043BE" w:rsidRDefault="004E205E" w:rsidP="00CC452E">
      <w:pPr>
        <w:suppressAutoHyphens/>
        <w:spacing w:line="240" w:lineRule="auto"/>
        <w:rPr>
          <w:noProof/>
          <w:szCs w:val="22"/>
          <w:lang w:val="fr-FR"/>
        </w:rPr>
      </w:pPr>
    </w:p>
    <w:p w14:paraId="75A448B2" w14:textId="77777777" w:rsidR="00C43694" w:rsidRPr="00A043BE" w:rsidRDefault="00F6647D" w:rsidP="00CC452E">
      <w:pPr>
        <w:pStyle w:val="CommentText"/>
        <w:spacing w:line="240" w:lineRule="auto"/>
        <w:rPr>
          <w:rFonts w:eastAsia="SimSun"/>
          <w:noProof/>
          <w:sz w:val="22"/>
          <w:szCs w:val="22"/>
          <w:lang w:val="fr-FR" w:eastAsia="zh-CN"/>
        </w:rPr>
      </w:pPr>
      <w:r w:rsidRPr="00A043BE">
        <w:rPr>
          <w:rFonts w:eastAsia="SimSun"/>
          <w:noProof/>
          <w:sz w:val="22"/>
          <w:szCs w:val="22"/>
          <w:lang w:val="fr-FR" w:eastAsia="zh-CN"/>
        </w:rPr>
        <w:t>Quelques cas de réactions allergiques (telles qu’un</w:t>
      </w:r>
      <w:r w:rsidR="00454E83" w:rsidRPr="00A043BE">
        <w:rPr>
          <w:rFonts w:eastAsia="SimSun"/>
          <w:noProof/>
          <w:sz w:val="22"/>
          <w:szCs w:val="22"/>
          <w:lang w:val="fr-FR" w:eastAsia="zh-CN"/>
        </w:rPr>
        <w:t>e</w:t>
      </w:r>
      <w:r w:rsidRPr="00A043BE">
        <w:rPr>
          <w:rFonts w:eastAsia="SimSun"/>
          <w:noProof/>
          <w:sz w:val="22"/>
          <w:szCs w:val="22"/>
          <w:lang w:val="fr-FR" w:eastAsia="zh-CN"/>
        </w:rPr>
        <w:t xml:space="preserve"> </w:t>
      </w:r>
      <w:r w:rsidR="003421DF" w:rsidRPr="00A043BE">
        <w:rPr>
          <w:rFonts w:eastAsia="SimSun"/>
          <w:noProof/>
          <w:sz w:val="22"/>
          <w:szCs w:val="22"/>
          <w:lang w:val="fr-FR" w:eastAsia="zh-CN"/>
        </w:rPr>
        <w:t>é</w:t>
      </w:r>
      <w:r w:rsidR="00454E83" w:rsidRPr="00A043BE">
        <w:rPr>
          <w:rFonts w:eastAsia="SimSun"/>
          <w:noProof/>
          <w:sz w:val="22"/>
          <w:szCs w:val="22"/>
          <w:lang w:val="fr-FR" w:eastAsia="zh-CN"/>
        </w:rPr>
        <w:t>ruption cutanée</w:t>
      </w:r>
      <w:r w:rsidRPr="00A043BE">
        <w:rPr>
          <w:rFonts w:eastAsia="SimSun"/>
          <w:noProof/>
          <w:sz w:val="22"/>
          <w:szCs w:val="22"/>
          <w:lang w:val="fr-FR" w:eastAsia="zh-CN"/>
        </w:rPr>
        <w:t xml:space="preserve"> et des réactions graves) ont été signalés. Leur fréquence est </w:t>
      </w:r>
      <w:r w:rsidR="006D188E" w:rsidRPr="00A043BE">
        <w:rPr>
          <w:rFonts w:eastAsia="SimSun"/>
          <w:noProof/>
          <w:sz w:val="22"/>
          <w:szCs w:val="22"/>
          <w:lang w:val="fr-FR" w:eastAsia="zh-CN"/>
        </w:rPr>
        <w:t xml:space="preserve">indéterminée </w:t>
      </w:r>
      <w:r w:rsidR="005626BA" w:rsidRPr="00A043BE">
        <w:rPr>
          <w:rFonts w:eastAsia="SimSun"/>
          <w:noProof/>
          <w:sz w:val="22"/>
          <w:szCs w:val="22"/>
          <w:lang w:val="fr-FR" w:eastAsia="zh-CN"/>
        </w:rPr>
        <w:t>(elle ne peut être estimée sur la base des données disponibles)</w:t>
      </w:r>
      <w:r w:rsidRPr="00A043BE">
        <w:rPr>
          <w:rFonts w:eastAsia="SimSun"/>
          <w:noProof/>
          <w:sz w:val="22"/>
          <w:szCs w:val="22"/>
          <w:lang w:val="fr-FR" w:eastAsia="zh-CN"/>
        </w:rPr>
        <w:t>.</w:t>
      </w:r>
    </w:p>
    <w:p w14:paraId="75A448B3" w14:textId="77777777" w:rsidR="00136CA7" w:rsidRPr="00A043BE" w:rsidRDefault="00136CA7" w:rsidP="00CC452E">
      <w:pPr>
        <w:pStyle w:val="CommentText"/>
        <w:spacing w:line="240" w:lineRule="auto"/>
        <w:rPr>
          <w:rFonts w:eastAsia="SimSun"/>
          <w:noProof/>
          <w:sz w:val="22"/>
          <w:szCs w:val="22"/>
          <w:lang w:val="fr-FR" w:eastAsia="zh-CN"/>
        </w:rPr>
      </w:pPr>
    </w:p>
    <w:p w14:paraId="75A448B4" w14:textId="77777777" w:rsidR="00C43694" w:rsidRPr="00A043BE" w:rsidRDefault="0082523C" w:rsidP="00CC452E">
      <w:pPr>
        <w:pStyle w:val="CommentText"/>
        <w:spacing w:line="240" w:lineRule="auto"/>
        <w:rPr>
          <w:rFonts w:eastAsia="SimSun"/>
          <w:noProof/>
          <w:sz w:val="22"/>
          <w:szCs w:val="22"/>
          <w:lang w:val="fr-FR" w:eastAsia="zh-CN"/>
        </w:rPr>
      </w:pPr>
      <w:r w:rsidRPr="00A043BE">
        <w:rPr>
          <w:rFonts w:eastAsia="SimSun"/>
          <w:noProof/>
          <w:sz w:val="22"/>
          <w:szCs w:val="22"/>
          <w:lang w:val="fr-FR" w:eastAsia="zh-CN"/>
        </w:rPr>
        <w:t xml:space="preserve">Si vous présentez des </w:t>
      </w:r>
      <w:r w:rsidR="00F6647D" w:rsidRPr="00A043BE">
        <w:rPr>
          <w:rFonts w:eastAsia="SimSun"/>
          <w:noProof/>
          <w:sz w:val="22"/>
          <w:szCs w:val="22"/>
          <w:lang w:val="fr-FR" w:eastAsia="zh-CN"/>
        </w:rPr>
        <w:t>rougeurs, des démangeaisons et un gonflement de certaines zones</w:t>
      </w:r>
      <w:r w:rsidR="004E205E" w:rsidRPr="00A043BE">
        <w:rPr>
          <w:rFonts w:eastAsia="SimSun"/>
          <w:noProof/>
          <w:sz w:val="22"/>
          <w:szCs w:val="22"/>
          <w:lang w:val="fr-FR" w:eastAsia="zh-CN"/>
        </w:rPr>
        <w:t xml:space="preserve"> </w:t>
      </w:r>
      <w:r w:rsidR="00F6647D" w:rsidRPr="00A043BE">
        <w:rPr>
          <w:rFonts w:eastAsia="SimSun"/>
          <w:noProof/>
          <w:sz w:val="22"/>
          <w:szCs w:val="22"/>
          <w:lang w:val="fr-FR" w:eastAsia="zh-CN"/>
        </w:rPr>
        <w:t>(urticaire), un</w:t>
      </w:r>
      <w:r w:rsidR="004E205E" w:rsidRPr="00A043BE">
        <w:rPr>
          <w:rFonts w:eastAsia="SimSun"/>
          <w:noProof/>
          <w:sz w:val="22"/>
          <w:szCs w:val="22"/>
          <w:lang w:val="fr-FR" w:eastAsia="zh-CN"/>
        </w:rPr>
        <w:t> </w:t>
      </w:r>
      <w:r w:rsidR="00F6647D" w:rsidRPr="00A043BE">
        <w:rPr>
          <w:rFonts w:eastAsia="SimSun"/>
          <w:noProof/>
          <w:sz w:val="22"/>
          <w:szCs w:val="22"/>
          <w:lang w:val="fr-FR" w:eastAsia="zh-CN"/>
        </w:rPr>
        <w:t>écoulement nasal, un pouls rapide ou irrégulier, un gonflement de la langue et de la gorge, des éternuements, une respiration sifflante, des difficultés respiratoires sévères ou des vertiges, il est possible que vous présentiez une réaction allergique grave due au médicament. Si vous remarquez ces</w:t>
      </w:r>
      <w:r w:rsidR="004E205E" w:rsidRPr="00A043BE">
        <w:rPr>
          <w:rFonts w:eastAsia="SimSun"/>
          <w:noProof/>
          <w:sz w:val="22"/>
          <w:szCs w:val="22"/>
          <w:lang w:val="fr-FR" w:eastAsia="zh-CN"/>
        </w:rPr>
        <w:t> </w:t>
      </w:r>
      <w:r w:rsidR="00F6647D" w:rsidRPr="00A043BE">
        <w:rPr>
          <w:rFonts w:eastAsia="SimSun"/>
          <w:noProof/>
          <w:sz w:val="22"/>
          <w:szCs w:val="22"/>
          <w:lang w:val="fr-FR" w:eastAsia="zh-CN"/>
        </w:rPr>
        <w:t>signes, contactez immédiatement votre médecin.</w:t>
      </w:r>
    </w:p>
    <w:p w14:paraId="75A448B5" w14:textId="77777777" w:rsidR="00C43694" w:rsidRPr="00A043BE" w:rsidRDefault="00C43694" w:rsidP="00CC452E">
      <w:pPr>
        <w:pStyle w:val="CommentText"/>
        <w:spacing w:line="240" w:lineRule="auto"/>
        <w:rPr>
          <w:rFonts w:eastAsia="SimSun"/>
          <w:noProof/>
          <w:sz w:val="22"/>
          <w:szCs w:val="22"/>
          <w:lang w:val="fr-FR" w:eastAsia="zh-CN"/>
        </w:rPr>
      </w:pPr>
    </w:p>
    <w:p w14:paraId="75A448B6" w14:textId="77777777" w:rsidR="00C43694" w:rsidRPr="00A043BE" w:rsidRDefault="00C43694" w:rsidP="00CC452E">
      <w:pPr>
        <w:keepNext/>
        <w:keepLines/>
        <w:tabs>
          <w:tab w:val="clear" w:pos="567"/>
        </w:tabs>
        <w:autoSpaceDE w:val="0"/>
        <w:autoSpaceDN w:val="0"/>
        <w:adjustRightInd w:val="0"/>
        <w:spacing w:line="240" w:lineRule="auto"/>
        <w:rPr>
          <w:noProof/>
          <w:szCs w:val="22"/>
          <w:lang w:val="fr-FR"/>
        </w:rPr>
      </w:pPr>
      <w:r w:rsidRPr="00A043BE">
        <w:rPr>
          <w:bCs/>
          <w:noProof/>
          <w:szCs w:val="22"/>
          <w:u w:val="single"/>
          <w:lang w:val="fr-FR"/>
        </w:rPr>
        <w:t xml:space="preserve">Effets indésirables très fréquents </w:t>
      </w:r>
      <w:r w:rsidRPr="00A043BE">
        <w:rPr>
          <w:bCs/>
          <w:noProof/>
          <w:szCs w:val="22"/>
          <w:lang w:val="fr-FR"/>
        </w:rPr>
        <w:t xml:space="preserve">(pouvant affecter </w:t>
      </w:r>
      <w:r w:rsidR="00F6647D" w:rsidRPr="00A043BE">
        <w:rPr>
          <w:bCs/>
          <w:noProof/>
          <w:szCs w:val="22"/>
          <w:lang w:val="fr-FR"/>
        </w:rPr>
        <w:t>plus de 1 personne sur 10)</w:t>
      </w:r>
    </w:p>
    <w:p w14:paraId="75A448B7" w14:textId="77777777" w:rsidR="00C43694" w:rsidRPr="00A043BE" w:rsidRDefault="00F6647D" w:rsidP="00CC452E">
      <w:pPr>
        <w:tabs>
          <w:tab w:val="clear" w:pos="567"/>
        </w:tabs>
        <w:autoSpaceDE w:val="0"/>
        <w:autoSpaceDN w:val="0"/>
        <w:adjustRightInd w:val="0"/>
        <w:spacing w:line="240" w:lineRule="auto"/>
        <w:rPr>
          <w:noProof/>
          <w:szCs w:val="22"/>
          <w:lang w:val="fr-FR"/>
        </w:rPr>
      </w:pPr>
      <w:r w:rsidRPr="00A043BE">
        <w:rPr>
          <w:noProof/>
          <w:szCs w:val="22"/>
          <w:lang w:val="fr-FR"/>
        </w:rPr>
        <w:t xml:space="preserve">Maux de tête et écoulement nasal. </w:t>
      </w:r>
    </w:p>
    <w:p w14:paraId="75A448B8" w14:textId="77777777" w:rsidR="00C43694" w:rsidRPr="00A043BE" w:rsidRDefault="00C43694" w:rsidP="00CC452E">
      <w:pPr>
        <w:tabs>
          <w:tab w:val="clear" w:pos="567"/>
        </w:tabs>
        <w:autoSpaceDE w:val="0"/>
        <w:autoSpaceDN w:val="0"/>
        <w:adjustRightInd w:val="0"/>
        <w:spacing w:line="240" w:lineRule="auto"/>
        <w:rPr>
          <w:noProof/>
          <w:szCs w:val="22"/>
          <w:lang w:val="fr-FR"/>
        </w:rPr>
      </w:pPr>
    </w:p>
    <w:p w14:paraId="75A448B9" w14:textId="77777777" w:rsidR="00C43694" w:rsidRPr="00A043BE" w:rsidRDefault="00C43694" w:rsidP="00CC452E">
      <w:pPr>
        <w:keepNext/>
        <w:keepLines/>
        <w:tabs>
          <w:tab w:val="clear" w:pos="567"/>
        </w:tabs>
        <w:autoSpaceDE w:val="0"/>
        <w:autoSpaceDN w:val="0"/>
        <w:adjustRightInd w:val="0"/>
        <w:spacing w:line="240" w:lineRule="auto"/>
        <w:rPr>
          <w:noProof/>
          <w:szCs w:val="22"/>
          <w:lang w:val="fr-FR"/>
        </w:rPr>
      </w:pPr>
      <w:r w:rsidRPr="00A043BE">
        <w:rPr>
          <w:bCs/>
          <w:noProof/>
          <w:szCs w:val="22"/>
          <w:u w:val="single"/>
          <w:lang w:val="fr-FR"/>
        </w:rPr>
        <w:t>Effets indésirables fréquents</w:t>
      </w:r>
      <w:r w:rsidR="00F6647D" w:rsidRPr="00A043BE">
        <w:rPr>
          <w:bCs/>
          <w:noProof/>
          <w:szCs w:val="22"/>
          <w:lang w:val="fr-FR"/>
        </w:rPr>
        <w:t xml:space="preserve"> (pouvant affecter jusqu’à 1 personne sur 10)</w:t>
      </w:r>
    </w:p>
    <w:p w14:paraId="75A448BA" w14:textId="77777777" w:rsidR="00C43694" w:rsidRPr="00A043BE" w:rsidRDefault="00F6647D" w:rsidP="00CC452E">
      <w:pPr>
        <w:tabs>
          <w:tab w:val="clear" w:pos="567"/>
        </w:tabs>
        <w:autoSpaceDE w:val="0"/>
        <w:autoSpaceDN w:val="0"/>
        <w:adjustRightInd w:val="0"/>
        <w:spacing w:line="240" w:lineRule="auto"/>
        <w:rPr>
          <w:noProof/>
          <w:szCs w:val="22"/>
          <w:lang w:val="fr-FR"/>
        </w:rPr>
      </w:pPr>
      <w:r w:rsidRPr="00A043BE">
        <w:rPr>
          <w:noProof/>
          <w:szCs w:val="22"/>
          <w:lang w:val="fr-FR"/>
        </w:rPr>
        <w:t>Maux de gorge, congestion ou encombrement nasal, toux, diarrhée, vomissements, maux d’estomac</w:t>
      </w:r>
      <w:r w:rsidR="00136CA7" w:rsidRPr="00A043BE">
        <w:rPr>
          <w:noProof/>
          <w:szCs w:val="22"/>
          <w:lang w:val="fr-FR"/>
        </w:rPr>
        <w:t>,</w:t>
      </w:r>
      <w:r w:rsidRPr="00A043BE">
        <w:rPr>
          <w:noProof/>
          <w:szCs w:val="22"/>
          <w:lang w:val="fr-FR"/>
        </w:rPr>
        <w:t xml:space="preserve"> taux sanguins de phénylalanine trop bas</w:t>
      </w:r>
      <w:r w:rsidR="00136CA7" w:rsidRPr="00A043BE">
        <w:rPr>
          <w:noProof/>
          <w:szCs w:val="22"/>
          <w:lang w:val="fr-FR"/>
        </w:rPr>
        <w:t xml:space="preserve">, </w:t>
      </w:r>
      <w:r w:rsidR="00F3717F" w:rsidRPr="00A043BE">
        <w:rPr>
          <w:noProof/>
          <w:szCs w:val="22"/>
          <w:lang w:val="fr-FR"/>
        </w:rPr>
        <w:t>digestion difficile</w:t>
      </w:r>
      <w:r w:rsidR="00136CA7" w:rsidRPr="00A043BE">
        <w:rPr>
          <w:noProof/>
          <w:szCs w:val="22"/>
          <w:lang w:val="fr-FR"/>
        </w:rPr>
        <w:t xml:space="preserve"> et nausées</w:t>
      </w:r>
      <w:r w:rsidR="00A87329" w:rsidRPr="00A043BE">
        <w:rPr>
          <w:noProof/>
          <w:szCs w:val="22"/>
          <w:lang w:val="fr-FR"/>
        </w:rPr>
        <w:t xml:space="preserve"> (voir rubrique 2 : </w:t>
      </w:r>
      <w:r w:rsidR="00136CA7" w:rsidRPr="00A043BE">
        <w:rPr>
          <w:noProof/>
          <w:szCs w:val="22"/>
          <w:lang w:val="fr-FR"/>
        </w:rPr>
        <w:t>« </w:t>
      </w:r>
      <w:r w:rsidR="00A87329" w:rsidRPr="00A043BE">
        <w:rPr>
          <w:noProof/>
          <w:szCs w:val="22"/>
          <w:lang w:val="fr-FR"/>
        </w:rPr>
        <w:t>Avertissements et précautions</w:t>
      </w:r>
      <w:r w:rsidR="00136CA7" w:rsidRPr="00A043BE">
        <w:rPr>
          <w:noProof/>
          <w:szCs w:val="22"/>
          <w:lang w:val="fr-FR"/>
        </w:rPr>
        <w:t> »</w:t>
      </w:r>
      <w:r w:rsidR="00A87329" w:rsidRPr="00A043BE">
        <w:rPr>
          <w:noProof/>
          <w:szCs w:val="22"/>
          <w:lang w:val="fr-FR"/>
        </w:rPr>
        <w:t>)</w:t>
      </w:r>
      <w:r w:rsidRPr="00A043BE">
        <w:rPr>
          <w:noProof/>
          <w:szCs w:val="22"/>
          <w:lang w:val="fr-FR"/>
        </w:rPr>
        <w:t>.</w:t>
      </w:r>
    </w:p>
    <w:p w14:paraId="75A448BB" w14:textId="77777777" w:rsidR="005C6F25" w:rsidRPr="00A043BE" w:rsidRDefault="005C6F25" w:rsidP="00CC452E">
      <w:pPr>
        <w:tabs>
          <w:tab w:val="clear" w:pos="567"/>
        </w:tabs>
        <w:autoSpaceDE w:val="0"/>
        <w:autoSpaceDN w:val="0"/>
        <w:adjustRightInd w:val="0"/>
        <w:spacing w:line="240" w:lineRule="auto"/>
        <w:rPr>
          <w:noProof/>
          <w:szCs w:val="22"/>
          <w:lang w:val="fr-FR"/>
        </w:rPr>
      </w:pPr>
    </w:p>
    <w:p w14:paraId="75A448BC" w14:textId="77777777" w:rsidR="005C6F25" w:rsidRPr="00A043BE" w:rsidRDefault="00CB7BF8" w:rsidP="00CC452E">
      <w:pPr>
        <w:tabs>
          <w:tab w:val="clear" w:pos="567"/>
        </w:tabs>
        <w:autoSpaceDE w:val="0"/>
        <w:autoSpaceDN w:val="0"/>
        <w:adjustRightInd w:val="0"/>
        <w:spacing w:line="240" w:lineRule="auto"/>
        <w:rPr>
          <w:noProof/>
          <w:szCs w:val="22"/>
          <w:lang w:val="fr-FR"/>
        </w:rPr>
      </w:pPr>
      <w:r w:rsidRPr="00A043BE">
        <w:rPr>
          <w:noProof/>
          <w:szCs w:val="22"/>
          <w:u w:val="single"/>
          <w:lang w:val="fr-FR"/>
        </w:rPr>
        <w:t xml:space="preserve">Effets indésirables </w:t>
      </w:r>
      <w:r w:rsidR="00E26A39" w:rsidRPr="00A043BE">
        <w:rPr>
          <w:noProof/>
          <w:szCs w:val="22"/>
          <w:u w:val="single"/>
          <w:lang w:val="fr-FR"/>
        </w:rPr>
        <w:t>dont la</w:t>
      </w:r>
      <w:r w:rsidRPr="00A043BE">
        <w:rPr>
          <w:noProof/>
          <w:szCs w:val="22"/>
          <w:u w:val="single"/>
          <w:lang w:val="fr-FR"/>
        </w:rPr>
        <w:t xml:space="preserve"> f</w:t>
      </w:r>
      <w:r w:rsidR="005C6F25" w:rsidRPr="00A043BE">
        <w:rPr>
          <w:noProof/>
          <w:szCs w:val="22"/>
          <w:u w:val="single"/>
          <w:lang w:val="fr-FR"/>
        </w:rPr>
        <w:t>réquence</w:t>
      </w:r>
      <w:r w:rsidR="00E26A39" w:rsidRPr="00A043BE">
        <w:rPr>
          <w:noProof/>
          <w:szCs w:val="22"/>
          <w:u w:val="single"/>
          <w:lang w:val="fr-FR"/>
        </w:rPr>
        <w:t xml:space="preserve"> est</w:t>
      </w:r>
      <w:r w:rsidR="005C6F25" w:rsidRPr="00A043BE">
        <w:rPr>
          <w:noProof/>
          <w:szCs w:val="22"/>
          <w:u w:val="single"/>
          <w:lang w:val="fr-FR"/>
        </w:rPr>
        <w:t xml:space="preserve"> indéterminée</w:t>
      </w:r>
      <w:r w:rsidR="005C6F25" w:rsidRPr="00A043BE">
        <w:rPr>
          <w:noProof/>
          <w:szCs w:val="22"/>
          <w:lang w:val="fr-FR"/>
        </w:rPr>
        <w:t xml:space="preserve"> (ne peut être estimée sur la base des données disponibles)</w:t>
      </w:r>
    </w:p>
    <w:p w14:paraId="75A448BD" w14:textId="77777777" w:rsidR="005C6F25" w:rsidRPr="00A043BE" w:rsidRDefault="005C6F25" w:rsidP="00CC452E">
      <w:pPr>
        <w:tabs>
          <w:tab w:val="clear" w:pos="567"/>
        </w:tabs>
        <w:autoSpaceDE w:val="0"/>
        <w:autoSpaceDN w:val="0"/>
        <w:adjustRightInd w:val="0"/>
        <w:spacing w:line="240" w:lineRule="auto"/>
        <w:rPr>
          <w:noProof/>
          <w:szCs w:val="22"/>
          <w:lang w:val="fr-FR"/>
        </w:rPr>
      </w:pPr>
      <w:r w:rsidRPr="00A043BE">
        <w:rPr>
          <w:noProof/>
          <w:szCs w:val="22"/>
          <w:lang w:val="fr-FR"/>
        </w:rPr>
        <w:t xml:space="preserve">Gastrite (inflammation de la </w:t>
      </w:r>
      <w:r w:rsidR="00E26A39" w:rsidRPr="00A043BE">
        <w:rPr>
          <w:noProof/>
          <w:szCs w:val="22"/>
          <w:lang w:val="fr-FR"/>
        </w:rPr>
        <w:t>paroi</w:t>
      </w:r>
      <w:r w:rsidRPr="00A043BE">
        <w:rPr>
          <w:noProof/>
          <w:szCs w:val="22"/>
          <w:lang w:val="fr-FR"/>
        </w:rPr>
        <w:t xml:space="preserve"> de l’estomac)</w:t>
      </w:r>
      <w:r w:rsidR="007D0FA9" w:rsidRPr="00A043BE">
        <w:rPr>
          <w:noProof/>
          <w:szCs w:val="22"/>
          <w:lang w:val="fr-FR"/>
        </w:rPr>
        <w:t>, œsophagite (inflammation de la paroi de l’œsophage)</w:t>
      </w:r>
      <w:r w:rsidR="00A03A4B" w:rsidRPr="00A043BE">
        <w:rPr>
          <w:noProof/>
          <w:szCs w:val="22"/>
          <w:lang w:val="fr-FR"/>
        </w:rPr>
        <w:t>.</w:t>
      </w:r>
    </w:p>
    <w:p w14:paraId="75A448BE" w14:textId="77777777" w:rsidR="00C43694" w:rsidRPr="00A043BE" w:rsidRDefault="00C43694" w:rsidP="00CC452E">
      <w:pPr>
        <w:tabs>
          <w:tab w:val="clear" w:pos="567"/>
        </w:tabs>
        <w:autoSpaceDE w:val="0"/>
        <w:autoSpaceDN w:val="0"/>
        <w:adjustRightInd w:val="0"/>
        <w:spacing w:line="240" w:lineRule="auto"/>
        <w:rPr>
          <w:noProof/>
          <w:szCs w:val="22"/>
          <w:lang w:val="fr-FR"/>
        </w:rPr>
      </w:pPr>
    </w:p>
    <w:p w14:paraId="75A448BF" w14:textId="77777777" w:rsidR="005626BA" w:rsidRPr="00A043BE" w:rsidRDefault="005626BA" w:rsidP="00CC452E">
      <w:pPr>
        <w:keepNext/>
        <w:keepLines/>
        <w:numPr>
          <w:ilvl w:val="12"/>
          <w:numId w:val="0"/>
        </w:numPr>
        <w:tabs>
          <w:tab w:val="clear" w:pos="567"/>
        </w:tabs>
        <w:spacing w:line="240" w:lineRule="auto"/>
        <w:ind w:right="-2"/>
        <w:rPr>
          <w:b/>
          <w:bCs/>
          <w:noProof/>
          <w:szCs w:val="22"/>
          <w:lang w:val="fr-FR"/>
        </w:rPr>
      </w:pPr>
      <w:r w:rsidRPr="00A043BE">
        <w:rPr>
          <w:b/>
          <w:bCs/>
          <w:noProof/>
          <w:szCs w:val="22"/>
          <w:lang w:val="fr-FR"/>
        </w:rPr>
        <w:t>Déclaration des effets secondaires</w:t>
      </w:r>
    </w:p>
    <w:p w14:paraId="75A448C0" w14:textId="77777777" w:rsidR="005626BA" w:rsidRPr="00A043BE" w:rsidRDefault="005626BA" w:rsidP="00CC452E">
      <w:pPr>
        <w:spacing w:line="240" w:lineRule="auto"/>
        <w:rPr>
          <w:noProof/>
          <w:szCs w:val="22"/>
          <w:lang w:val="fr-FR"/>
        </w:rPr>
      </w:pPr>
      <w:r w:rsidRPr="00A043BE">
        <w:rPr>
          <w:noProof/>
          <w:szCs w:val="22"/>
          <w:lang w:val="fr-FR"/>
        </w:rPr>
        <w:t>Si vous ressentez un quelconque effet indésirable, parlez-en à votre médecin</w:t>
      </w:r>
      <w:r w:rsidR="00EE3693" w:rsidRPr="00A043BE">
        <w:rPr>
          <w:noProof/>
          <w:szCs w:val="22"/>
          <w:lang w:val="fr-FR"/>
        </w:rPr>
        <w:t>,</w:t>
      </w:r>
      <w:r w:rsidRPr="00A043BE">
        <w:rPr>
          <w:noProof/>
          <w:szCs w:val="22"/>
          <w:lang w:val="fr-FR"/>
        </w:rPr>
        <w:t xml:space="preserve"> votre pharmacien</w:t>
      </w:r>
      <w:r w:rsidR="00EE3693" w:rsidRPr="00A043BE">
        <w:rPr>
          <w:noProof/>
          <w:szCs w:val="22"/>
          <w:lang w:val="fr-FR"/>
        </w:rPr>
        <w:t xml:space="preserve"> ou à votre infirmier/ère</w:t>
      </w:r>
      <w:r w:rsidRPr="00A043BE">
        <w:rPr>
          <w:noProof/>
          <w:szCs w:val="22"/>
          <w:lang w:val="fr-FR"/>
        </w:rPr>
        <w:t>. Ce</w:t>
      </w:r>
      <w:r w:rsidR="006D188E" w:rsidRPr="00A043BE">
        <w:rPr>
          <w:noProof/>
          <w:szCs w:val="22"/>
          <w:lang w:val="fr-FR"/>
        </w:rPr>
        <w:t>la</w:t>
      </w:r>
      <w:r w:rsidRPr="00A043BE">
        <w:rPr>
          <w:noProof/>
          <w:szCs w:val="22"/>
          <w:lang w:val="fr-FR"/>
        </w:rPr>
        <w:t xml:space="preserve"> s’applique aussi à tout effet indésirable qui ne serait pas mentionné dans cette notice. Vous pouvez également déclarer les effets indésirables directement via </w:t>
      </w:r>
      <w:r w:rsidRPr="00A043BE">
        <w:rPr>
          <w:noProof/>
          <w:szCs w:val="22"/>
          <w:shd w:val="clear" w:color="auto" w:fill="A6A6A6"/>
          <w:lang w:val="fr-FR"/>
        </w:rPr>
        <w:t xml:space="preserve">le système national de déclaration décrit en </w:t>
      </w:r>
      <w:hyperlink r:id="rId10" w:history="1">
        <w:r w:rsidRPr="00A043BE">
          <w:rPr>
            <w:noProof/>
            <w:szCs w:val="22"/>
            <w:shd w:val="clear" w:color="auto" w:fill="A6A6A6"/>
            <w:lang w:val="fr-FR"/>
          </w:rPr>
          <w:t>Annexe</w:t>
        </w:r>
        <w:r w:rsidR="003D3ACB" w:rsidRPr="00A043BE">
          <w:rPr>
            <w:noProof/>
            <w:szCs w:val="22"/>
            <w:shd w:val="clear" w:color="auto" w:fill="A6A6A6"/>
            <w:lang w:val="fr-FR"/>
          </w:rPr>
          <w:t> </w:t>
        </w:r>
        <w:r w:rsidRPr="00A043BE">
          <w:rPr>
            <w:noProof/>
            <w:szCs w:val="22"/>
            <w:shd w:val="clear" w:color="auto" w:fill="A6A6A6"/>
            <w:lang w:val="fr-FR"/>
          </w:rPr>
          <w:t>V</w:t>
        </w:r>
      </w:hyperlink>
      <w:r w:rsidRPr="00A043BE">
        <w:rPr>
          <w:noProof/>
          <w:szCs w:val="22"/>
          <w:lang w:val="fr-FR"/>
        </w:rPr>
        <w:t>. En signalant les effets indésirables, vous contribuez à fournir davantage d’informations sur la sécurité du médicament.</w:t>
      </w:r>
    </w:p>
    <w:p w14:paraId="75A448C1"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48C2"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48C3" w14:textId="77777777" w:rsidR="00C43694" w:rsidRPr="00A043BE" w:rsidRDefault="00F6647D" w:rsidP="00CC452E">
      <w:pPr>
        <w:keepNext/>
        <w:keepLines/>
        <w:numPr>
          <w:ilvl w:val="12"/>
          <w:numId w:val="0"/>
        </w:numPr>
        <w:autoSpaceDE w:val="0"/>
        <w:autoSpaceDN w:val="0"/>
        <w:adjustRightInd w:val="0"/>
        <w:spacing w:line="240" w:lineRule="auto"/>
        <w:rPr>
          <w:noProof/>
          <w:szCs w:val="22"/>
          <w:lang w:val="fr-FR"/>
        </w:rPr>
      </w:pPr>
      <w:r w:rsidRPr="00A043BE">
        <w:rPr>
          <w:b/>
          <w:noProof/>
          <w:szCs w:val="22"/>
          <w:lang w:val="fr-FR"/>
        </w:rPr>
        <w:t>5.</w:t>
      </w:r>
      <w:r w:rsidRPr="00A043BE">
        <w:rPr>
          <w:b/>
          <w:noProof/>
          <w:szCs w:val="22"/>
          <w:lang w:val="fr-FR"/>
        </w:rPr>
        <w:tab/>
        <w:t>C</w:t>
      </w:r>
      <w:r w:rsidR="003D3ACB" w:rsidRPr="00A043BE">
        <w:rPr>
          <w:b/>
          <w:noProof/>
          <w:szCs w:val="22"/>
          <w:lang w:val="fr-FR"/>
        </w:rPr>
        <w:t>omment conserver Kuvan</w:t>
      </w:r>
      <w:r w:rsidR="006635D6" w:rsidRPr="00A043BE">
        <w:rPr>
          <w:b/>
          <w:bCs/>
          <w:noProof/>
          <w:szCs w:val="22"/>
          <w:lang w:val="fr-FR"/>
        </w:rPr>
        <w:t> ?</w:t>
      </w:r>
    </w:p>
    <w:p w14:paraId="75A448C4" w14:textId="77777777" w:rsidR="00C43694" w:rsidRPr="00A043BE" w:rsidRDefault="00C43694" w:rsidP="00CC452E">
      <w:pPr>
        <w:keepNext/>
        <w:keepLines/>
        <w:numPr>
          <w:ilvl w:val="12"/>
          <w:numId w:val="0"/>
        </w:numPr>
        <w:autoSpaceDE w:val="0"/>
        <w:autoSpaceDN w:val="0"/>
        <w:adjustRightInd w:val="0"/>
        <w:spacing w:line="240" w:lineRule="auto"/>
        <w:rPr>
          <w:noProof/>
          <w:szCs w:val="22"/>
          <w:lang w:val="fr-FR"/>
        </w:rPr>
      </w:pPr>
    </w:p>
    <w:p w14:paraId="75A448C5" w14:textId="77777777" w:rsidR="00C43694" w:rsidRPr="00A043BE" w:rsidRDefault="00F6647D" w:rsidP="00CC452E">
      <w:pPr>
        <w:keepNext/>
        <w:suppressAutoHyphens/>
        <w:spacing w:line="240" w:lineRule="auto"/>
        <w:rPr>
          <w:noProof/>
          <w:szCs w:val="22"/>
          <w:lang w:val="fr-FR"/>
        </w:rPr>
      </w:pPr>
      <w:r w:rsidRPr="00A043BE">
        <w:rPr>
          <w:noProof/>
          <w:szCs w:val="22"/>
          <w:lang w:val="fr-FR"/>
        </w:rPr>
        <w:t xml:space="preserve">Tenir </w:t>
      </w:r>
      <w:r w:rsidR="003D3ACB" w:rsidRPr="00A043BE">
        <w:rPr>
          <w:noProof/>
          <w:szCs w:val="22"/>
          <w:lang w:val="fr-FR"/>
        </w:rPr>
        <w:t xml:space="preserve">ce médicament </w:t>
      </w:r>
      <w:r w:rsidRPr="00A043BE">
        <w:rPr>
          <w:noProof/>
          <w:szCs w:val="22"/>
          <w:lang w:val="fr-FR"/>
        </w:rPr>
        <w:t xml:space="preserve">hors de la </w:t>
      </w:r>
      <w:r w:rsidR="003D3ACB" w:rsidRPr="00A043BE">
        <w:rPr>
          <w:noProof/>
          <w:szCs w:val="22"/>
          <w:lang w:val="fr-FR"/>
        </w:rPr>
        <w:t>vue</w:t>
      </w:r>
      <w:r w:rsidRPr="00A043BE">
        <w:rPr>
          <w:noProof/>
          <w:szCs w:val="22"/>
          <w:lang w:val="fr-FR"/>
        </w:rPr>
        <w:t xml:space="preserve"> et de la </w:t>
      </w:r>
      <w:r w:rsidR="003D3ACB" w:rsidRPr="00A043BE">
        <w:rPr>
          <w:noProof/>
          <w:szCs w:val="22"/>
          <w:lang w:val="fr-FR"/>
        </w:rPr>
        <w:t>portée</w:t>
      </w:r>
      <w:r w:rsidRPr="00A043BE">
        <w:rPr>
          <w:noProof/>
          <w:szCs w:val="22"/>
          <w:lang w:val="fr-FR"/>
        </w:rPr>
        <w:t xml:space="preserve"> des enfants.</w:t>
      </w:r>
    </w:p>
    <w:p w14:paraId="75A448C6"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48C7" w14:textId="77777777" w:rsidR="00C43694" w:rsidRPr="00A043BE" w:rsidRDefault="00F6647D" w:rsidP="00CC452E">
      <w:pPr>
        <w:numPr>
          <w:ilvl w:val="12"/>
          <w:numId w:val="0"/>
        </w:numPr>
        <w:tabs>
          <w:tab w:val="clear" w:pos="567"/>
        </w:tabs>
        <w:spacing w:line="240" w:lineRule="auto"/>
        <w:ind w:right="-2"/>
        <w:rPr>
          <w:noProof/>
          <w:szCs w:val="22"/>
          <w:lang w:val="fr-FR"/>
        </w:rPr>
      </w:pPr>
      <w:r w:rsidRPr="00A043BE">
        <w:rPr>
          <w:noProof/>
          <w:szCs w:val="22"/>
          <w:lang w:val="fr-FR"/>
        </w:rPr>
        <w:t>N</w:t>
      </w:r>
      <w:r w:rsidR="003D3ACB" w:rsidRPr="00A043BE">
        <w:rPr>
          <w:noProof/>
          <w:szCs w:val="22"/>
          <w:lang w:val="fr-FR"/>
        </w:rPr>
        <w:t xml:space="preserve">’utilisez </w:t>
      </w:r>
      <w:r w:rsidRPr="00A043BE">
        <w:rPr>
          <w:noProof/>
          <w:szCs w:val="22"/>
          <w:lang w:val="fr-FR"/>
        </w:rPr>
        <w:t xml:space="preserve">pas </w:t>
      </w:r>
      <w:r w:rsidR="003D3ACB" w:rsidRPr="00A043BE">
        <w:rPr>
          <w:noProof/>
          <w:szCs w:val="22"/>
          <w:lang w:val="fr-FR"/>
        </w:rPr>
        <w:t xml:space="preserve">ce médicament </w:t>
      </w:r>
      <w:r w:rsidRPr="00A043BE">
        <w:rPr>
          <w:noProof/>
          <w:szCs w:val="22"/>
          <w:lang w:val="fr-FR"/>
        </w:rPr>
        <w:t xml:space="preserve">après la date de péremption </w:t>
      </w:r>
      <w:r w:rsidR="003D3ACB" w:rsidRPr="00A043BE">
        <w:rPr>
          <w:noProof/>
          <w:szCs w:val="22"/>
          <w:lang w:val="fr-FR"/>
        </w:rPr>
        <w:t xml:space="preserve">indiquée </w:t>
      </w:r>
      <w:r w:rsidRPr="00A043BE">
        <w:rPr>
          <w:noProof/>
          <w:szCs w:val="22"/>
          <w:lang w:val="fr-FR"/>
        </w:rPr>
        <w:t>sur le flacon et la boîte après EXP. La date d</w:t>
      </w:r>
      <w:r w:rsidR="003D3ACB" w:rsidRPr="00A043BE">
        <w:rPr>
          <w:noProof/>
          <w:szCs w:val="22"/>
          <w:lang w:val="fr-FR"/>
        </w:rPr>
        <w:t xml:space="preserve">e péremption </w:t>
      </w:r>
      <w:r w:rsidRPr="00A043BE">
        <w:rPr>
          <w:noProof/>
          <w:szCs w:val="22"/>
          <w:lang w:val="fr-FR"/>
        </w:rPr>
        <w:t>fait référence au dernier jour d</w:t>
      </w:r>
      <w:r w:rsidR="003D3ACB" w:rsidRPr="00A043BE">
        <w:rPr>
          <w:noProof/>
          <w:szCs w:val="22"/>
          <w:lang w:val="fr-FR"/>
        </w:rPr>
        <w:t>e ce</w:t>
      </w:r>
      <w:r w:rsidRPr="00A043BE">
        <w:rPr>
          <w:noProof/>
          <w:szCs w:val="22"/>
          <w:lang w:val="fr-FR"/>
        </w:rPr>
        <w:t xml:space="preserve"> mois.</w:t>
      </w:r>
    </w:p>
    <w:p w14:paraId="75A448C8"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48C9" w14:textId="77777777" w:rsidR="00C43694" w:rsidRPr="00A043BE" w:rsidRDefault="006635D6" w:rsidP="00CC452E">
      <w:pPr>
        <w:spacing w:line="240" w:lineRule="auto"/>
        <w:rPr>
          <w:noProof/>
          <w:szCs w:val="22"/>
          <w:lang w:val="fr-FR"/>
        </w:rPr>
      </w:pPr>
      <w:r w:rsidRPr="00A043BE">
        <w:rPr>
          <w:noProof/>
          <w:szCs w:val="22"/>
          <w:lang w:val="fr-FR"/>
        </w:rPr>
        <w:t>À</w:t>
      </w:r>
      <w:r w:rsidR="00F6647D" w:rsidRPr="00A043BE">
        <w:rPr>
          <w:noProof/>
          <w:szCs w:val="22"/>
          <w:lang w:val="fr-FR"/>
        </w:rPr>
        <w:t xml:space="preserve"> conserver à une température ne dépassant pas </w:t>
      </w:r>
      <w:smartTag w:uri="urn:schemas-microsoft-com:office:smarttags" w:element="metricconverter">
        <w:smartTagPr>
          <w:attr w:name="ProductID" w:val="25ﾠﾰC"/>
        </w:smartTagPr>
        <w:r w:rsidR="00F6647D" w:rsidRPr="00A043BE">
          <w:rPr>
            <w:noProof/>
            <w:szCs w:val="22"/>
            <w:lang w:val="fr-FR"/>
          </w:rPr>
          <w:t>25</w:t>
        </w:r>
        <w:r w:rsidR="004E205E" w:rsidRPr="00A043BE">
          <w:rPr>
            <w:noProof/>
            <w:szCs w:val="22"/>
            <w:lang w:val="fr-FR"/>
          </w:rPr>
          <w:t> </w:t>
        </w:r>
        <w:r w:rsidR="002746B6" w:rsidRPr="00A043BE">
          <w:rPr>
            <w:noProof/>
            <w:szCs w:val="22"/>
            <w:lang w:val="fr-FR"/>
          </w:rPr>
          <w:t>°</w:t>
        </w:r>
        <w:r w:rsidR="00F6647D" w:rsidRPr="00A043BE">
          <w:rPr>
            <w:noProof/>
            <w:szCs w:val="22"/>
            <w:lang w:val="fr-FR"/>
          </w:rPr>
          <w:t>C</w:t>
        </w:r>
      </w:smartTag>
      <w:r w:rsidR="00F6647D" w:rsidRPr="00A043BE">
        <w:rPr>
          <w:noProof/>
          <w:szCs w:val="22"/>
          <w:lang w:val="fr-FR"/>
        </w:rPr>
        <w:t>.</w:t>
      </w:r>
    </w:p>
    <w:p w14:paraId="75A448CA" w14:textId="77777777" w:rsidR="00C43694" w:rsidRPr="00A043BE" w:rsidRDefault="00F6647D" w:rsidP="00CC452E">
      <w:pPr>
        <w:spacing w:line="240" w:lineRule="auto"/>
        <w:rPr>
          <w:noProof/>
          <w:szCs w:val="22"/>
          <w:lang w:val="fr-FR"/>
        </w:rPr>
      </w:pPr>
      <w:r w:rsidRPr="00A043BE">
        <w:rPr>
          <w:noProof/>
          <w:szCs w:val="22"/>
          <w:lang w:val="fr-FR"/>
        </w:rPr>
        <w:t>Conserver le flacon soigneusement fermé à l’abri de l’humidité.</w:t>
      </w:r>
    </w:p>
    <w:p w14:paraId="75A448CB" w14:textId="77777777" w:rsidR="00C43694" w:rsidRPr="00A043BE" w:rsidRDefault="00C43694" w:rsidP="00CC452E">
      <w:pPr>
        <w:spacing w:line="240" w:lineRule="auto"/>
        <w:rPr>
          <w:noProof/>
          <w:szCs w:val="22"/>
          <w:lang w:val="fr-FR"/>
        </w:rPr>
      </w:pPr>
    </w:p>
    <w:p w14:paraId="75A448CC" w14:textId="77777777" w:rsidR="00C43694" w:rsidRPr="00A043BE" w:rsidRDefault="003D3ACB" w:rsidP="00CC452E">
      <w:pPr>
        <w:keepNext/>
        <w:keepLines/>
        <w:numPr>
          <w:ilvl w:val="12"/>
          <w:numId w:val="0"/>
        </w:numPr>
        <w:tabs>
          <w:tab w:val="clear" w:pos="567"/>
        </w:tabs>
        <w:spacing w:line="240" w:lineRule="auto"/>
        <w:rPr>
          <w:noProof/>
          <w:szCs w:val="22"/>
          <w:lang w:val="fr-FR"/>
        </w:rPr>
      </w:pPr>
      <w:r w:rsidRPr="00A043BE">
        <w:rPr>
          <w:noProof/>
          <w:szCs w:val="22"/>
          <w:lang w:val="fr-FR"/>
        </w:rPr>
        <w:lastRenderedPageBreak/>
        <w:t>Ne jetez aucun médicament au tout-à-l’égout ou avec les ordures ménagères. Demandez à votre pharmacien d’éliminer les médicaments que vous n’utilisez plus. Ces mesures contribueront à protéger l’environnement.</w:t>
      </w:r>
    </w:p>
    <w:p w14:paraId="75A448CD" w14:textId="77777777" w:rsidR="003D3ACB" w:rsidRPr="00A043BE" w:rsidRDefault="003D3ACB" w:rsidP="00CC452E">
      <w:pPr>
        <w:numPr>
          <w:ilvl w:val="12"/>
          <w:numId w:val="0"/>
        </w:numPr>
        <w:tabs>
          <w:tab w:val="clear" w:pos="567"/>
        </w:tabs>
        <w:spacing w:line="240" w:lineRule="auto"/>
        <w:ind w:right="-2"/>
        <w:rPr>
          <w:noProof/>
          <w:szCs w:val="22"/>
          <w:lang w:val="fr-FR"/>
        </w:rPr>
      </w:pPr>
    </w:p>
    <w:p w14:paraId="75A448CE"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48CF" w14:textId="77777777" w:rsidR="00C43694" w:rsidRPr="00A043BE" w:rsidRDefault="00F6647D" w:rsidP="00CC452E">
      <w:pPr>
        <w:keepNext/>
        <w:keepLines/>
        <w:suppressAutoHyphens/>
        <w:spacing w:line="240" w:lineRule="auto"/>
        <w:ind w:left="567" w:hanging="567"/>
        <w:rPr>
          <w:b/>
          <w:noProof/>
          <w:szCs w:val="22"/>
          <w:lang w:val="fr-FR"/>
        </w:rPr>
      </w:pPr>
      <w:r w:rsidRPr="00A043BE">
        <w:rPr>
          <w:b/>
          <w:noProof/>
          <w:szCs w:val="22"/>
          <w:lang w:val="fr-FR"/>
        </w:rPr>
        <w:t>6.</w:t>
      </w:r>
      <w:r w:rsidRPr="00A043BE">
        <w:rPr>
          <w:b/>
          <w:noProof/>
          <w:szCs w:val="22"/>
          <w:lang w:val="fr-FR"/>
        </w:rPr>
        <w:tab/>
      </w:r>
      <w:r w:rsidR="003D3ACB" w:rsidRPr="00A043BE">
        <w:rPr>
          <w:b/>
          <w:noProof/>
          <w:szCs w:val="22"/>
          <w:lang w:val="fr-FR"/>
        </w:rPr>
        <w:t>Contenu de l’emballage et autres informations</w:t>
      </w:r>
    </w:p>
    <w:p w14:paraId="75A448D0" w14:textId="77777777" w:rsidR="00C43694" w:rsidRPr="00A043BE" w:rsidRDefault="00C43694" w:rsidP="00CC452E">
      <w:pPr>
        <w:keepNext/>
        <w:keepLines/>
        <w:numPr>
          <w:ilvl w:val="12"/>
          <w:numId w:val="0"/>
        </w:numPr>
        <w:tabs>
          <w:tab w:val="clear" w:pos="567"/>
        </w:tabs>
        <w:spacing w:line="240" w:lineRule="auto"/>
        <w:ind w:right="-2"/>
        <w:rPr>
          <w:noProof/>
          <w:szCs w:val="22"/>
          <w:lang w:val="fr-FR"/>
        </w:rPr>
      </w:pPr>
    </w:p>
    <w:p w14:paraId="75A448D1" w14:textId="77777777" w:rsidR="00C43694" w:rsidRPr="00A043BE" w:rsidRDefault="003D3ACB" w:rsidP="00CC452E">
      <w:pPr>
        <w:keepNext/>
        <w:keepLines/>
        <w:numPr>
          <w:ilvl w:val="12"/>
          <w:numId w:val="0"/>
        </w:numPr>
        <w:tabs>
          <w:tab w:val="clear" w:pos="567"/>
        </w:tabs>
        <w:spacing w:line="240" w:lineRule="auto"/>
        <w:ind w:right="-2"/>
        <w:rPr>
          <w:b/>
          <w:bCs/>
          <w:noProof/>
          <w:szCs w:val="22"/>
          <w:lang w:val="fr-FR"/>
        </w:rPr>
      </w:pPr>
      <w:r w:rsidRPr="00A043BE">
        <w:rPr>
          <w:b/>
          <w:bCs/>
          <w:noProof/>
          <w:szCs w:val="22"/>
          <w:lang w:val="fr-FR"/>
        </w:rPr>
        <w:t>Ce q</w:t>
      </w:r>
      <w:r w:rsidR="00F6647D" w:rsidRPr="00A043BE">
        <w:rPr>
          <w:b/>
          <w:bCs/>
          <w:noProof/>
          <w:szCs w:val="22"/>
          <w:lang w:val="fr-FR"/>
        </w:rPr>
        <w:t>ue contient Kuvan</w:t>
      </w:r>
    </w:p>
    <w:p w14:paraId="75A448D2" w14:textId="77777777" w:rsidR="00C43694" w:rsidRPr="00A043BE" w:rsidRDefault="00F6647D" w:rsidP="00CC452E">
      <w:pPr>
        <w:pStyle w:val="EMEAEnBodyText"/>
        <w:keepNext/>
        <w:numPr>
          <w:ilvl w:val="0"/>
          <w:numId w:val="30"/>
        </w:numPr>
        <w:tabs>
          <w:tab w:val="left" w:pos="567"/>
        </w:tabs>
        <w:autoSpaceDE w:val="0"/>
        <w:autoSpaceDN w:val="0"/>
        <w:adjustRightInd w:val="0"/>
        <w:spacing w:before="0" w:after="0"/>
        <w:jc w:val="left"/>
        <w:rPr>
          <w:i/>
          <w:iCs/>
          <w:noProof/>
          <w:szCs w:val="22"/>
          <w:lang w:val="fr-FR"/>
        </w:rPr>
      </w:pPr>
      <w:r w:rsidRPr="00A043BE">
        <w:rPr>
          <w:noProof/>
          <w:szCs w:val="22"/>
          <w:lang w:val="fr-FR"/>
        </w:rPr>
        <w:t>La substance active est le dichlorhydrate de saproptérine. Chaque comprimé contient 100 mg de dichlorhydrate de saproptérine équivalant à 77 mg de saproptérine.</w:t>
      </w:r>
    </w:p>
    <w:p w14:paraId="75A448D3" w14:textId="77777777" w:rsidR="00C43694" w:rsidRPr="00A043BE" w:rsidRDefault="00F6647D" w:rsidP="00CC452E">
      <w:pPr>
        <w:numPr>
          <w:ilvl w:val="0"/>
          <w:numId w:val="30"/>
        </w:numPr>
        <w:tabs>
          <w:tab w:val="left" w:pos="567"/>
          <w:tab w:val="left" w:pos="720"/>
        </w:tabs>
        <w:spacing w:line="240" w:lineRule="auto"/>
        <w:rPr>
          <w:noProof/>
          <w:szCs w:val="22"/>
          <w:lang w:val="fr-FR"/>
        </w:rPr>
      </w:pPr>
      <w:r w:rsidRPr="00A043BE">
        <w:rPr>
          <w:noProof/>
          <w:szCs w:val="22"/>
          <w:lang w:val="fr-FR"/>
        </w:rPr>
        <w:t>Les autres composants sont les suivants</w:t>
      </w:r>
      <w:r w:rsidR="003D3ACB" w:rsidRPr="00A043BE">
        <w:rPr>
          <w:noProof/>
          <w:szCs w:val="22"/>
          <w:lang w:val="fr-FR"/>
        </w:rPr>
        <w:t> </w:t>
      </w:r>
      <w:r w:rsidRPr="00A043BE">
        <w:rPr>
          <w:noProof/>
          <w:szCs w:val="22"/>
          <w:lang w:val="fr-FR"/>
        </w:rPr>
        <w:t>: mannitol (E421), phosphate de calcium hydrogène anhydre, crospovidone type</w:t>
      </w:r>
      <w:r w:rsidR="004E205E" w:rsidRPr="00A043BE">
        <w:rPr>
          <w:noProof/>
          <w:szCs w:val="22"/>
          <w:lang w:val="fr-FR"/>
        </w:rPr>
        <w:t> </w:t>
      </w:r>
      <w:r w:rsidRPr="00A043BE">
        <w:rPr>
          <w:noProof/>
          <w:szCs w:val="22"/>
          <w:lang w:val="fr-FR"/>
        </w:rPr>
        <w:t>A, acide ascorbique (E300), sodium stéaryl fumarate et riboflavine (E101).</w:t>
      </w:r>
    </w:p>
    <w:p w14:paraId="75A448D4" w14:textId="77777777" w:rsidR="00C43694" w:rsidRPr="00A043BE" w:rsidRDefault="00C43694" w:rsidP="00CC452E">
      <w:pPr>
        <w:tabs>
          <w:tab w:val="clear" w:pos="567"/>
        </w:tabs>
        <w:spacing w:line="240" w:lineRule="auto"/>
        <w:ind w:right="-2"/>
        <w:rPr>
          <w:noProof/>
          <w:szCs w:val="22"/>
          <w:lang w:val="fr-FR"/>
        </w:rPr>
      </w:pPr>
    </w:p>
    <w:p w14:paraId="75A448D5" w14:textId="77777777" w:rsidR="00C43694" w:rsidRPr="00A043BE" w:rsidRDefault="00F6647D" w:rsidP="00CC452E">
      <w:pPr>
        <w:keepNext/>
        <w:keepLines/>
        <w:numPr>
          <w:ilvl w:val="12"/>
          <w:numId w:val="0"/>
        </w:numPr>
        <w:tabs>
          <w:tab w:val="clear" w:pos="567"/>
        </w:tabs>
        <w:spacing w:line="240" w:lineRule="auto"/>
        <w:rPr>
          <w:b/>
          <w:bCs/>
          <w:noProof/>
          <w:szCs w:val="22"/>
          <w:lang w:val="fr-FR"/>
        </w:rPr>
      </w:pPr>
      <w:r w:rsidRPr="00A043BE">
        <w:rPr>
          <w:b/>
          <w:bCs/>
          <w:noProof/>
          <w:szCs w:val="22"/>
          <w:lang w:val="fr-FR"/>
        </w:rPr>
        <w:t>Qu’est-ce que Kuvan et contenu de l’emballage extérieur</w:t>
      </w:r>
    </w:p>
    <w:p w14:paraId="75A448D6" w14:textId="77777777" w:rsidR="00C43694" w:rsidRPr="00A043BE" w:rsidRDefault="003D3ACB" w:rsidP="00CC452E">
      <w:pPr>
        <w:keepNext/>
        <w:numPr>
          <w:ilvl w:val="12"/>
          <w:numId w:val="0"/>
        </w:numPr>
        <w:tabs>
          <w:tab w:val="clear" w:pos="567"/>
        </w:tabs>
        <w:spacing w:line="240" w:lineRule="auto"/>
        <w:ind w:right="-2"/>
        <w:rPr>
          <w:noProof/>
          <w:szCs w:val="22"/>
          <w:lang w:val="fr-FR"/>
        </w:rPr>
      </w:pPr>
      <w:r w:rsidRPr="00A043BE">
        <w:rPr>
          <w:noProof/>
          <w:szCs w:val="22"/>
          <w:lang w:val="fr-FR"/>
        </w:rPr>
        <w:t xml:space="preserve">Les comprimés pour solution buvable de </w:t>
      </w:r>
      <w:r w:rsidR="00F6647D" w:rsidRPr="00A043BE">
        <w:rPr>
          <w:noProof/>
          <w:szCs w:val="22"/>
          <w:lang w:val="fr-FR"/>
        </w:rPr>
        <w:t>Kuvan</w:t>
      </w:r>
      <w:r w:rsidRPr="00A043BE">
        <w:rPr>
          <w:noProof/>
          <w:szCs w:val="22"/>
          <w:lang w:val="fr-FR"/>
        </w:rPr>
        <w:t> 100 mg</w:t>
      </w:r>
      <w:r w:rsidR="00F6647D" w:rsidRPr="00A043BE">
        <w:rPr>
          <w:noProof/>
          <w:szCs w:val="22"/>
          <w:lang w:val="fr-FR"/>
        </w:rPr>
        <w:t xml:space="preserve"> sont blanc cassé à jaune pâle</w:t>
      </w:r>
      <w:r w:rsidR="00720063" w:rsidRPr="00A043BE">
        <w:rPr>
          <w:noProof/>
          <w:szCs w:val="22"/>
          <w:lang w:val="fr-FR"/>
        </w:rPr>
        <w:t>,</w:t>
      </w:r>
      <w:r w:rsidR="00F6647D" w:rsidRPr="00A043BE">
        <w:rPr>
          <w:noProof/>
          <w:szCs w:val="22"/>
          <w:lang w:val="fr-FR"/>
        </w:rPr>
        <w:t xml:space="preserve"> </w:t>
      </w:r>
      <w:r w:rsidR="00720063" w:rsidRPr="00A043BE">
        <w:rPr>
          <w:noProof/>
          <w:szCs w:val="22"/>
          <w:lang w:val="fr-FR"/>
        </w:rPr>
        <w:t xml:space="preserve">avec </w:t>
      </w:r>
      <w:r w:rsidR="00F6647D" w:rsidRPr="00A043BE">
        <w:rPr>
          <w:noProof/>
          <w:szCs w:val="22"/>
          <w:lang w:val="fr-FR"/>
        </w:rPr>
        <w:t xml:space="preserve">le nombre </w:t>
      </w:r>
      <w:r w:rsidR="00EB2CEA" w:rsidRPr="00A043BE">
        <w:rPr>
          <w:noProof/>
          <w:szCs w:val="22"/>
          <w:lang w:val="fr-FR"/>
        </w:rPr>
        <w:t>« 177 »</w:t>
      </w:r>
      <w:r w:rsidR="00F6647D" w:rsidRPr="00A043BE">
        <w:rPr>
          <w:noProof/>
          <w:szCs w:val="22"/>
          <w:lang w:val="fr-FR"/>
        </w:rPr>
        <w:t xml:space="preserve"> imprimé sur une face.</w:t>
      </w:r>
    </w:p>
    <w:p w14:paraId="75A448D7"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48D8" w14:textId="77777777" w:rsidR="00C43694" w:rsidRPr="00A043BE" w:rsidRDefault="00F6647D" w:rsidP="00CC452E">
      <w:pPr>
        <w:tabs>
          <w:tab w:val="clear" w:pos="567"/>
          <w:tab w:val="left" w:pos="720"/>
        </w:tabs>
        <w:spacing w:line="240" w:lineRule="auto"/>
        <w:rPr>
          <w:noProof/>
          <w:szCs w:val="22"/>
          <w:lang w:val="fr-FR"/>
        </w:rPr>
      </w:pPr>
      <w:r w:rsidRPr="00A043BE">
        <w:rPr>
          <w:noProof/>
          <w:szCs w:val="22"/>
          <w:lang w:val="fr-FR"/>
        </w:rPr>
        <w:t xml:space="preserve">Il est disponible en flacons avec </w:t>
      </w:r>
      <w:r w:rsidR="00131DCD" w:rsidRPr="00A043BE">
        <w:rPr>
          <w:noProof/>
          <w:szCs w:val="22"/>
          <w:lang w:val="fr-FR"/>
        </w:rPr>
        <w:t>bouchon</w:t>
      </w:r>
      <w:r w:rsidR="00454E83" w:rsidRPr="00A043BE">
        <w:rPr>
          <w:noProof/>
          <w:szCs w:val="22"/>
          <w:lang w:val="fr-FR"/>
        </w:rPr>
        <w:t xml:space="preserve"> </w:t>
      </w:r>
      <w:r w:rsidRPr="00A043BE">
        <w:rPr>
          <w:noProof/>
          <w:szCs w:val="22"/>
          <w:lang w:val="fr-FR"/>
        </w:rPr>
        <w:t xml:space="preserve">de sécurité </w:t>
      </w:r>
      <w:r w:rsidR="00131DCD" w:rsidRPr="00A043BE">
        <w:rPr>
          <w:noProof/>
          <w:szCs w:val="22"/>
          <w:lang w:val="fr-FR"/>
        </w:rPr>
        <w:t>pour</w:t>
      </w:r>
      <w:r w:rsidR="00454E83" w:rsidRPr="00A043BE">
        <w:rPr>
          <w:noProof/>
          <w:szCs w:val="22"/>
          <w:lang w:val="fr-FR"/>
        </w:rPr>
        <w:t xml:space="preserve"> </w:t>
      </w:r>
      <w:r w:rsidRPr="00A043BE">
        <w:rPr>
          <w:noProof/>
          <w:szCs w:val="22"/>
          <w:lang w:val="fr-FR"/>
        </w:rPr>
        <w:t>enfant</w:t>
      </w:r>
      <w:r w:rsidR="00131DCD" w:rsidRPr="00A043BE">
        <w:rPr>
          <w:noProof/>
          <w:szCs w:val="22"/>
          <w:lang w:val="fr-FR"/>
        </w:rPr>
        <w:t>s</w:t>
      </w:r>
      <w:r w:rsidRPr="00A043BE">
        <w:rPr>
          <w:noProof/>
          <w:szCs w:val="22"/>
          <w:lang w:val="fr-FR"/>
        </w:rPr>
        <w:t xml:space="preserve"> de 30, 120 ou 240 comprimés pour solution buvable. Chaque flacon contient un petit tube en plastique de dessicant (gel de silice).</w:t>
      </w:r>
    </w:p>
    <w:p w14:paraId="75A448D9" w14:textId="77777777" w:rsidR="00436490" w:rsidRPr="00A043BE" w:rsidRDefault="00436490" w:rsidP="00CC452E">
      <w:pPr>
        <w:numPr>
          <w:ilvl w:val="12"/>
          <w:numId w:val="0"/>
        </w:numPr>
        <w:tabs>
          <w:tab w:val="clear" w:pos="567"/>
        </w:tabs>
        <w:spacing w:line="240" w:lineRule="auto"/>
        <w:ind w:right="-2"/>
        <w:rPr>
          <w:noProof/>
          <w:szCs w:val="22"/>
          <w:lang w:val="fr-FR"/>
        </w:rPr>
      </w:pPr>
    </w:p>
    <w:p w14:paraId="75A448DA" w14:textId="77777777" w:rsidR="00C43694" w:rsidRPr="00A043BE" w:rsidRDefault="00F6647D" w:rsidP="00CC452E">
      <w:pPr>
        <w:numPr>
          <w:ilvl w:val="12"/>
          <w:numId w:val="0"/>
        </w:numPr>
        <w:tabs>
          <w:tab w:val="clear" w:pos="567"/>
        </w:tabs>
        <w:spacing w:line="240" w:lineRule="auto"/>
        <w:ind w:right="-2"/>
        <w:rPr>
          <w:noProof/>
          <w:szCs w:val="22"/>
          <w:lang w:val="fr-FR"/>
        </w:rPr>
      </w:pPr>
      <w:r w:rsidRPr="00A043BE">
        <w:rPr>
          <w:noProof/>
          <w:szCs w:val="22"/>
          <w:lang w:val="fr-FR"/>
        </w:rPr>
        <w:t>Toutes les présentations peuvent ne pas être commercialisées.</w:t>
      </w:r>
    </w:p>
    <w:p w14:paraId="75A448DB"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48DC" w14:textId="77777777" w:rsidR="00C43694" w:rsidRPr="00A043BE" w:rsidRDefault="00F6647D" w:rsidP="00CC452E">
      <w:pPr>
        <w:keepNext/>
        <w:keepLines/>
        <w:suppressAutoHyphens/>
        <w:spacing w:line="240" w:lineRule="auto"/>
        <w:rPr>
          <w:b/>
          <w:bCs/>
          <w:noProof/>
          <w:szCs w:val="22"/>
          <w:lang w:val="fr-FR"/>
        </w:rPr>
      </w:pPr>
      <w:r w:rsidRPr="00A043BE">
        <w:rPr>
          <w:b/>
          <w:bCs/>
          <w:noProof/>
          <w:szCs w:val="22"/>
          <w:lang w:val="fr-FR"/>
        </w:rPr>
        <w:t>Titulaire de l’Autorisation de mise sur le marché</w:t>
      </w:r>
    </w:p>
    <w:p w14:paraId="75A448DD" w14:textId="77777777" w:rsidR="00013D9D" w:rsidRPr="00A043BE" w:rsidRDefault="00013D9D" w:rsidP="00CC452E">
      <w:pPr>
        <w:keepNext/>
        <w:tabs>
          <w:tab w:val="clear" w:pos="567"/>
        </w:tabs>
        <w:autoSpaceDE w:val="0"/>
        <w:autoSpaceDN w:val="0"/>
        <w:spacing w:line="240" w:lineRule="auto"/>
        <w:rPr>
          <w:noProof/>
          <w:color w:val="000000"/>
          <w:szCs w:val="22"/>
          <w:lang w:val="fr-FR"/>
        </w:rPr>
      </w:pPr>
      <w:r w:rsidRPr="00A043BE">
        <w:rPr>
          <w:noProof/>
          <w:color w:val="000000"/>
          <w:szCs w:val="22"/>
          <w:lang w:val="fr-FR"/>
        </w:rPr>
        <w:t>BioMarin International Limited</w:t>
      </w:r>
    </w:p>
    <w:p w14:paraId="75A448DE" w14:textId="77777777" w:rsidR="00BB2142" w:rsidRPr="00A043BE" w:rsidRDefault="00013D9D" w:rsidP="00CC452E">
      <w:pPr>
        <w:keepNext/>
        <w:keepLines/>
        <w:spacing w:line="240" w:lineRule="auto"/>
        <w:rPr>
          <w:noProof/>
          <w:color w:val="000000"/>
          <w:szCs w:val="22"/>
          <w:lang w:val="fr-FR"/>
        </w:rPr>
      </w:pPr>
      <w:r w:rsidRPr="00A043BE">
        <w:rPr>
          <w:noProof/>
          <w:color w:val="000000"/>
          <w:szCs w:val="22"/>
          <w:lang w:val="fr-FR"/>
        </w:rPr>
        <w:t>Sha</w:t>
      </w:r>
      <w:r w:rsidR="00BB2142" w:rsidRPr="00A043BE">
        <w:rPr>
          <w:noProof/>
          <w:color w:val="000000"/>
          <w:szCs w:val="22"/>
          <w:lang w:val="fr-FR"/>
        </w:rPr>
        <w:t>nbally, Ringaskiddy</w:t>
      </w:r>
    </w:p>
    <w:p w14:paraId="75A448DF" w14:textId="77777777" w:rsidR="00BB2142" w:rsidRPr="00A043BE" w:rsidRDefault="00BB2142" w:rsidP="00CC452E">
      <w:pPr>
        <w:keepNext/>
        <w:keepLines/>
        <w:spacing w:line="240" w:lineRule="auto"/>
        <w:rPr>
          <w:noProof/>
          <w:color w:val="000000"/>
          <w:szCs w:val="22"/>
          <w:lang w:val="fr-FR"/>
        </w:rPr>
      </w:pPr>
      <w:r w:rsidRPr="00A043BE">
        <w:rPr>
          <w:noProof/>
          <w:color w:val="000000"/>
          <w:szCs w:val="22"/>
          <w:lang w:val="fr-FR"/>
        </w:rPr>
        <w:t>County Cork</w:t>
      </w:r>
    </w:p>
    <w:p w14:paraId="75A448E0" w14:textId="77777777" w:rsidR="00013D9D" w:rsidRPr="00A043BE" w:rsidRDefault="00013D9D" w:rsidP="00CC452E">
      <w:pPr>
        <w:keepNext/>
        <w:keepLines/>
        <w:spacing w:line="240" w:lineRule="auto"/>
        <w:rPr>
          <w:noProof/>
          <w:szCs w:val="22"/>
          <w:lang w:val="fr-FR"/>
        </w:rPr>
      </w:pPr>
      <w:r w:rsidRPr="00A043BE">
        <w:rPr>
          <w:noProof/>
          <w:color w:val="000000"/>
          <w:szCs w:val="22"/>
          <w:lang w:val="fr-FR"/>
        </w:rPr>
        <w:t>Irlande</w:t>
      </w:r>
      <w:r w:rsidRPr="00A043BE" w:rsidDel="00013D9D">
        <w:rPr>
          <w:noProof/>
          <w:szCs w:val="22"/>
          <w:lang w:val="fr-FR"/>
        </w:rPr>
        <w:t xml:space="preserve"> </w:t>
      </w:r>
    </w:p>
    <w:p w14:paraId="75A448E1"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48E2" w14:textId="77777777" w:rsidR="00C43694" w:rsidRPr="00A043BE" w:rsidRDefault="00F6647D" w:rsidP="00CC452E">
      <w:pPr>
        <w:keepNext/>
        <w:keepLines/>
        <w:numPr>
          <w:ilvl w:val="12"/>
          <w:numId w:val="0"/>
        </w:numPr>
        <w:tabs>
          <w:tab w:val="clear" w:pos="567"/>
        </w:tabs>
        <w:spacing w:line="240" w:lineRule="auto"/>
        <w:ind w:right="-2"/>
        <w:rPr>
          <w:noProof/>
          <w:szCs w:val="22"/>
          <w:lang w:val="fr-FR"/>
        </w:rPr>
      </w:pPr>
      <w:r w:rsidRPr="00A043BE">
        <w:rPr>
          <w:b/>
          <w:noProof/>
          <w:szCs w:val="22"/>
          <w:lang w:val="fr-FR"/>
        </w:rPr>
        <w:t>Fabricant</w:t>
      </w:r>
    </w:p>
    <w:p w14:paraId="75A448E3" w14:textId="77777777" w:rsidR="00013D9D" w:rsidRPr="00472742" w:rsidRDefault="00013D9D" w:rsidP="00CC452E">
      <w:pPr>
        <w:keepNext/>
        <w:tabs>
          <w:tab w:val="clear" w:pos="567"/>
        </w:tabs>
        <w:autoSpaceDE w:val="0"/>
        <w:autoSpaceDN w:val="0"/>
        <w:spacing w:line="240" w:lineRule="auto"/>
        <w:rPr>
          <w:noProof/>
          <w:color w:val="000000"/>
          <w:szCs w:val="22"/>
          <w:highlight w:val="darkGray"/>
          <w:lang w:val="fr-FR"/>
          <w:rPrChange w:id="21" w:author="Author">
            <w:rPr>
              <w:noProof/>
              <w:color w:val="000000"/>
              <w:szCs w:val="22"/>
              <w:lang w:val="fr-FR"/>
            </w:rPr>
          </w:rPrChange>
        </w:rPr>
      </w:pPr>
      <w:r w:rsidRPr="00472742">
        <w:rPr>
          <w:noProof/>
          <w:color w:val="000000"/>
          <w:szCs w:val="22"/>
          <w:highlight w:val="darkGray"/>
          <w:lang w:val="fr-FR"/>
          <w:rPrChange w:id="22" w:author="Author">
            <w:rPr>
              <w:noProof/>
              <w:color w:val="000000"/>
              <w:szCs w:val="22"/>
              <w:lang w:val="fr-FR"/>
            </w:rPr>
          </w:rPrChange>
        </w:rPr>
        <w:t>BioMarin International Limited</w:t>
      </w:r>
    </w:p>
    <w:p w14:paraId="75A448E4" w14:textId="77777777" w:rsidR="00BB2142" w:rsidRPr="00472742" w:rsidRDefault="00013D9D" w:rsidP="00CC452E">
      <w:pPr>
        <w:tabs>
          <w:tab w:val="clear" w:pos="567"/>
        </w:tabs>
        <w:spacing w:line="240" w:lineRule="auto"/>
        <w:rPr>
          <w:noProof/>
          <w:color w:val="000000"/>
          <w:szCs w:val="22"/>
          <w:highlight w:val="darkGray"/>
          <w:lang w:val="fr-FR"/>
          <w:rPrChange w:id="23" w:author="Author">
            <w:rPr>
              <w:noProof/>
              <w:color w:val="000000"/>
              <w:szCs w:val="22"/>
              <w:lang w:val="fr-FR"/>
            </w:rPr>
          </w:rPrChange>
        </w:rPr>
      </w:pPr>
      <w:r w:rsidRPr="00472742">
        <w:rPr>
          <w:noProof/>
          <w:color w:val="000000"/>
          <w:szCs w:val="22"/>
          <w:highlight w:val="darkGray"/>
          <w:lang w:val="fr-FR"/>
          <w:rPrChange w:id="24" w:author="Author">
            <w:rPr>
              <w:noProof/>
              <w:color w:val="000000"/>
              <w:szCs w:val="22"/>
              <w:lang w:val="fr-FR"/>
            </w:rPr>
          </w:rPrChange>
        </w:rPr>
        <w:t>Shanbally, Ring</w:t>
      </w:r>
      <w:r w:rsidR="00BB2142" w:rsidRPr="00472742">
        <w:rPr>
          <w:noProof/>
          <w:color w:val="000000"/>
          <w:szCs w:val="22"/>
          <w:highlight w:val="darkGray"/>
          <w:lang w:val="fr-FR"/>
          <w:rPrChange w:id="25" w:author="Author">
            <w:rPr>
              <w:noProof/>
              <w:color w:val="000000"/>
              <w:szCs w:val="22"/>
              <w:lang w:val="fr-FR"/>
            </w:rPr>
          </w:rPrChange>
        </w:rPr>
        <w:t>askiddy</w:t>
      </w:r>
    </w:p>
    <w:p w14:paraId="75A448E5" w14:textId="77777777" w:rsidR="00BB2142" w:rsidRPr="00472742" w:rsidRDefault="00BB2142" w:rsidP="00CC452E">
      <w:pPr>
        <w:tabs>
          <w:tab w:val="clear" w:pos="567"/>
        </w:tabs>
        <w:spacing w:line="240" w:lineRule="auto"/>
        <w:rPr>
          <w:noProof/>
          <w:color w:val="000000"/>
          <w:szCs w:val="22"/>
          <w:highlight w:val="darkGray"/>
          <w:lang w:val="fr-FR"/>
          <w:rPrChange w:id="26" w:author="Author">
            <w:rPr>
              <w:noProof/>
              <w:color w:val="000000"/>
              <w:szCs w:val="22"/>
              <w:lang w:val="fr-FR"/>
            </w:rPr>
          </w:rPrChange>
        </w:rPr>
      </w:pPr>
      <w:r w:rsidRPr="00472742">
        <w:rPr>
          <w:noProof/>
          <w:color w:val="000000"/>
          <w:szCs w:val="22"/>
          <w:highlight w:val="darkGray"/>
          <w:lang w:val="fr-FR"/>
          <w:rPrChange w:id="27" w:author="Author">
            <w:rPr>
              <w:noProof/>
              <w:color w:val="000000"/>
              <w:szCs w:val="22"/>
              <w:lang w:val="fr-FR"/>
            </w:rPr>
          </w:rPrChange>
        </w:rPr>
        <w:t>County Cork</w:t>
      </w:r>
    </w:p>
    <w:p w14:paraId="75A448E6" w14:textId="77777777" w:rsidR="00013D9D" w:rsidRDefault="00013D9D" w:rsidP="00CC452E">
      <w:pPr>
        <w:tabs>
          <w:tab w:val="clear" w:pos="567"/>
        </w:tabs>
        <w:spacing w:line="240" w:lineRule="auto"/>
        <w:rPr>
          <w:ins w:id="28" w:author="Author"/>
          <w:noProof/>
          <w:color w:val="000000"/>
          <w:szCs w:val="22"/>
          <w:lang w:val="fr-FR"/>
        </w:rPr>
      </w:pPr>
      <w:r w:rsidRPr="00472742">
        <w:rPr>
          <w:noProof/>
          <w:color w:val="000000"/>
          <w:szCs w:val="22"/>
          <w:highlight w:val="darkGray"/>
          <w:lang w:val="fr-FR"/>
          <w:rPrChange w:id="29" w:author="Author">
            <w:rPr>
              <w:noProof/>
              <w:color w:val="000000"/>
              <w:szCs w:val="22"/>
              <w:lang w:val="fr-FR"/>
            </w:rPr>
          </w:rPrChange>
        </w:rPr>
        <w:t>Irlande</w:t>
      </w:r>
    </w:p>
    <w:p w14:paraId="4E91316B" w14:textId="77777777" w:rsidR="00F05984" w:rsidRDefault="00F05984" w:rsidP="00CC452E">
      <w:pPr>
        <w:tabs>
          <w:tab w:val="clear" w:pos="567"/>
        </w:tabs>
        <w:spacing w:line="240" w:lineRule="auto"/>
        <w:rPr>
          <w:ins w:id="30" w:author="Author"/>
          <w:noProof/>
          <w:color w:val="000000"/>
          <w:szCs w:val="22"/>
          <w:lang w:val="fr-FR"/>
        </w:rPr>
      </w:pPr>
    </w:p>
    <w:p w14:paraId="644D5904" w14:textId="77777777" w:rsidR="001E5DDA" w:rsidRPr="0020609B" w:rsidRDefault="001E5DDA" w:rsidP="001E5DDA">
      <w:pPr>
        <w:spacing w:line="240" w:lineRule="auto"/>
        <w:rPr>
          <w:ins w:id="31" w:author="Author"/>
          <w:noProof/>
          <w:szCs w:val="22"/>
        </w:rPr>
      </w:pPr>
      <w:ins w:id="32" w:author="Author">
        <w:r w:rsidRPr="0020609B">
          <w:rPr>
            <w:noProof/>
            <w:szCs w:val="22"/>
          </w:rPr>
          <w:t>Excella GmbH &amp; Co. KG</w:t>
        </w:r>
      </w:ins>
    </w:p>
    <w:p w14:paraId="065CE046" w14:textId="77777777" w:rsidR="001E5DDA" w:rsidRPr="0020609B" w:rsidRDefault="001E5DDA" w:rsidP="001E5DDA">
      <w:pPr>
        <w:spacing w:line="240" w:lineRule="auto"/>
        <w:rPr>
          <w:ins w:id="33" w:author="Author"/>
          <w:noProof/>
          <w:szCs w:val="22"/>
        </w:rPr>
      </w:pPr>
      <w:ins w:id="34" w:author="Author">
        <w:r w:rsidRPr="0020609B">
          <w:rPr>
            <w:noProof/>
            <w:szCs w:val="22"/>
          </w:rPr>
          <w:t>Nürnberger Strasse 12</w:t>
        </w:r>
      </w:ins>
    </w:p>
    <w:p w14:paraId="34148D89" w14:textId="77777777" w:rsidR="001E5DDA" w:rsidRPr="0020609B" w:rsidRDefault="001E5DDA" w:rsidP="001E5DDA">
      <w:pPr>
        <w:spacing w:line="240" w:lineRule="auto"/>
        <w:rPr>
          <w:ins w:id="35" w:author="Author"/>
          <w:noProof/>
          <w:szCs w:val="22"/>
        </w:rPr>
      </w:pPr>
      <w:ins w:id="36" w:author="Author">
        <w:r w:rsidRPr="0020609B">
          <w:rPr>
            <w:noProof/>
            <w:szCs w:val="22"/>
          </w:rPr>
          <w:t>Feucht 90537</w:t>
        </w:r>
      </w:ins>
    </w:p>
    <w:p w14:paraId="656F3067" w14:textId="0871FF53" w:rsidR="00F05984" w:rsidRPr="00A043BE" w:rsidRDefault="00F05984" w:rsidP="00CC452E">
      <w:pPr>
        <w:tabs>
          <w:tab w:val="clear" w:pos="567"/>
        </w:tabs>
        <w:spacing w:line="240" w:lineRule="auto"/>
        <w:rPr>
          <w:noProof/>
          <w:color w:val="000000"/>
          <w:szCs w:val="22"/>
          <w:lang w:val="fr-FR"/>
        </w:rPr>
      </w:pPr>
      <w:ins w:id="37" w:author="Author">
        <w:r w:rsidRPr="00F05984">
          <w:rPr>
            <w:noProof/>
            <w:color w:val="000000"/>
            <w:szCs w:val="22"/>
          </w:rPr>
          <w:t>Allemagne</w:t>
        </w:r>
      </w:ins>
    </w:p>
    <w:p w14:paraId="75A448E7" w14:textId="77777777" w:rsidR="00582F48" w:rsidRPr="00A043BE" w:rsidRDefault="00582F48" w:rsidP="00CC452E">
      <w:pPr>
        <w:numPr>
          <w:ilvl w:val="12"/>
          <w:numId w:val="0"/>
        </w:numPr>
        <w:spacing w:line="240" w:lineRule="auto"/>
        <w:ind w:right="-2"/>
        <w:rPr>
          <w:b/>
          <w:noProof/>
          <w:szCs w:val="22"/>
          <w:lang w:val="fr-FR"/>
        </w:rPr>
      </w:pPr>
    </w:p>
    <w:p w14:paraId="75A448E8" w14:textId="77777777" w:rsidR="00C43694" w:rsidRPr="00A043BE" w:rsidRDefault="00F6647D" w:rsidP="00CC452E">
      <w:pPr>
        <w:numPr>
          <w:ilvl w:val="12"/>
          <w:numId w:val="0"/>
        </w:numPr>
        <w:spacing w:line="240" w:lineRule="auto"/>
        <w:ind w:right="-2"/>
        <w:rPr>
          <w:bCs/>
          <w:noProof/>
          <w:szCs w:val="22"/>
          <w:lang w:val="fr-FR"/>
        </w:rPr>
      </w:pPr>
      <w:r w:rsidRPr="00A043BE">
        <w:rPr>
          <w:b/>
          <w:noProof/>
          <w:szCs w:val="22"/>
          <w:lang w:val="fr-FR"/>
        </w:rPr>
        <w:t xml:space="preserve">La dernière date à laquelle cette notice a été </w:t>
      </w:r>
      <w:r w:rsidR="00720063" w:rsidRPr="00A043BE">
        <w:rPr>
          <w:b/>
          <w:noProof/>
          <w:szCs w:val="22"/>
          <w:lang w:val="fr-FR"/>
        </w:rPr>
        <w:t xml:space="preserve">révisée </w:t>
      </w:r>
      <w:r w:rsidRPr="00A043BE">
        <w:rPr>
          <w:b/>
          <w:noProof/>
          <w:szCs w:val="22"/>
          <w:lang w:val="fr-FR"/>
        </w:rPr>
        <w:t xml:space="preserve">est </w:t>
      </w:r>
      <w:r w:rsidR="00720063" w:rsidRPr="00A043BE">
        <w:rPr>
          <w:b/>
          <w:noProof/>
          <w:szCs w:val="22"/>
          <w:lang w:val="fr-FR"/>
        </w:rPr>
        <w:t>{MM/AAAA}</w:t>
      </w:r>
    </w:p>
    <w:p w14:paraId="75A448E9" w14:textId="77777777" w:rsidR="00C43694" w:rsidRPr="00A043BE" w:rsidRDefault="00C43694" w:rsidP="00CC452E">
      <w:pPr>
        <w:numPr>
          <w:ilvl w:val="12"/>
          <w:numId w:val="0"/>
        </w:numPr>
        <w:tabs>
          <w:tab w:val="clear" w:pos="567"/>
        </w:tabs>
        <w:spacing w:line="240" w:lineRule="auto"/>
        <w:ind w:right="-2"/>
        <w:rPr>
          <w:noProof/>
          <w:szCs w:val="22"/>
          <w:lang w:val="fr-FR"/>
        </w:rPr>
      </w:pPr>
    </w:p>
    <w:p w14:paraId="75A448EA" w14:textId="77777777" w:rsidR="00720063" w:rsidRPr="00A043BE" w:rsidRDefault="00720063" w:rsidP="00CC452E">
      <w:pPr>
        <w:spacing w:line="240" w:lineRule="auto"/>
        <w:rPr>
          <w:noProof/>
          <w:szCs w:val="22"/>
          <w:lang w:val="fr-FR"/>
        </w:rPr>
      </w:pPr>
      <w:r w:rsidRPr="00A043BE">
        <w:rPr>
          <w:b/>
          <w:noProof/>
          <w:szCs w:val="22"/>
          <w:lang w:val="fr-FR"/>
        </w:rPr>
        <w:t>Autres sources d’informations</w:t>
      </w:r>
    </w:p>
    <w:p w14:paraId="75A448EB" w14:textId="77777777" w:rsidR="00E651FD" w:rsidRPr="00A043BE" w:rsidRDefault="00F6647D" w:rsidP="00CC452E">
      <w:pPr>
        <w:spacing w:line="240" w:lineRule="auto"/>
        <w:rPr>
          <w:noProof/>
          <w:szCs w:val="22"/>
          <w:lang w:val="fr-FR"/>
        </w:rPr>
      </w:pPr>
      <w:r w:rsidRPr="00A043BE">
        <w:rPr>
          <w:noProof/>
          <w:szCs w:val="22"/>
          <w:lang w:val="fr-FR"/>
        </w:rPr>
        <w:t>Des informations détaillées sur ce médicament sont disponibles sur le site internet de l’Agence européenne d</w:t>
      </w:r>
      <w:r w:rsidR="00720063" w:rsidRPr="00A043BE">
        <w:rPr>
          <w:noProof/>
          <w:szCs w:val="22"/>
          <w:lang w:val="fr-FR"/>
        </w:rPr>
        <w:t>es</w:t>
      </w:r>
      <w:r w:rsidRPr="00A043BE">
        <w:rPr>
          <w:noProof/>
          <w:szCs w:val="22"/>
          <w:lang w:val="fr-FR"/>
        </w:rPr>
        <w:t xml:space="preserve"> médicament</w:t>
      </w:r>
      <w:r w:rsidR="00720063" w:rsidRPr="00A043BE">
        <w:rPr>
          <w:noProof/>
          <w:szCs w:val="22"/>
          <w:lang w:val="fr-FR"/>
        </w:rPr>
        <w:t>s</w:t>
      </w:r>
      <w:r w:rsidRPr="00A043BE">
        <w:rPr>
          <w:noProof/>
          <w:szCs w:val="22"/>
          <w:lang w:val="fr-FR"/>
        </w:rPr>
        <w:t xml:space="preserve"> http://www.ema.europa.eu. Il existe aussi des liens </w:t>
      </w:r>
      <w:r w:rsidR="00720063" w:rsidRPr="00A043BE">
        <w:rPr>
          <w:noProof/>
          <w:szCs w:val="22"/>
          <w:lang w:val="fr-FR"/>
        </w:rPr>
        <w:t xml:space="preserve">vers </w:t>
      </w:r>
      <w:r w:rsidRPr="00A043BE">
        <w:rPr>
          <w:noProof/>
          <w:szCs w:val="22"/>
          <w:lang w:val="fr-FR"/>
        </w:rPr>
        <w:t xml:space="preserve">d’autres sites concernant les maladies rares et </w:t>
      </w:r>
      <w:r w:rsidR="00720063" w:rsidRPr="00A043BE">
        <w:rPr>
          <w:noProof/>
          <w:szCs w:val="22"/>
          <w:lang w:val="fr-FR"/>
        </w:rPr>
        <w:t>leur traitement</w:t>
      </w:r>
      <w:r w:rsidRPr="00A043BE">
        <w:rPr>
          <w:noProof/>
          <w:szCs w:val="22"/>
          <w:lang w:val="fr-FR"/>
        </w:rPr>
        <w:t>.</w:t>
      </w:r>
    </w:p>
    <w:p w14:paraId="75A448EC" w14:textId="77777777" w:rsidR="00E651FD" w:rsidRPr="00A043BE" w:rsidRDefault="00E651FD" w:rsidP="00CC452E">
      <w:pPr>
        <w:tabs>
          <w:tab w:val="clear" w:pos="567"/>
        </w:tabs>
        <w:spacing w:line="240" w:lineRule="auto"/>
        <w:jc w:val="center"/>
        <w:rPr>
          <w:noProof/>
          <w:szCs w:val="22"/>
          <w:lang w:val="fr-FR"/>
        </w:rPr>
      </w:pPr>
      <w:r w:rsidRPr="00A043BE">
        <w:rPr>
          <w:noProof/>
          <w:szCs w:val="22"/>
          <w:lang w:val="fr-FR"/>
        </w:rPr>
        <w:br w:type="page"/>
      </w:r>
      <w:r w:rsidRPr="00A043BE">
        <w:rPr>
          <w:b/>
          <w:noProof/>
          <w:szCs w:val="22"/>
          <w:lang w:val="fr-FR"/>
        </w:rPr>
        <w:lastRenderedPageBreak/>
        <w:t>Notice : Information du patient</w:t>
      </w:r>
    </w:p>
    <w:p w14:paraId="75A448ED" w14:textId="77777777" w:rsidR="00E651FD" w:rsidRPr="00A043BE" w:rsidRDefault="00E651FD" w:rsidP="00CC452E">
      <w:pPr>
        <w:tabs>
          <w:tab w:val="clear" w:pos="567"/>
        </w:tabs>
        <w:suppressAutoHyphens/>
        <w:spacing w:line="240" w:lineRule="auto"/>
        <w:jc w:val="center"/>
        <w:rPr>
          <w:b/>
          <w:noProof/>
          <w:szCs w:val="22"/>
          <w:lang w:val="fr-FR"/>
        </w:rPr>
      </w:pPr>
    </w:p>
    <w:p w14:paraId="75A448EE" w14:textId="77777777" w:rsidR="00E651FD" w:rsidRPr="00A043BE" w:rsidRDefault="00E651FD" w:rsidP="00CC452E">
      <w:pPr>
        <w:tabs>
          <w:tab w:val="clear" w:pos="567"/>
        </w:tabs>
        <w:suppressAutoHyphens/>
        <w:spacing w:line="240" w:lineRule="auto"/>
        <w:jc w:val="center"/>
        <w:rPr>
          <w:b/>
          <w:bCs/>
          <w:noProof/>
          <w:szCs w:val="22"/>
          <w:lang w:val="fr-FR"/>
        </w:rPr>
      </w:pPr>
      <w:r w:rsidRPr="00A043BE">
        <w:rPr>
          <w:b/>
          <w:bCs/>
          <w:noProof/>
          <w:szCs w:val="22"/>
          <w:lang w:val="fr-FR"/>
        </w:rPr>
        <w:t>Kuvan 100 mg poudre pour solution buvable</w:t>
      </w:r>
    </w:p>
    <w:p w14:paraId="75A448EF" w14:textId="77777777" w:rsidR="00E651FD" w:rsidRPr="00A043BE" w:rsidRDefault="00E651FD" w:rsidP="00CC452E">
      <w:pPr>
        <w:pStyle w:val="EMEAEnBodyText"/>
        <w:suppressAutoHyphens/>
        <w:autoSpaceDE w:val="0"/>
        <w:autoSpaceDN w:val="0"/>
        <w:adjustRightInd w:val="0"/>
        <w:spacing w:before="0" w:after="0"/>
        <w:jc w:val="center"/>
        <w:rPr>
          <w:noProof/>
          <w:szCs w:val="22"/>
          <w:lang w:val="fr-FR"/>
        </w:rPr>
      </w:pPr>
      <w:r w:rsidRPr="00A043BE">
        <w:rPr>
          <w:noProof/>
          <w:szCs w:val="22"/>
          <w:lang w:val="fr-FR"/>
        </w:rPr>
        <w:t>Dichlorhydrate de saproptérine</w:t>
      </w:r>
    </w:p>
    <w:p w14:paraId="75A448F0" w14:textId="77777777" w:rsidR="00E651FD" w:rsidRPr="00A043BE" w:rsidRDefault="00E651FD" w:rsidP="00CC452E">
      <w:pPr>
        <w:pStyle w:val="EMEAEnBodyText"/>
        <w:suppressAutoHyphens/>
        <w:autoSpaceDE w:val="0"/>
        <w:autoSpaceDN w:val="0"/>
        <w:adjustRightInd w:val="0"/>
        <w:spacing w:before="0" w:after="0"/>
        <w:jc w:val="left"/>
        <w:rPr>
          <w:noProof/>
          <w:szCs w:val="22"/>
          <w:lang w:val="fr-FR"/>
        </w:rPr>
      </w:pPr>
    </w:p>
    <w:p w14:paraId="75A448F1" w14:textId="77777777" w:rsidR="00E651FD" w:rsidRPr="00A043BE" w:rsidRDefault="00E651FD" w:rsidP="00CC452E">
      <w:pPr>
        <w:pStyle w:val="EMEAEnBodyText"/>
        <w:suppressAutoHyphens/>
        <w:autoSpaceDE w:val="0"/>
        <w:autoSpaceDN w:val="0"/>
        <w:adjustRightInd w:val="0"/>
        <w:spacing w:before="0" w:after="0"/>
        <w:jc w:val="left"/>
        <w:rPr>
          <w:b/>
          <w:bCs/>
          <w:noProof/>
          <w:szCs w:val="22"/>
          <w:lang w:val="fr-FR"/>
        </w:rPr>
      </w:pPr>
      <w:r w:rsidRPr="00A043BE">
        <w:rPr>
          <w:b/>
          <w:bCs/>
          <w:noProof/>
          <w:szCs w:val="22"/>
          <w:lang w:val="fr-FR"/>
        </w:rPr>
        <w:t>Veuillez lire attentivement cette notice avant de prendre ce médicament car elle contient des informations importantes pour vous.</w:t>
      </w:r>
    </w:p>
    <w:p w14:paraId="75A448F2" w14:textId="77777777" w:rsidR="00E651FD" w:rsidRPr="00A043BE" w:rsidRDefault="00E651FD" w:rsidP="00CC452E">
      <w:pPr>
        <w:numPr>
          <w:ilvl w:val="0"/>
          <w:numId w:val="1"/>
        </w:numPr>
        <w:suppressAutoHyphens/>
        <w:spacing w:line="240" w:lineRule="auto"/>
        <w:ind w:left="567" w:hanging="567"/>
        <w:rPr>
          <w:noProof/>
          <w:szCs w:val="22"/>
          <w:lang w:val="fr-FR"/>
        </w:rPr>
      </w:pPr>
      <w:r w:rsidRPr="00A043BE">
        <w:rPr>
          <w:noProof/>
          <w:szCs w:val="22"/>
          <w:lang w:val="fr-FR"/>
        </w:rPr>
        <w:t>Gardez cette notice. Vous pourriez avoir besoin de la relire.</w:t>
      </w:r>
    </w:p>
    <w:p w14:paraId="75A448F3" w14:textId="77777777" w:rsidR="00E651FD" w:rsidRPr="00A043BE" w:rsidRDefault="00E651FD" w:rsidP="00CC452E">
      <w:pPr>
        <w:numPr>
          <w:ilvl w:val="0"/>
          <w:numId w:val="1"/>
        </w:numPr>
        <w:suppressAutoHyphens/>
        <w:spacing w:line="240" w:lineRule="auto"/>
        <w:ind w:left="567" w:hanging="567"/>
        <w:rPr>
          <w:noProof/>
          <w:szCs w:val="22"/>
          <w:lang w:val="fr-FR"/>
        </w:rPr>
      </w:pPr>
      <w:r w:rsidRPr="00A043BE">
        <w:rPr>
          <w:noProof/>
          <w:szCs w:val="22"/>
          <w:lang w:val="fr-FR"/>
        </w:rPr>
        <w:t>Si vous avez d’autres questions, interrogez votre médecin ou votre pharmacien.</w:t>
      </w:r>
    </w:p>
    <w:p w14:paraId="75A448F4" w14:textId="77777777" w:rsidR="00E651FD" w:rsidRPr="00A043BE" w:rsidRDefault="00E651FD" w:rsidP="00CC452E">
      <w:pPr>
        <w:numPr>
          <w:ilvl w:val="0"/>
          <w:numId w:val="1"/>
        </w:numPr>
        <w:suppressAutoHyphens/>
        <w:spacing w:line="240" w:lineRule="auto"/>
        <w:ind w:left="567" w:hanging="567"/>
        <w:rPr>
          <w:noProof/>
          <w:szCs w:val="22"/>
          <w:lang w:val="fr-FR"/>
        </w:rPr>
      </w:pPr>
      <w:r w:rsidRPr="00A043BE">
        <w:rPr>
          <w:noProof/>
          <w:szCs w:val="22"/>
          <w:lang w:val="fr-FR"/>
        </w:rPr>
        <w:t>Ce médicament vous a été personnellement prescrit. Ne le donnez pas à d’autres personnes. Il pourrait leur être nocif, même si les signes de leur maladie sont identiques aux vôtres.</w:t>
      </w:r>
    </w:p>
    <w:p w14:paraId="75A448F5" w14:textId="77777777" w:rsidR="00E651FD" w:rsidRPr="00A043BE" w:rsidRDefault="00E651FD" w:rsidP="00CC452E">
      <w:pPr>
        <w:numPr>
          <w:ilvl w:val="0"/>
          <w:numId w:val="1"/>
        </w:numPr>
        <w:suppressAutoHyphens/>
        <w:spacing w:line="240" w:lineRule="auto"/>
        <w:ind w:left="567" w:hanging="567"/>
        <w:rPr>
          <w:noProof/>
          <w:szCs w:val="22"/>
          <w:lang w:val="fr-FR"/>
        </w:rPr>
      </w:pPr>
      <w:r w:rsidRPr="00A043BE">
        <w:rPr>
          <w:noProof/>
          <w:szCs w:val="22"/>
          <w:lang w:val="fr-FR"/>
        </w:rPr>
        <w:t>Si vous ressentez un quelconque effet indésirable, parlez-en à votre médecin ou votre pharmacien. Ceci s’applique aussi à tout effet indésirable qui ne serait pas mentionné dans cette notice. Voir rubrique 4.</w:t>
      </w:r>
    </w:p>
    <w:p w14:paraId="75A448F6" w14:textId="77777777" w:rsidR="00E651FD" w:rsidRPr="00A043BE" w:rsidRDefault="00E651FD" w:rsidP="00CC452E">
      <w:pPr>
        <w:tabs>
          <w:tab w:val="clear" w:pos="567"/>
        </w:tabs>
        <w:suppressAutoHyphens/>
        <w:spacing w:line="240" w:lineRule="auto"/>
        <w:ind w:right="-2"/>
        <w:rPr>
          <w:noProof/>
          <w:szCs w:val="22"/>
          <w:lang w:val="fr-FR"/>
        </w:rPr>
      </w:pPr>
    </w:p>
    <w:p w14:paraId="75A448F7"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r w:rsidRPr="00A043BE">
        <w:rPr>
          <w:b/>
          <w:noProof/>
          <w:szCs w:val="22"/>
          <w:lang w:val="fr-FR"/>
        </w:rPr>
        <w:t>Que contient cette notice ?</w:t>
      </w:r>
    </w:p>
    <w:p w14:paraId="75A448F8"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8F9" w14:textId="77777777" w:rsidR="00E651FD" w:rsidRPr="00A043BE" w:rsidRDefault="00E651FD" w:rsidP="00CC452E">
      <w:pPr>
        <w:numPr>
          <w:ilvl w:val="12"/>
          <w:numId w:val="0"/>
        </w:numPr>
        <w:tabs>
          <w:tab w:val="clear" w:pos="567"/>
          <w:tab w:val="left" w:pos="540"/>
        </w:tabs>
        <w:suppressAutoHyphens/>
        <w:spacing w:line="240" w:lineRule="auto"/>
        <w:ind w:right="-29"/>
        <w:rPr>
          <w:noProof/>
          <w:szCs w:val="22"/>
          <w:lang w:val="fr-FR"/>
        </w:rPr>
      </w:pPr>
      <w:r w:rsidRPr="00A043BE">
        <w:rPr>
          <w:noProof/>
          <w:szCs w:val="22"/>
          <w:lang w:val="fr-FR"/>
        </w:rPr>
        <w:t>1.</w:t>
      </w:r>
      <w:r w:rsidRPr="00A043BE">
        <w:rPr>
          <w:noProof/>
          <w:szCs w:val="22"/>
          <w:lang w:val="fr-FR"/>
        </w:rPr>
        <w:tab/>
        <w:t>Qu’est-ce que Kuvan</w:t>
      </w:r>
      <w:r w:rsidRPr="00A043BE">
        <w:rPr>
          <w:i/>
          <w:iCs/>
          <w:noProof/>
          <w:szCs w:val="22"/>
          <w:lang w:val="fr-FR"/>
        </w:rPr>
        <w:t xml:space="preserve"> </w:t>
      </w:r>
      <w:r w:rsidRPr="00A043BE">
        <w:rPr>
          <w:noProof/>
          <w:szCs w:val="22"/>
          <w:lang w:val="fr-FR"/>
        </w:rPr>
        <w:t>et dans quel cas est-il utilisé</w:t>
      </w:r>
    </w:p>
    <w:p w14:paraId="75A448FA" w14:textId="77777777" w:rsidR="00E651FD" w:rsidRPr="00A043BE" w:rsidRDefault="00E651FD" w:rsidP="00CC452E">
      <w:pPr>
        <w:numPr>
          <w:ilvl w:val="12"/>
          <w:numId w:val="0"/>
        </w:numPr>
        <w:tabs>
          <w:tab w:val="clear" w:pos="567"/>
          <w:tab w:val="left" w:pos="540"/>
        </w:tabs>
        <w:suppressAutoHyphens/>
        <w:spacing w:line="240" w:lineRule="auto"/>
        <w:ind w:right="-29"/>
        <w:rPr>
          <w:noProof/>
          <w:szCs w:val="22"/>
          <w:lang w:val="fr-FR"/>
        </w:rPr>
      </w:pPr>
      <w:r w:rsidRPr="00A043BE">
        <w:rPr>
          <w:noProof/>
          <w:szCs w:val="22"/>
          <w:lang w:val="fr-FR"/>
        </w:rPr>
        <w:t>2.</w:t>
      </w:r>
      <w:r w:rsidRPr="00A043BE">
        <w:rPr>
          <w:noProof/>
          <w:szCs w:val="22"/>
          <w:lang w:val="fr-FR"/>
        </w:rPr>
        <w:tab/>
        <w:t>Quelles sont les informations à connaître avant de prendre Kuvan</w:t>
      </w:r>
    </w:p>
    <w:p w14:paraId="75A448FB" w14:textId="77777777" w:rsidR="00E651FD" w:rsidRPr="00A043BE" w:rsidRDefault="00E651FD" w:rsidP="00CC452E">
      <w:pPr>
        <w:numPr>
          <w:ilvl w:val="12"/>
          <w:numId w:val="0"/>
        </w:numPr>
        <w:tabs>
          <w:tab w:val="clear" w:pos="567"/>
          <w:tab w:val="left" w:pos="540"/>
        </w:tabs>
        <w:suppressAutoHyphens/>
        <w:spacing w:line="240" w:lineRule="auto"/>
        <w:ind w:right="-29"/>
        <w:rPr>
          <w:noProof/>
          <w:szCs w:val="22"/>
          <w:lang w:val="fr-FR"/>
        </w:rPr>
      </w:pPr>
      <w:r w:rsidRPr="00A043BE">
        <w:rPr>
          <w:noProof/>
          <w:szCs w:val="22"/>
          <w:lang w:val="fr-FR"/>
        </w:rPr>
        <w:t>3.</w:t>
      </w:r>
      <w:r w:rsidRPr="00A043BE">
        <w:rPr>
          <w:noProof/>
          <w:szCs w:val="22"/>
          <w:lang w:val="fr-FR"/>
        </w:rPr>
        <w:tab/>
        <w:t>Comment prendre Kuvan</w:t>
      </w:r>
    </w:p>
    <w:p w14:paraId="75A448FC" w14:textId="77777777" w:rsidR="00E651FD" w:rsidRPr="00A043BE" w:rsidRDefault="00E651FD" w:rsidP="00CC452E">
      <w:pPr>
        <w:numPr>
          <w:ilvl w:val="12"/>
          <w:numId w:val="0"/>
        </w:numPr>
        <w:tabs>
          <w:tab w:val="clear" w:pos="567"/>
          <w:tab w:val="left" w:pos="540"/>
        </w:tabs>
        <w:suppressAutoHyphens/>
        <w:spacing w:line="240" w:lineRule="auto"/>
        <w:ind w:right="-29"/>
        <w:rPr>
          <w:noProof/>
          <w:szCs w:val="22"/>
          <w:lang w:val="fr-FR"/>
        </w:rPr>
      </w:pPr>
      <w:r w:rsidRPr="00A043BE">
        <w:rPr>
          <w:noProof/>
          <w:szCs w:val="22"/>
          <w:lang w:val="fr-FR"/>
        </w:rPr>
        <w:t>4.</w:t>
      </w:r>
      <w:r w:rsidRPr="00A043BE">
        <w:rPr>
          <w:noProof/>
          <w:szCs w:val="22"/>
          <w:lang w:val="fr-FR"/>
        </w:rPr>
        <w:tab/>
        <w:t>Quels sont les effets indésirables éventuels</w:t>
      </w:r>
    </w:p>
    <w:p w14:paraId="75A448FD" w14:textId="77777777" w:rsidR="00E651FD" w:rsidRPr="00A043BE" w:rsidRDefault="00E651FD" w:rsidP="00CC452E">
      <w:pPr>
        <w:numPr>
          <w:ilvl w:val="12"/>
          <w:numId w:val="0"/>
        </w:numPr>
        <w:tabs>
          <w:tab w:val="clear" w:pos="567"/>
          <w:tab w:val="left" w:pos="540"/>
        </w:tabs>
        <w:suppressAutoHyphens/>
        <w:spacing w:line="240" w:lineRule="auto"/>
        <w:ind w:right="-29"/>
        <w:rPr>
          <w:noProof/>
          <w:szCs w:val="22"/>
          <w:lang w:val="fr-FR"/>
        </w:rPr>
      </w:pPr>
      <w:r w:rsidRPr="00A043BE">
        <w:rPr>
          <w:noProof/>
          <w:szCs w:val="22"/>
          <w:lang w:val="fr-FR"/>
        </w:rPr>
        <w:t>5.</w:t>
      </w:r>
      <w:r w:rsidRPr="00A043BE">
        <w:rPr>
          <w:noProof/>
          <w:szCs w:val="22"/>
          <w:lang w:val="fr-FR"/>
        </w:rPr>
        <w:tab/>
        <w:t>Comment conserver Kuvan</w:t>
      </w:r>
    </w:p>
    <w:p w14:paraId="75A448FE" w14:textId="77777777" w:rsidR="00E651FD" w:rsidRPr="00A043BE" w:rsidRDefault="00E651FD" w:rsidP="00CC452E">
      <w:pPr>
        <w:tabs>
          <w:tab w:val="clear" w:pos="567"/>
          <w:tab w:val="left" w:pos="540"/>
        </w:tabs>
        <w:suppressAutoHyphens/>
        <w:spacing w:line="240" w:lineRule="auto"/>
        <w:ind w:right="-29"/>
        <w:rPr>
          <w:noProof/>
          <w:szCs w:val="22"/>
          <w:lang w:val="fr-FR"/>
        </w:rPr>
      </w:pPr>
      <w:r w:rsidRPr="00A043BE">
        <w:rPr>
          <w:noProof/>
          <w:szCs w:val="22"/>
          <w:lang w:val="fr-FR"/>
        </w:rPr>
        <w:t>6.</w:t>
      </w:r>
      <w:r w:rsidRPr="00A043BE">
        <w:rPr>
          <w:noProof/>
          <w:szCs w:val="22"/>
          <w:lang w:val="fr-FR"/>
        </w:rPr>
        <w:tab/>
        <w:t>Contenu de l’emballage et autres informations</w:t>
      </w:r>
    </w:p>
    <w:p w14:paraId="75A448FF" w14:textId="77777777" w:rsidR="00E651FD" w:rsidRPr="00A043BE" w:rsidRDefault="00E651FD" w:rsidP="00CC452E">
      <w:pPr>
        <w:numPr>
          <w:ilvl w:val="12"/>
          <w:numId w:val="0"/>
        </w:numPr>
        <w:tabs>
          <w:tab w:val="clear" w:pos="567"/>
        </w:tabs>
        <w:suppressAutoHyphens/>
        <w:spacing w:line="240" w:lineRule="auto"/>
        <w:rPr>
          <w:noProof/>
          <w:szCs w:val="22"/>
          <w:lang w:val="fr-FR"/>
        </w:rPr>
      </w:pPr>
    </w:p>
    <w:p w14:paraId="75A44900" w14:textId="77777777" w:rsidR="00E651FD" w:rsidRPr="00A043BE" w:rsidRDefault="00E651FD" w:rsidP="00CC452E">
      <w:pPr>
        <w:numPr>
          <w:ilvl w:val="12"/>
          <w:numId w:val="0"/>
        </w:numPr>
        <w:tabs>
          <w:tab w:val="clear" w:pos="567"/>
        </w:tabs>
        <w:suppressAutoHyphens/>
        <w:spacing w:line="240" w:lineRule="auto"/>
        <w:rPr>
          <w:noProof/>
          <w:szCs w:val="22"/>
          <w:lang w:val="fr-FR"/>
        </w:rPr>
      </w:pPr>
    </w:p>
    <w:p w14:paraId="75A44901" w14:textId="77777777" w:rsidR="00E651FD" w:rsidRPr="00A043BE" w:rsidRDefault="00E651FD" w:rsidP="00CC452E">
      <w:pPr>
        <w:keepNext/>
        <w:keepLines/>
        <w:suppressAutoHyphens/>
        <w:spacing w:line="240" w:lineRule="auto"/>
        <w:rPr>
          <w:b/>
          <w:noProof/>
          <w:szCs w:val="22"/>
          <w:lang w:val="fr-FR"/>
        </w:rPr>
      </w:pPr>
      <w:r w:rsidRPr="00A043BE">
        <w:rPr>
          <w:b/>
          <w:noProof/>
          <w:szCs w:val="22"/>
          <w:lang w:val="fr-FR"/>
        </w:rPr>
        <w:t>1.</w:t>
      </w:r>
      <w:r w:rsidRPr="00A043BE">
        <w:rPr>
          <w:b/>
          <w:noProof/>
          <w:szCs w:val="22"/>
          <w:lang w:val="fr-FR"/>
        </w:rPr>
        <w:tab/>
        <w:t>Qu’est-ce que Kuvan et dans quel cas est-il utilisé ?</w:t>
      </w:r>
    </w:p>
    <w:p w14:paraId="75A44902" w14:textId="77777777" w:rsidR="00E651FD" w:rsidRPr="00A043BE" w:rsidRDefault="00E651FD" w:rsidP="00CC452E">
      <w:pPr>
        <w:keepNext/>
        <w:keepLines/>
        <w:numPr>
          <w:ilvl w:val="12"/>
          <w:numId w:val="0"/>
        </w:numPr>
        <w:tabs>
          <w:tab w:val="clear" w:pos="567"/>
        </w:tabs>
        <w:suppressAutoHyphens/>
        <w:spacing w:line="240" w:lineRule="auto"/>
        <w:rPr>
          <w:noProof/>
          <w:szCs w:val="22"/>
          <w:lang w:val="fr-FR"/>
        </w:rPr>
      </w:pPr>
    </w:p>
    <w:p w14:paraId="75A44903"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r w:rsidRPr="00A043BE">
        <w:rPr>
          <w:noProof/>
          <w:szCs w:val="22"/>
          <w:lang w:val="fr-FR"/>
        </w:rPr>
        <w:t xml:space="preserve">Kuvan contient le principe actif saproptérine qui est une copie synthétique d’une molécule produite par l’organisme appelée tétrahydrobioptérine (BH4). La BH4 est nécessaire à l’organisme pour utiliser un acide aminé appelé phénylalanine qui sert à fabriquer un autre acide aminé appelé tyrosine. </w:t>
      </w:r>
    </w:p>
    <w:p w14:paraId="75A44904" w14:textId="77777777" w:rsidR="00E651FD" w:rsidRPr="00A043BE" w:rsidRDefault="00E651FD" w:rsidP="00CC452E">
      <w:pPr>
        <w:tabs>
          <w:tab w:val="clear" w:pos="567"/>
          <w:tab w:val="left" w:pos="720"/>
        </w:tabs>
        <w:suppressAutoHyphens/>
        <w:autoSpaceDE w:val="0"/>
        <w:autoSpaceDN w:val="0"/>
        <w:adjustRightInd w:val="0"/>
        <w:spacing w:line="240" w:lineRule="auto"/>
        <w:rPr>
          <w:noProof/>
          <w:szCs w:val="22"/>
          <w:lang w:val="fr-FR"/>
        </w:rPr>
      </w:pPr>
    </w:p>
    <w:p w14:paraId="75A44905" w14:textId="77777777" w:rsidR="00E651FD" w:rsidRPr="00A043BE" w:rsidRDefault="00E651FD" w:rsidP="00CC452E">
      <w:pPr>
        <w:numPr>
          <w:ilvl w:val="12"/>
          <w:numId w:val="0"/>
        </w:numPr>
        <w:tabs>
          <w:tab w:val="clear" w:pos="567"/>
        </w:tabs>
        <w:suppressAutoHyphens/>
        <w:spacing w:line="240" w:lineRule="auto"/>
        <w:rPr>
          <w:noProof/>
          <w:szCs w:val="22"/>
          <w:lang w:val="fr-FR"/>
        </w:rPr>
      </w:pPr>
      <w:r w:rsidRPr="00A043BE">
        <w:rPr>
          <w:noProof/>
          <w:szCs w:val="22"/>
          <w:lang w:val="fr-FR"/>
        </w:rPr>
        <w:t>Kuvan</w:t>
      </w:r>
      <w:r w:rsidRPr="00A043BE">
        <w:rPr>
          <w:i/>
          <w:iCs/>
          <w:noProof/>
          <w:szCs w:val="22"/>
          <w:lang w:val="fr-FR"/>
        </w:rPr>
        <w:t xml:space="preserve"> </w:t>
      </w:r>
      <w:r w:rsidRPr="00A043BE">
        <w:rPr>
          <w:noProof/>
          <w:szCs w:val="22"/>
          <w:lang w:val="fr-FR"/>
        </w:rPr>
        <w:t>est utilisé, chez les patients de tous âges, pour traiter l’hyperphénylalaninémie (HPA) ou la phénylcétonurie (PCU). L’HPA et la PCU ont pour conséquence des taux sanguins anormalement élevés de phénylalanine qui peuvent être nocifs. Kuvan abaisse ces taux sanguins chez certains patients qui répondent à la BH4 et peut ainsi aider à augmenter la quantité de phénylalanine pouvant être contenue dans le régime alimentaire.</w:t>
      </w:r>
    </w:p>
    <w:p w14:paraId="75A44906" w14:textId="77777777" w:rsidR="00E651FD" w:rsidRPr="00A043BE" w:rsidRDefault="00E651FD" w:rsidP="00CC452E">
      <w:pPr>
        <w:numPr>
          <w:ilvl w:val="12"/>
          <w:numId w:val="0"/>
        </w:numPr>
        <w:tabs>
          <w:tab w:val="clear" w:pos="567"/>
        </w:tabs>
        <w:suppressAutoHyphens/>
        <w:spacing w:line="240" w:lineRule="auto"/>
        <w:rPr>
          <w:noProof/>
          <w:szCs w:val="22"/>
          <w:lang w:val="fr-FR"/>
        </w:rPr>
      </w:pPr>
    </w:p>
    <w:p w14:paraId="75A44907" w14:textId="77777777" w:rsidR="00E651FD" w:rsidRPr="00A043BE" w:rsidRDefault="00E651FD" w:rsidP="00CC452E">
      <w:pPr>
        <w:tabs>
          <w:tab w:val="clear" w:pos="567"/>
          <w:tab w:val="left" w:pos="720"/>
        </w:tabs>
        <w:suppressAutoHyphens/>
        <w:autoSpaceDE w:val="0"/>
        <w:autoSpaceDN w:val="0"/>
        <w:adjustRightInd w:val="0"/>
        <w:spacing w:line="240" w:lineRule="auto"/>
        <w:rPr>
          <w:noProof/>
          <w:szCs w:val="22"/>
          <w:lang w:val="fr-FR"/>
        </w:rPr>
      </w:pPr>
      <w:r w:rsidRPr="00A043BE">
        <w:rPr>
          <w:noProof/>
          <w:szCs w:val="22"/>
          <w:lang w:val="fr-FR"/>
        </w:rPr>
        <w:t>Ce médicament est également utilisé, chez les patients de tous âges, pour traiter une maladie héréditaire appelée déficit en BH4, maladie qui se caractérise par une production insuffisante de BH4 par l’organisme. Du fait des très faibles taux de BH4, la phénylalanine n’est pas utilisée correctement et ses taux augmentent jusqu’à provoquer des effets nocifs. En remplaçant la BH4 que l’organisme est incapable de produire, Kuvan réduit l’excès nocif de phénylalanine dans le sang et augmente la tolérance alimentaire à la phénylalanine.</w:t>
      </w:r>
    </w:p>
    <w:p w14:paraId="75A44908" w14:textId="77777777" w:rsidR="00E651FD" w:rsidRPr="00A043BE" w:rsidRDefault="00E651FD" w:rsidP="00CC452E">
      <w:pPr>
        <w:numPr>
          <w:ilvl w:val="12"/>
          <w:numId w:val="0"/>
        </w:numPr>
        <w:tabs>
          <w:tab w:val="clear" w:pos="567"/>
        </w:tabs>
        <w:suppressAutoHyphens/>
        <w:spacing w:line="240" w:lineRule="auto"/>
        <w:rPr>
          <w:noProof/>
          <w:szCs w:val="22"/>
          <w:lang w:val="fr-FR"/>
        </w:rPr>
      </w:pPr>
    </w:p>
    <w:p w14:paraId="75A44909" w14:textId="77777777" w:rsidR="00E651FD" w:rsidRPr="00A043BE" w:rsidRDefault="00E651FD" w:rsidP="00CC452E">
      <w:pPr>
        <w:numPr>
          <w:ilvl w:val="12"/>
          <w:numId w:val="0"/>
        </w:numPr>
        <w:tabs>
          <w:tab w:val="clear" w:pos="567"/>
        </w:tabs>
        <w:suppressAutoHyphens/>
        <w:spacing w:line="240" w:lineRule="auto"/>
        <w:rPr>
          <w:noProof/>
          <w:szCs w:val="22"/>
          <w:lang w:val="fr-FR"/>
        </w:rPr>
      </w:pPr>
    </w:p>
    <w:p w14:paraId="75A4490A" w14:textId="77777777" w:rsidR="00E651FD" w:rsidRPr="00A043BE" w:rsidRDefault="00E651FD" w:rsidP="00CC452E">
      <w:pPr>
        <w:keepNext/>
        <w:keepLines/>
        <w:suppressAutoHyphens/>
        <w:spacing w:line="240" w:lineRule="auto"/>
        <w:rPr>
          <w:b/>
          <w:noProof/>
          <w:szCs w:val="22"/>
          <w:lang w:val="fr-FR"/>
        </w:rPr>
      </w:pPr>
      <w:r w:rsidRPr="00A043BE">
        <w:rPr>
          <w:b/>
          <w:noProof/>
          <w:szCs w:val="22"/>
          <w:lang w:val="fr-FR"/>
        </w:rPr>
        <w:t>2.</w:t>
      </w:r>
      <w:r w:rsidRPr="00A043BE">
        <w:rPr>
          <w:b/>
          <w:noProof/>
          <w:szCs w:val="22"/>
          <w:lang w:val="fr-FR"/>
        </w:rPr>
        <w:tab/>
        <w:t>Quelles sont les informations à connaître avant de prendre Kuvan ?</w:t>
      </w:r>
    </w:p>
    <w:p w14:paraId="75A4490B" w14:textId="77777777" w:rsidR="00E651FD" w:rsidRPr="00A043BE" w:rsidRDefault="00E651FD" w:rsidP="00CC452E">
      <w:pPr>
        <w:keepNext/>
        <w:keepLines/>
        <w:numPr>
          <w:ilvl w:val="12"/>
          <w:numId w:val="0"/>
        </w:numPr>
        <w:suppressAutoHyphens/>
        <w:spacing w:line="240" w:lineRule="auto"/>
        <w:rPr>
          <w:noProof/>
          <w:szCs w:val="22"/>
          <w:lang w:val="fr-FR"/>
        </w:rPr>
      </w:pPr>
    </w:p>
    <w:p w14:paraId="75A4490C" w14:textId="77777777" w:rsidR="00E651FD" w:rsidRPr="00A043BE" w:rsidRDefault="00E651FD" w:rsidP="00CC452E">
      <w:pPr>
        <w:keepNext/>
        <w:keepLines/>
        <w:numPr>
          <w:ilvl w:val="12"/>
          <w:numId w:val="0"/>
        </w:numPr>
        <w:tabs>
          <w:tab w:val="clear" w:pos="567"/>
        </w:tabs>
        <w:suppressAutoHyphens/>
        <w:spacing w:line="240" w:lineRule="auto"/>
        <w:rPr>
          <w:b/>
          <w:bCs/>
          <w:noProof/>
          <w:szCs w:val="22"/>
          <w:lang w:val="fr-FR"/>
        </w:rPr>
      </w:pPr>
      <w:r w:rsidRPr="00A043BE">
        <w:rPr>
          <w:b/>
          <w:noProof/>
          <w:szCs w:val="22"/>
          <w:lang w:val="fr-FR"/>
        </w:rPr>
        <w:t xml:space="preserve">Ne prenez jamais </w:t>
      </w:r>
      <w:r w:rsidRPr="00A043BE">
        <w:rPr>
          <w:b/>
          <w:bCs/>
          <w:noProof/>
          <w:szCs w:val="22"/>
          <w:lang w:val="fr-FR"/>
        </w:rPr>
        <w:t>Kuvan</w:t>
      </w:r>
    </w:p>
    <w:p w14:paraId="75A4490D" w14:textId="77777777" w:rsidR="00E651FD" w:rsidRPr="00A043BE" w:rsidRDefault="00E651FD" w:rsidP="00CC452E">
      <w:pPr>
        <w:keepNext/>
        <w:numPr>
          <w:ilvl w:val="0"/>
          <w:numId w:val="1"/>
        </w:numPr>
        <w:suppressAutoHyphens/>
        <w:spacing w:line="240" w:lineRule="auto"/>
        <w:ind w:left="567" w:hanging="567"/>
        <w:rPr>
          <w:noProof/>
          <w:szCs w:val="22"/>
          <w:lang w:val="fr-FR"/>
        </w:rPr>
      </w:pPr>
      <w:r w:rsidRPr="00A043BE">
        <w:rPr>
          <w:noProof/>
          <w:szCs w:val="22"/>
          <w:lang w:val="fr-FR"/>
        </w:rPr>
        <w:t>si vous êtes allergique à la saproptérine ou à l’un des autres composants contenus dans ce médicament (mentionnés dans la rubrique 6).</w:t>
      </w:r>
    </w:p>
    <w:p w14:paraId="75A4490E"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90F" w14:textId="77777777" w:rsidR="00E651FD" w:rsidRPr="00A043BE" w:rsidRDefault="00E651FD" w:rsidP="00CC452E">
      <w:pPr>
        <w:keepNext/>
        <w:keepLines/>
        <w:tabs>
          <w:tab w:val="clear" w:pos="567"/>
        </w:tabs>
        <w:suppressAutoHyphens/>
        <w:spacing w:line="240" w:lineRule="auto"/>
        <w:rPr>
          <w:b/>
          <w:bCs/>
          <w:noProof/>
          <w:szCs w:val="22"/>
          <w:lang w:val="fr-FR"/>
        </w:rPr>
      </w:pPr>
      <w:r w:rsidRPr="00A043BE">
        <w:rPr>
          <w:b/>
          <w:noProof/>
          <w:szCs w:val="22"/>
          <w:lang w:val="fr-FR"/>
        </w:rPr>
        <w:t>Avertissements et précautions</w:t>
      </w:r>
    </w:p>
    <w:p w14:paraId="75A44910" w14:textId="77777777" w:rsidR="00E651FD" w:rsidRPr="00A043BE" w:rsidRDefault="00E651FD" w:rsidP="00CC452E">
      <w:pPr>
        <w:keepNext/>
        <w:tabs>
          <w:tab w:val="clear" w:pos="567"/>
        </w:tabs>
        <w:suppressAutoHyphens/>
        <w:spacing w:line="240" w:lineRule="auto"/>
        <w:rPr>
          <w:noProof/>
          <w:szCs w:val="22"/>
          <w:lang w:val="fr-FR"/>
        </w:rPr>
      </w:pPr>
      <w:r w:rsidRPr="00A043BE">
        <w:rPr>
          <w:noProof/>
          <w:szCs w:val="22"/>
          <w:lang w:val="fr-FR"/>
        </w:rPr>
        <w:t>Adressez-vous à votre médecin ou pharmacien avant de prendre Kuvan, en particulier :</w:t>
      </w:r>
    </w:p>
    <w:p w14:paraId="75A44911" w14:textId="77777777" w:rsidR="00E651FD" w:rsidRPr="00A043BE" w:rsidRDefault="00E651FD" w:rsidP="00CC452E">
      <w:pPr>
        <w:keepNext/>
        <w:numPr>
          <w:ilvl w:val="0"/>
          <w:numId w:val="1"/>
        </w:numPr>
        <w:suppressAutoHyphens/>
        <w:spacing w:line="240" w:lineRule="auto"/>
        <w:ind w:left="567" w:hanging="567"/>
        <w:rPr>
          <w:noProof/>
          <w:szCs w:val="22"/>
          <w:lang w:val="fr-FR"/>
        </w:rPr>
      </w:pPr>
      <w:r w:rsidRPr="00A043BE">
        <w:rPr>
          <w:noProof/>
          <w:szCs w:val="22"/>
          <w:lang w:val="fr-FR"/>
        </w:rPr>
        <w:t>si vous avez 65 ans ou plus,</w:t>
      </w:r>
    </w:p>
    <w:p w14:paraId="75A44912" w14:textId="77777777" w:rsidR="00E651FD" w:rsidRPr="00A043BE" w:rsidRDefault="00E651FD" w:rsidP="00CC452E">
      <w:pPr>
        <w:numPr>
          <w:ilvl w:val="0"/>
          <w:numId w:val="1"/>
        </w:numPr>
        <w:suppressAutoHyphens/>
        <w:spacing w:line="240" w:lineRule="auto"/>
        <w:ind w:left="567" w:hanging="567"/>
        <w:rPr>
          <w:noProof/>
          <w:szCs w:val="22"/>
          <w:lang w:val="fr-FR"/>
        </w:rPr>
      </w:pPr>
      <w:r w:rsidRPr="00A043BE">
        <w:rPr>
          <w:noProof/>
          <w:szCs w:val="22"/>
          <w:lang w:val="fr-FR"/>
        </w:rPr>
        <w:t>si vous avez des problèmes rénaux ou hépatiques,</w:t>
      </w:r>
    </w:p>
    <w:p w14:paraId="75A44913" w14:textId="77777777" w:rsidR="00E651FD" w:rsidRPr="00A043BE" w:rsidRDefault="00E651FD" w:rsidP="00CC452E">
      <w:pPr>
        <w:numPr>
          <w:ilvl w:val="0"/>
          <w:numId w:val="1"/>
        </w:numPr>
        <w:suppressAutoHyphens/>
        <w:spacing w:line="240" w:lineRule="auto"/>
        <w:ind w:left="567" w:hanging="567"/>
        <w:rPr>
          <w:noProof/>
          <w:szCs w:val="22"/>
          <w:lang w:val="fr-FR"/>
        </w:rPr>
      </w:pPr>
      <w:r w:rsidRPr="00A043BE">
        <w:rPr>
          <w:noProof/>
          <w:szCs w:val="22"/>
          <w:lang w:val="fr-FR"/>
        </w:rPr>
        <w:t>si vous êtes malade. Une consultation chez le médecin est recommandée lorsque vous êtes malade car les taux sanguins de phénylalanine peuvent augmenter,</w:t>
      </w:r>
    </w:p>
    <w:p w14:paraId="75A44914" w14:textId="77777777" w:rsidR="00E651FD" w:rsidRPr="00A043BE" w:rsidRDefault="00E651FD" w:rsidP="00CC452E">
      <w:pPr>
        <w:numPr>
          <w:ilvl w:val="0"/>
          <w:numId w:val="1"/>
        </w:numPr>
        <w:suppressAutoHyphens/>
        <w:spacing w:line="240" w:lineRule="auto"/>
        <w:ind w:left="567" w:hanging="567"/>
        <w:rPr>
          <w:noProof/>
          <w:szCs w:val="22"/>
          <w:lang w:val="fr-FR"/>
        </w:rPr>
      </w:pPr>
      <w:r w:rsidRPr="00A043BE">
        <w:rPr>
          <w:noProof/>
          <w:szCs w:val="22"/>
          <w:lang w:val="fr-FR"/>
        </w:rPr>
        <w:lastRenderedPageBreak/>
        <w:t>si vous avez des prédispositions aux convulsions.</w:t>
      </w:r>
    </w:p>
    <w:p w14:paraId="75A44915" w14:textId="77777777" w:rsidR="00E651FD" w:rsidRPr="00A043BE" w:rsidRDefault="00E651FD" w:rsidP="00CC452E">
      <w:pPr>
        <w:tabs>
          <w:tab w:val="clear" w:pos="567"/>
        </w:tabs>
        <w:suppressAutoHyphens/>
        <w:spacing w:line="240" w:lineRule="auto"/>
        <w:rPr>
          <w:noProof/>
          <w:szCs w:val="22"/>
          <w:lang w:val="fr-FR"/>
        </w:rPr>
      </w:pPr>
    </w:p>
    <w:p w14:paraId="75A44916"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lang w:val="fr-FR"/>
        </w:rPr>
        <w:t>Lorsque vous serez traité par Kuvan, votre médecin pratiquera un examen sanguin pour en vérifier la teneur en phénylalanine et en tyrosine et il pourra décider d’ajuster la dose de Kuvan ou votre régime alimentaire, si nécessaire.</w:t>
      </w:r>
    </w:p>
    <w:p w14:paraId="75A44917" w14:textId="77777777" w:rsidR="00E651FD" w:rsidRPr="00A043BE" w:rsidRDefault="00E651FD" w:rsidP="00CC452E">
      <w:pPr>
        <w:tabs>
          <w:tab w:val="clear" w:pos="567"/>
        </w:tabs>
        <w:suppressAutoHyphens/>
        <w:spacing w:line="240" w:lineRule="auto"/>
        <w:rPr>
          <w:noProof/>
          <w:szCs w:val="22"/>
          <w:lang w:val="fr-FR"/>
        </w:rPr>
      </w:pPr>
    </w:p>
    <w:p w14:paraId="75A44918"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lang w:val="fr-FR"/>
        </w:rPr>
        <w:t xml:space="preserve">Vous devez poursuivre votre traitement diététique conformément aux recommandations de votre médecin. Ne modifiez pas votre régime alimentaire sans contacter votre médecin. Malgré la prise de Kuvan, vous pourriez développer des troubles neurologiques sévères si vos taux sanguins de phénylalanine ne sont pas bien contrôlés. Votre médecin devra continuer à surveiller fréquemment vos taux sanguins de phénylalanine durant votre traitement par Kuvan </w:t>
      </w:r>
      <w:r w:rsidRPr="00A043BE">
        <w:rPr>
          <w:b/>
          <w:noProof/>
          <w:szCs w:val="22"/>
          <w:lang w:val="fr-FR"/>
        </w:rPr>
        <w:t>afin de s’assurer qu’ils ne sont ni trop élevés ni trop bas</w:t>
      </w:r>
      <w:r w:rsidRPr="00A043BE">
        <w:rPr>
          <w:noProof/>
          <w:szCs w:val="22"/>
          <w:lang w:val="fr-FR"/>
        </w:rPr>
        <w:t>.</w:t>
      </w:r>
    </w:p>
    <w:p w14:paraId="75A44919" w14:textId="77777777" w:rsidR="00E651FD" w:rsidRPr="00A043BE" w:rsidRDefault="00E651FD" w:rsidP="00CC452E">
      <w:pPr>
        <w:numPr>
          <w:ilvl w:val="12"/>
          <w:numId w:val="0"/>
        </w:numPr>
        <w:tabs>
          <w:tab w:val="clear" w:pos="567"/>
        </w:tabs>
        <w:suppressAutoHyphens/>
        <w:spacing w:line="240" w:lineRule="auto"/>
        <w:ind w:right="-2"/>
        <w:rPr>
          <w:rFonts w:eastAsia="SimSun"/>
          <w:noProof/>
          <w:szCs w:val="22"/>
          <w:lang w:val="fr-FR"/>
        </w:rPr>
      </w:pPr>
    </w:p>
    <w:p w14:paraId="75A4491A" w14:textId="77777777" w:rsidR="00E651FD" w:rsidRPr="00A043BE" w:rsidRDefault="00E651FD" w:rsidP="00CC452E">
      <w:pPr>
        <w:keepNext/>
        <w:keepLines/>
        <w:suppressAutoHyphens/>
        <w:spacing w:line="240" w:lineRule="auto"/>
        <w:rPr>
          <w:b/>
          <w:noProof/>
          <w:szCs w:val="22"/>
          <w:lang w:val="fr-FR"/>
        </w:rPr>
      </w:pPr>
      <w:r w:rsidRPr="00A043BE">
        <w:rPr>
          <w:b/>
          <w:noProof/>
          <w:szCs w:val="22"/>
          <w:lang w:val="fr-FR"/>
        </w:rPr>
        <w:t>Autres médicaments et Kuvan</w:t>
      </w:r>
    </w:p>
    <w:p w14:paraId="75A4491B"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r w:rsidRPr="00A043BE">
        <w:rPr>
          <w:noProof/>
          <w:szCs w:val="22"/>
          <w:lang w:val="fr-FR"/>
        </w:rPr>
        <w:t>Informez votre médecin ou pharmacien si vous prenez, avez récemment pris ou pourriez prendre tout autre médicament. Vous devez notamment informer votre médecin si vous utilisez : </w:t>
      </w:r>
    </w:p>
    <w:p w14:paraId="75A4491C" w14:textId="77777777" w:rsidR="00E651FD" w:rsidRPr="00A043BE" w:rsidRDefault="00E651FD" w:rsidP="00CC452E">
      <w:pPr>
        <w:numPr>
          <w:ilvl w:val="0"/>
          <w:numId w:val="1"/>
        </w:numPr>
        <w:suppressAutoHyphens/>
        <w:spacing w:line="240" w:lineRule="auto"/>
        <w:ind w:left="567" w:hanging="567"/>
        <w:rPr>
          <w:noProof/>
          <w:szCs w:val="22"/>
          <w:lang w:val="fr-FR"/>
        </w:rPr>
      </w:pPr>
      <w:r w:rsidRPr="00A043BE">
        <w:rPr>
          <w:noProof/>
          <w:szCs w:val="22"/>
          <w:lang w:val="fr-FR"/>
        </w:rPr>
        <w:t>de la lévodopa (utilisée pour traiter la maladie de Parkinson),</w:t>
      </w:r>
    </w:p>
    <w:p w14:paraId="75A4491D" w14:textId="77777777" w:rsidR="00E651FD" w:rsidRPr="00A043BE" w:rsidRDefault="00E651FD" w:rsidP="00CC452E">
      <w:pPr>
        <w:numPr>
          <w:ilvl w:val="0"/>
          <w:numId w:val="1"/>
        </w:numPr>
        <w:suppressAutoHyphens/>
        <w:spacing w:line="240" w:lineRule="auto"/>
        <w:ind w:left="567" w:hanging="567"/>
        <w:rPr>
          <w:noProof/>
          <w:szCs w:val="22"/>
          <w:lang w:val="fr-FR"/>
        </w:rPr>
      </w:pPr>
      <w:r w:rsidRPr="00A043BE">
        <w:rPr>
          <w:noProof/>
          <w:szCs w:val="22"/>
          <w:lang w:val="fr-FR"/>
        </w:rPr>
        <w:t>des médicaments pour le traitement du cancer (par exemple, le méthotrexate),</w:t>
      </w:r>
    </w:p>
    <w:p w14:paraId="75A4491E" w14:textId="77777777" w:rsidR="00E651FD" w:rsidRPr="00A043BE" w:rsidRDefault="00E651FD" w:rsidP="00CC452E">
      <w:pPr>
        <w:numPr>
          <w:ilvl w:val="0"/>
          <w:numId w:val="1"/>
        </w:numPr>
        <w:suppressAutoHyphens/>
        <w:spacing w:line="240" w:lineRule="auto"/>
        <w:ind w:left="567" w:hanging="567"/>
        <w:rPr>
          <w:noProof/>
          <w:szCs w:val="22"/>
          <w:lang w:val="fr-FR"/>
        </w:rPr>
      </w:pPr>
      <w:r w:rsidRPr="00A043BE">
        <w:rPr>
          <w:noProof/>
          <w:szCs w:val="22"/>
          <w:lang w:val="fr-FR"/>
        </w:rPr>
        <w:t>des médicaments pour le traitement des infections bactériennes (par exemple, le triméthoprime),</w:t>
      </w:r>
    </w:p>
    <w:p w14:paraId="75A4491F" w14:textId="77777777" w:rsidR="00E651FD" w:rsidRPr="00A043BE" w:rsidRDefault="00E651FD" w:rsidP="00CC452E">
      <w:pPr>
        <w:numPr>
          <w:ilvl w:val="0"/>
          <w:numId w:val="1"/>
        </w:numPr>
        <w:suppressAutoHyphens/>
        <w:spacing w:line="240" w:lineRule="auto"/>
        <w:ind w:left="567" w:hanging="567"/>
        <w:rPr>
          <w:noProof/>
          <w:szCs w:val="22"/>
          <w:lang w:val="fr-FR"/>
        </w:rPr>
      </w:pPr>
      <w:r w:rsidRPr="00A043BE">
        <w:rPr>
          <w:noProof/>
          <w:szCs w:val="22"/>
          <w:lang w:val="fr-FR"/>
        </w:rPr>
        <w:t>des médicaments qui provoquent une dilatation des vaisseaux sanguins (comme le trinitrate de glycéryle, le dinitrate d’isosorbide, le nitroprussiate de sodium, la molsidomine et le minoxidil).</w:t>
      </w:r>
    </w:p>
    <w:p w14:paraId="75A44920" w14:textId="77777777" w:rsidR="00E651FD" w:rsidRPr="00A043BE" w:rsidRDefault="00E651FD" w:rsidP="00CC452E">
      <w:pPr>
        <w:numPr>
          <w:ilvl w:val="12"/>
          <w:numId w:val="0"/>
        </w:numPr>
        <w:tabs>
          <w:tab w:val="clear" w:pos="567"/>
          <w:tab w:val="left" w:pos="1290"/>
        </w:tabs>
        <w:suppressAutoHyphens/>
        <w:spacing w:line="240" w:lineRule="auto"/>
        <w:ind w:right="-2"/>
        <w:rPr>
          <w:noProof/>
          <w:szCs w:val="22"/>
          <w:lang w:val="fr-FR"/>
        </w:rPr>
      </w:pPr>
    </w:p>
    <w:p w14:paraId="75A44921" w14:textId="77777777" w:rsidR="00E651FD" w:rsidRPr="00A043BE" w:rsidRDefault="00E651FD" w:rsidP="00CC452E">
      <w:pPr>
        <w:keepNext/>
        <w:keepLines/>
        <w:suppressAutoHyphens/>
        <w:spacing w:line="240" w:lineRule="auto"/>
        <w:rPr>
          <w:b/>
          <w:noProof/>
          <w:szCs w:val="22"/>
          <w:lang w:val="fr-FR"/>
        </w:rPr>
      </w:pPr>
      <w:r w:rsidRPr="00A043BE">
        <w:rPr>
          <w:b/>
          <w:noProof/>
          <w:szCs w:val="22"/>
          <w:lang w:val="fr-FR"/>
        </w:rPr>
        <w:t>Grossesse et allaitement</w:t>
      </w:r>
    </w:p>
    <w:p w14:paraId="75A44922"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lang w:val="fr-FR"/>
        </w:rPr>
        <w:t>Si vous êtes enceinte ou que vous allaitez, si vous pensez être enceinte ou planifiez une grossesse, demandez conseil à votre médecin ou pharmacien avant de prendre ce médicament.</w:t>
      </w:r>
    </w:p>
    <w:p w14:paraId="75A44923" w14:textId="77777777" w:rsidR="00E651FD" w:rsidRPr="00A043BE" w:rsidRDefault="00E651FD" w:rsidP="00CC452E">
      <w:pPr>
        <w:pStyle w:val="Footer"/>
        <w:suppressAutoHyphens/>
        <w:rPr>
          <w:noProof/>
          <w:szCs w:val="22"/>
          <w:lang w:val="fr-FR"/>
        </w:rPr>
      </w:pPr>
    </w:p>
    <w:p w14:paraId="75A44924" w14:textId="77777777" w:rsidR="00E651FD" w:rsidRPr="00A043BE" w:rsidRDefault="00E651FD" w:rsidP="00CC452E">
      <w:pPr>
        <w:pStyle w:val="BodyText3"/>
        <w:tabs>
          <w:tab w:val="left" w:pos="567"/>
          <w:tab w:val="left" w:pos="720"/>
        </w:tabs>
        <w:suppressAutoHyphens/>
        <w:jc w:val="left"/>
        <w:rPr>
          <w:noProof/>
          <w:sz w:val="22"/>
          <w:szCs w:val="22"/>
          <w:lang w:val="fr-FR"/>
        </w:rPr>
      </w:pPr>
      <w:r w:rsidRPr="00A043BE">
        <w:rPr>
          <w:noProof/>
          <w:sz w:val="22"/>
          <w:szCs w:val="22"/>
          <w:lang w:val="fr-FR"/>
        </w:rPr>
        <w:t>Si vous êtes enceinte, votre médecin vous expliquera comment contrôler les taux de phénylalanine de manière adéquate. Si ces taux ne sont pas strictement contrôlés avant ou pendant votre grossesse, cela peut être néfaste pour vous et votre enfant. Votre médecin surveillera l</w:t>
      </w:r>
      <w:r w:rsidRPr="00A043BE">
        <w:rPr>
          <w:noProof/>
          <w:sz w:val="22"/>
          <w:szCs w:val="22"/>
          <w:lang w:val="fr-FR" w:eastAsia="en-US"/>
        </w:rPr>
        <w:t>a restriction des apports alimentaires en phénylalanine avant et pendant votre grossesse.</w:t>
      </w:r>
      <w:r w:rsidRPr="00A043BE">
        <w:rPr>
          <w:noProof/>
          <w:sz w:val="22"/>
          <w:szCs w:val="22"/>
          <w:lang w:val="fr-FR"/>
        </w:rPr>
        <w:t xml:space="preserve"> </w:t>
      </w:r>
    </w:p>
    <w:p w14:paraId="75A44925" w14:textId="77777777" w:rsidR="00E651FD" w:rsidRPr="00A043BE" w:rsidRDefault="00E651FD" w:rsidP="00CC452E">
      <w:pPr>
        <w:pStyle w:val="BodyText3"/>
        <w:tabs>
          <w:tab w:val="left" w:pos="567"/>
          <w:tab w:val="left" w:pos="720"/>
        </w:tabs>
        <w:suppressAutoHyphens/>
        <w:jc w:val="left"/>
        <w:rPr>
          <w:noProof/>
          <w:sz w:val="22"/>
          <w:szCs w:val="22"/>
          <w:lang w:val="fr-FR"/>
        </w:rPr>
      </w:pPr>
    </w:p>
    <w:p w14:paraId="75A44926" w14:textId="77777777" w:rsidR="00E651FD" w:rsidRPr="00A043BE" w:rsidRDefault="00E651FD" w:rsidP="00CC452E">
      <w:pPr>
        <w:pStyle w:val="BodyText3"/>
        <w:tabs>
          <w:tab w:val="left" w:pos="567"/>
          <w:tab w:val="left" w:pos="720"/>
        </w:tabs>
        <w:suppressAutoHyphens/>
        <w:jc w:val="left"/>
        <w:rPr>
          <w:noProof/>
          <w:sz w:val="22"/>
          <w:szCs w:val="22"/>
          <w:lang w:val="fr-FR"/>
        </w:rPr>
      </w:pPr>
      <w:r w:rsidRPr="00A043BE">
        <w:rPr>
          <w:noProof/>
          <w:sz w:val="22"/>
          <w:szCs w:val="22"/>
          <w:lang w:val="fr-FR"/>
        </w:rPr>
        <w:t>Si le régime strict ne suffit pas à réduire votre taux sanguin de phénylalanine de façon adéquate, votre médecin évaluera si vous devez prendre ce médicament.</w:t>
      </w:r>
      <w:r w:rsidRPr="00A043BE">
        <w:rPr>
          <w:noProof/>
          <w:sz w:val="22"/>
          <w:szCs w:val="22"/>
          <w:lang w:val="fr-FR" w:eastAsia="en-US"/>
        </w:rPr>
        <w:t xml:space="preserve"> </w:t>
      </w:r>
    </w:p>
    <w:p w14:paraId="75A44927" w14:textId="77777777" w:rsidR="00E651FD" w:rsidRPr="00A043BE" w:rsidRDefault="00E651FD" w:rsidP="00CC452E">
      <w:pPr>
        <w:pStyle w:val="Footer"/>
        <w:suppressAutoHyphens/>
        <w:rPr>
          <w:noProof/>
          <w:szCs w:val="22"/>
          <w:lang w:val="fr-FR"/>
        </w:rPr>
      </w:pPr>
    </w:p>
    <w:p w14:paraId="75A44928" w14:textId="77777777" w:rsidR="00E651FD" w:rsidRPr="00A043BE" w:rsidRDefault="00E651FD" w:rsidP="00CC452E">
      <w:pPr>
        <w:numPr>
          <w:ilvl w:val="12"/>
          <w:numId w:val="0"/>
        </w:numPr>
        <w:tabs>
          <w:tab w:val="clear" w:pos="567"/>
        </w:tabs>
        <w:suppressAutoHyphens/>
        <w:spacing w:line="240" w:lineRule="auto"/>
        <w:rPr>
          <w:noProof/>
          <w:szCs w:val="22"/>
          <w:lang w:val="fr-FR"/>
        </w:rPr>
      </w:pPr>
      <w:r w:rsidRPr="00A043BE">
        <w:rPr>
          <w:noProof/>
          <w:szCs w:val="22"/>
          <w:lang w:val="fr-FR"/>
        </w:rPr>
        <w:t>Vous ne devez pas prendre ce médicament si vous allaitez.</w:t>
      </w:r>
    </w:p>
    <w:p w14:paraId="75A44929" w14:textId="77777777" w:rsidR="00E651FD" w:rsidRPr="00A043BE" w:rsidRDefault="00E651FD" w:rsidP="00CC452E">
      <w:pPr>
        <w:numPr>
          <w:ilvl w:val="12"/>
          <w:numId w:val="0"/>
        </w:numPr>
        <w:tabs>
          <w:tab w:val="clear" w:pos="567"/>
        </w:tabs>
        <w:suppressAutoHyphens/>
        <w:spacing w:line="240" w:lineRule="auto"/>
        <w:ind w:right="-2"/>
        <w:rPr>
          <w:b/>
          <w:noProof/>
          <w:szCs w:val="22"/>
          <w:lang w:val="fr-FR"/>
        </w:rPr>
      </w:pPr>
    </w:p>
    <w:p w14:paraId="75A4492A" w14:textId="77777777" w:rsidR="00E651FD" w:rsidRPr="00A043BE" w:rsidRDefault="00E651FD" w:rsidP="00CC452E">
      <w:pPr>
        <w:keepNext/>
        <w:keepLines/>
        <w:suppressAutoHyphens/>
        <w:spacing w:line="240" w:lineRule="auto"/>
        <w:rPr>
          <w:b/>
          <w:noProof/>
          <w:szCs w:val="22"/>
          <w:lang w:val="fr-FR"/>
        </w:rPr>
      </w:pPr>
      <w:r w:rsidRPr="00A043BE">
        <w:rPr>
          <w:b/>
          <w:noProof/>
          <w:szCs w:val="22"/>
          <w:lang w:val="fr-FR"/>
        </w:rPr>
        <w:t>Conduite de véhicules et utilisation de machines</w:t>
      </w:r>
    </w:p>
    <w:p w14:paraId="75A4492B" w14:textId="77777777" w:rsidR="00E651FD" w:rsidRPr="00A043BE" w:rsidRDefault="00E651FD" w:rsidP="00CC452E">
      <w:pPr>
        <w:keepNext/>
        <w:tabs>
          <w:tab w:val="clear" w:pos="567"/>
        </w:tabs>
        <w:suppressAutoHyphens/>
        <w:spacing w:line="240" w:lineRule="auto"/>
        <w:rPr>
          <w:noProof/>
          <w:szCs w:val="22"/>
          <w:lang w:val="fr-FR"/>
        </w:rPr>
      </w:pPr>
      <w:r w:rsidRPr="00A043BE">
        <w:rPr>
          <w:noProof/>
          <w:szCs w:val="22"/>
          <w:lang w:val="fr-FR"/>
        </w:rPr>
        <w:t>On ne s’attend pas à ce que Kuvan affecte l’aptitude à conduire des véhicules et à utiliser des machines.</w:t>
      </w:r>
    </w:p>
    <w:p w14:paraId="75A4492C" w14:textId="77777777" w:rsidR="00E651FD" w:rsidRPr="00A043BE" w:rsidRDefault="00E651FD" w:rsidP="00CC452E">
      <w:pPr>
        <w:tabs>
          <w:tab w:val="clear" w:pos="567"/>
        </w:tabs>
        <w:suppressAutoHyphens/>
        <w:spacing w:line="240" w:lineRule="auto"/>
        <w:rPr>
          <w:noProof/>
          <w:szCs w:val="22"/>
          <w:lang w:val="fr-FR"/>
        </w:rPr>
      </w:pPr>
    </w:p>
    <w:p w14:paraId="75A4492D" w14:textId="77777777" w:rsidR="00E651FD" w:rsidRPr="00A043BE" w:rsidRDefault="00E651FD" w:rsidP="00CC452E">
      <w:pPr>
        <w:suppressAutoHyphens/>
        <w:spacing w:line="240" w:lineRule="auto"/>
        <w:rPr>
          <w:b/>
          <w:noProof/>
          <w:szCs w:val="22"/>
          <w:lang w:val="fr-FR"/>
        </w:rPr>
      </w:pPr>
      <w:r w:rsidRPr="00A043BE">
        <w:rPr>
          <w:b/>
          <w:noProof/>
          <w:szCs w:val="22"/>
          <w:lang w:val="fr-FR"/>
        </w:rPr>
        <w:t xml:space="preserve">Kuvan contient du </w:t>
      </w:r>
      <w:r w:rsidRPr="00A043BE">
        <w:rPr>
          <w:b/>
          <w:iCs/>
          <w:noProof/>
          <w:szCs w:val="22"/>
          <w:lang w:val="fr-FR"/>
        </w:rPr>
        <w:t>citrate de potassium</w:t>
      </w:r>
      <w:r w:rsidRPr="00A043BE">
        <w:rPr>
          <w:noProof/>
          <w:szCs w:val="22"/>
          <w:lang w:val="fr-FR"/>
        </w:rPr>
        <w:t xml:space="preserve"> </w:t>
      </w:r>
      <w:r w:rsidRPr="00A043BE">
        <w:rPr>
          <w:b/>
          <w:iCs/>
          <w:noProof/>
          <w:szCs w:val="22"/>
          <w:lang w:val="fr-FR"/>
        </w:rPr>
        <w:t>(E332)</w:t>
      </w:r>
    </w:p>
    <w:p w14:paraId="75A4492E" w14:textId="77777777" w:rsidR="00E651FD" w:rsidRPr="00A043BE" w:rsidRDefault="00E651FD" w:rsidP="00CC452E">
      <w:pPr>
        <w:keepNext/>
        <w:keepLines/>
        <w:numPr>
          <w:ilvl w:val="12"/>
          <w:numId w:val="0"/>
        </w:numPr>
        <w:tabs>
          <w:tab w:val="clear" w:pos="567"/>
        </w:tabs>
        <w:suppressAutoHyphens/>
        <w:spacing w:line="240" w:lineRule="auto"/>
        <w:rPr>
          <w:b/>
          <w:noProof/>
          <w:szCs w:val="22"/>
          <w:lang w:val="fr-FR"/>
        </w:rPr>
      </w:pPr>
      <w:r w:rsidRPr="00A043BE">
        <w:rPr>
          <w:noProof/>
          <w:szCs w:val="22"/>
          <w:lang w:val="fr-FR"/>
        </w:rPr>
        <w:t xml:space="preserve">Ce médicament contient </w:t>
      </w:r>
      <w:r w:rsidRPr="00A043BE">
        <w:rPr>
          <w:iCs/>
          <w:noProof/>
          <w:szCs w:val="22"/>
          <w:lang w:val="fr-FR"/>
        </w:rPr>
        <w:t>0,3 mmol</w:t>
      </w:r>
      <w:r w:rsidRPr="00A043BE">
        <w:rPr>
          <w:noProof/>
          <w:szCs w:val="22"/>
          <w:lang w:val="fr-FR"/>
        </w:rPr>
        <w:t xml:space="preserve"> (</w:t>
      </w:r>
      <w:r w:rsidRPr="00A043BE">
        <w:rPr>
          <w:iCs/>
          <w:noProof/>
          <w:szCs w:val="22"/>
          <w:lang w:val="fr-FR"/>
        </w:rPr>
        <w:t>12,6 mg</w:t>
      </w:r>
      <w:r w:rsidRPr="00A043BE">
        <w:rPr>
          <w:noProof/>
          <w:szCs w:val="22"/>
          <w:lang w:val="fr-FR"/>
        </w:rPr>
        <w:t xml:space="preserve">) de </w:t>
      </w:r>
      <w:r w:rsidRPr="00A043BE">
        <w:rPr>
          <w:iCs/>
          <w:noProof/>
          <w:szCs w:val="22"/>
          <w:lang w:val="fr-FR"/>
        </w:rPr>
        <w:t>potassium</w:t>
      </w:r>
      <w:r w:rsidRPr="00A043BE">
        <w:rPr>
          <w:noProof/>
          <w:szCs w:val="22"/>
          <w:lang w:val="fr-FR"/>
        </w:rPr>
        <w:t xml:space="preserve"> par </w:t>
      </w:r>
      <w:r w:rsidRPr="00A043BE">
        <w:rPr>
          <w:iCs/>
          <w:noProof/>
          <w:szCs w:val="22"/>
          <w:lang w:val="fr-FR"/>
        </w:rPr>
        <w:t>sachet. À prendre en compte chez les patients insuffisants rénaux ou chez les patients contrôlant leur apport alimentaire en potassium.</w:t>
      </w:r>
    </w:p>
    <w:p w14:paraId="75A4492F" w14:textId="77777777" w:rsidR="00E651FD" w:rsidRPr="00A043BE" w:rsidRDefault="00E651FD" w:rsidP="00CC452E">
      <w:pPr>
        <w:tabs>
          <w:tab w:val="clear" w:pos="567"/>
        </w:tabs>
        <w:suppressAutoHyphens/>
        <w:spacing w:line="240" w:lineRule="auto"/>
        <w:rPr>
          <w:noProof/>
          <w:szCs w:val="22"/>
          <w:lang w:val="fr-FR"/>
        </w:rPr>
      </w:pPr>
    </w:p>
    <w:p w14:paraId="75A44930"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931" w14:textId="77777777" w:rsidR="00E651FD" w:rsidRPr="00A043BE" w:rsidRDefault="00E651FD" w:rsidP="00CC452E">
      <w:pPr>
        <w:keepNext/>
        <w:keepLines/>
        <w:suppressAutoHyphens/>
        <w:spacing w:line="240" w:lineRule="auto"/>
        <w:rPr>
          <w:b/>
          <w:noProof/>
          <w:szCs w:val="22"/>
          <w:lang w:val="fr-FR"/>
        </w:rPr>
      </w:pPr>
      <w:r w:rsidRPr="00A043BE">
        <w:rPr>
          <w:b/>
          <w:noProof/>
          <w:szCs w:val="22"/>
          <w:lang w:val="fr-FR"/>
        </w:rPr>
        <w:t>3.</w:t>
      </w:r>
      <w:r w:rsidRPr="00A043BE">
        <w:rPr>
          <w:noProof/>
          <w:szCs w:val="22"/>
          <w:lang w:val="fr-FR"/>
        </w:rPr>
        <w:tab/>
      </w:r>
      <w:r w:rsidRPr="00A043BE">
        <w:rPr>
          <w:b/>
          <w:noProof/>
          <w:szCs w:val="22"/>
          <w:lang w:val="fr-FR"/>
        </w:rPr>
        <w:t>Comment prendre Kuvan ?</w:t>
      </w:r>
    </w:p>
    <w:p w14:paraId="75A44932" w14:textId="77777777" w:rsidR="00E651FD" w:rsidRPr="00A043BE" w:rsidRDefault="00E651FD" w:rsidP="00CC452E">
      <w:pPr>
        <w:keepNext/>
        <w:keepLines/>
        <w:tabs>
          <w:tab w:val="clear" w:pos="567"/>
        </w:tabs>
        <w:suppressAutoHyphens/>
        <w:spacing w:line="240" w:lineRule="auto"/>
        <w:rPr>
          <w:noProof/>
          <w:szCs w:val="22"/>
          <w:lang w:val="fr-FR"/>
        </w:rPr>
      </w:pPr>
    </w:p>
    <w:p w14:paraId="75A44933" w14:textId="77777777" w:rsidR="00E651FD" w:rsidRPr="00A043BE" w:rsidRDefault="00E651FD" w:rsidP="00CC452E">
      <w:pPr>
        <w:keepNext/>
        <w:tabs>
          <w:tab w:val="clear" w:pos="567"/>
          <w:tab w:val="left" w:pos="720"/>
        </w:tabs>
        <w:suppressAutoHyphens/>
        <w:spacing w:line="240" w:lineRule="auto"/>
        <w:rPr>
          <w:noProof/>
          <w:szCs w:val="22"/>
          <w:lang w:val="fr-FR"/>
        </w:rPr>
      </w:pPr>
      <w:r w:rsidRPr="00A043BE">
        <w:rPr>
          <w:noProof/>
          <w:szCs w:val="22"/>
          <w:lang w:val="fr-FR"/>
        </w:rPr>
        <w:t>Veillez à toujours prendre ce médicament en suivant exactement les indications de votre médecin. Vérifiez auprès de votre médecin en cas de doute.</w:t>
      </w:r>
    </w:p>
    <w:p w14:paraId="75A44934"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p>
    <w:p w14:paraId="75A44935" w14:textId="77777777" w:rsidR="00E651FD" w:rsidRPr="00A043BE" w:rsidRDefault="00E651FD" w:rsidP="00CC452E">
      <w:pPr>
        <w:keepNext/>
        <w:keepLines/>
        <w:tabs>
          <w:tab w:val="clear" w:pos="567"/>
        </w:tabs>
        <w:suppressAutoHyphens/>
        <w:autoSpaceDE w:val="0"/>
        <w:autoSpaceDN w:val="0"/>
        <w:adjustRightInd w:val="0"/>
        <w:spacing w:line="240" w:lineRule="auto"/>
        <w:rPr>
          <w:b/>
          <w:bCs/>
          <w:noProof/>
          <w:szCs w:val="22"/>
          <w:lang w:val="fr-FR"/>
        </w:rPr>
      </w:pPr>
      <w:r w:rsidRPr="00A043BE">
        <w:rPr>
          <w:b/>
          <w:bCs/>
          <w:noProof/>
          <w:szCs w:val="22"/>
          <w:lang w:val="fr-FR"/>
        </w:rPr>
        <w:t>Posologie pour la PCU</w:t>
      </w:r>
    </w:p>
    <w:p w14:paraId="75A44936" w14:textId="77777777" w:rsidR="00E651FD" w:rsidRPr="00A043BE" w:rsidRDefault="00E651FD" w:rsidP="00CC452E">
      <w:pPr>
        <w:keepNext/>
        <w:tabs>
          <w:tab w:val="clear" w:pos="567"/>
        </w:tabs>
        <w:suppressAutoHyphens/>
        <w:autoSpaceDE w:val="0"/>
        <w:autoSpaceDN w:val="0"/>
        <w:adjustRightInd w:val="0"/>
        <w:spacing w:line="240" w:lineRule="auto"/>
        <w:rPr>
          <w:noProof/>
          <w:szCs w:val="22"/>
          <w:lang w:val="fr-FR"/>
        </w:rPr>
      </w:pPr>
      <w:r w:rsidRPr="00A043BE">
        <w:rPr>
          <w:noProof/>
          <w:szCs w:val="22"/>
          <w:lang w:val="fr-FR"/>
        </w:rPr>
        <w:t>La dose initiale recommandée de Kuvan chez les patients atteints de PCU est de 10 mg par kilogramme de poids corporel. Kuvan doit être administré en une prise quotidienne au cours d’un repas (afin d’augmenter l’absorption) et à la même heure chaque jour, de préférence le matin. Votre médecin pourra ajuster votre dose, habituellement entre 5 et 20 mg par kilogramme de poids corporel et par jour, selon votre état.</w:t>
      </w:r>
    </w:p>
    <w:p w14:paraId="75A44937"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p>
    <w:p w14:paraId="75A44938" w14:textId="77777777" w:rsidR="00E651FD" w:rsidRPr="00A043BE" w:rsidRDefault="00E651FD" w:rsidP="00CC452E">
      <w:pPr>
        <w:keepNext/>
        <w:keepLines/>
        <w:tabs>
          <w:tab w:val="clear" w:pos="567"/>
        </w:tabs>
        <w:suppressAutoHyphens/>
        <w:autoSpaceDE w:val="0"/>
        <w:autoSpaceDN w:val="0"/>
        <w:adjustRightInd w:val="0"/>
        <w:spacing w:line="240" w:lineRule="auto"/>
        <w:rPr>
          <w:b/>
          <w:bCs/>
          <w:noProof/>
          <w:szCs w:val="22"/>
          <w:lang w:val="fr-FR"/>
        </w:rPr>
      </w:pPr>
      <w:r w:rsidRPr="00A043BE">
        <w:rPr>
          <w:b/>
          <w:bCs/>
          <w:noProof/>
          <w:szCs w:val="22"/>
          <w:lang w:val="fr-FR"/>
        </w:rPr>
        <w:lastRenderedPageBreak/>
        <w:t>Posologie pour le déficit en BH4</w:t>
      </w:r>
    </w:p>
    <w:p w14:paraId="75A44939"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r w:rsidRPr="00A043BE">
        <w:rPr>
          <w:noProof/>
          <w:szCs w:val="22"/>
          <w:lang w:val="fr-FR"/>
        </w:rPr>
        <w:t xml:space="preserve">La dose initiale recommandée de Kuvan chez les patients atteints de déficit en BH4 est 2 à 5 mg par kilogramme de poids corporel. Kuvan doit être administré au cours d’un repas afin d’augmenter l’absorption. </w:t>
      </w:r>
      <w:r w:rsidR="00A96645" w:rsidRPr="00A043BE">
        <w:rPr>
          <w:noProof/>
          <w:szCs w:val="22"/>
          <w:lang w:val="fr-FR"/>
        </w:rPr>
        <w:t xml:space="preserve">Divisez la dose quotidienne totale en 2 ou 3 prises réparties sur la journée. Votre médecin pourra ajuster votre dose jusqu’à 20 mg par kilogramme de poids corporel et par jour, selon votre état. </w:t>
      </w:r>
    </w:p>
    <w:p w14:paraId="75A4493A" w14:textId="77777777" w:rsidR="00E651FD" w:rsidRPr="00A043BE" w:rsidRDefault="00E651FD" w:rsidP="00CC452E">
      <w:pPr>
        <w:numPr>
          <w:ilvl w:val="12"/>
          <w:numId w:val="0"/>
        </w:numPr>
        <w:tabs>
          <w:tab w:val="clear" w:pos="567"/>
        </w:tabs>
        <w:suppressAutoHyphens/>
        <w:spacing w:line="240" w:lineRule="auto"/>
        <w:ind w:right="-2"/>
        <w:rPr>
          <w:b/>
          <w:bCs/>
          <w:noProof/>
          <w:szCs w:val="22"/>
          <w:lang w:val="fr-FR"/>
        </w:rPr>
      </w:pPr>
    </w:p>
    <w:p w14:paraId="75A4493B" w14:textId="77777777" w:rsidR="00E651FD" w:rsidRPr="00A043BE" w:rsidRDefault="00E651FD" w:rsidP="00CC452E">
      <w:pPr>
        <w:keepNext/>
        <w:keepLines/>
        <w:numPr>
          <w:ilvl w:val="12"/>
          <w:numId w:val="0"/>
        </w:numPr>
        <w:tabs>
          <w:tab w:val="clear" w:pos="567"/>
        </w:tabs>
        <w:suppressAutoHyphens/>
        <w:autoSpaceDE w:val="0"/>
        <w:autoSpaceDN w:val="0"/>
        <w:adjustRightInd w:val="0"/>
        <w:spacing w:line="240" w:lineRule="auto"/>
        <w:rPr>
          <w:b/>
          <w:bCs/>
          <w:noProof/>
          <w:szCs w:val="22"/>
          <w:lang w:val="fr-FR"/>
        </w:rPr>
      </w:pPr>
      <w:r w:rsidRPr="00A043BE">
        <w:rPr>
          <w:b/>
          <w:bCs/>
          <w:noProof/>
          <w:szCs w:val="22"/>
          <w:lang w:val="fr-FR"/>
        </w:rPr>
        <w:t>Le tableau ci-dessous indique comment calculer la dose</w:t>
      </w:r>
    </w:p>
    <w:p w14:paraId="75A4493C" w14:textId="77777777" w:rsidR="00E651FD" w:rsidRPr="00A043BE" w:rsidRDefault="00E651FD" w:rsidP="00CC452E">
      <w:pPr>
        <w:keepNext/>
        <w:keepLines/>
        <w:numPr>
          <w:ilvl w:val="12"/>
          <w:numId w:val="0"/>
        </w:numPr>
        <w:tabs>
          <w:tab w:val="clear" w:pos="567"/>
        </w:tabs>
        <w:suppressAutoHyphens/>
        <w:autoSpaceDE w:val="0"/>
        <w:autoSpaceDN w:val="0"/>
        <w:adjustRightInd w:val="0"/>
        <w:spacing w:line="240" w:lineRule="auto"/>
        <w:rPr>
          <w:noProof/>
          <w:szCs w:val="22"/>
          <w:lang w:val="fr-FR"/>
        </w:rPr>
      </w:pPr>
    </w:p>
    <w:tbl>
      <w:tblPr>
        <w:tblW w:w="925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3084"/>
        <w:gridCol w:w="3084"/>
      </w:tblGrid>
      <w:tr w:rsidR="00E651FD" w:rsidRPr="00A043BE" w14:paraId="75A44943" w14:textId="77777777">
        <w:tc>
          <w:tcPr>
            <w:tcW w:w="3083" w:type="dxa"/>
          </w:tcPr>
          <w:p w14:paraId="75A4493D" w14:textId="77777777" w:rsidR="00E651FD" w:rsidRPr="00A043BE" w:rsidRDefault="00E651FD" w:rsidP="00CC452E">
            <w:pPr>
              <w:tabs>
                <w:tab w:val="clear" w:pos="567"/>
              </w:tabs>
              <w:suppressAutoHyphens/>
              <w:autoSpaceDE w:val="0"/>
              <w:autoSpaceDN w:val="0"/>
              <w:adjustRightInd w:val="0"/>
              <w:spacing w:line="240" w:lineRule="auto"/>
              <w:ind w:left="70" w:right="68"/>
              <w:jc w:val="center"/>
              <w:rPr>
                <w:iCs/>
                <w:noProof/>
                <w:szCs w:val="22"/>
                <w:lang w:val="fr-FR" w:eastAsia="fr-FR"/>
              </w:rPr>
            </w:pPr>
            <w:r w:rsidRPr="00A043BE">
              <w:rPr>
                <w:iCs/>
                <w:noProof/>
                <w:szCs w:val="22"/>
                <w:lang w:val="fr-FR" w:eastAsia="fr-FR"/>
              </w:rPr>
              <w:t>Poids corporel (kg)</w:t>
            </w:r>
          </w:p>
        </w:tc>
        <w:tc>
          <w:tcPr>
            <w:tcW w:w="3084" w:type="dxa"/>
          </w:tcPr>
          <w:p w14:paraId="75A4493E" w14:textId="77777777" w:rsidR="00E651FD" w:rsidRPr="00A043BE" w:rsidRDefault="00E651FD" w:rsidP="00CC452E">
            <w:pPr>
              <w:tabs>
                <w:tab w:val="clear" w:pos="567"/>
              </w:tabs>
              <w:suppressAutoHyphens/>
              <w:autoSpaceDE w:val="0"/>
              <w:autoSpaceDN w:val="0"/>
              <w:adjustRightInd w:val="0"/>
              <w:spacing w:line="240" w:lineRule="auto"/>
              <w:ind w:left="70" w:right="70"/>
              <w:jc w:val="center"/>
              <w:rPr>
                <w:iCs/>
                <w:noProof/>
                <w:szCs w:val="22"/>
                <w:lang w:val="fr-FR" w:eastAsia="fr-FR"/>
              </w:rPr>
            </w:pPr>
            <w:r w:rsidRPr="00A043BE">
              <w:rPr>
                <w:iCs/>
                <w:noProof/>
                <w:szCs w:val="22"/>
                <w:lang w:val="fr-FR" w:eastAsia="fr-FR"/>
              </w:rPr>
              <w:t>Nombre de sachets de 100 mg</w:t>
            </w:r>
          </w:p>
          <w:p w14:paraId="75A4493F" w14:textId="77777777" w:rsidR="00E651FD" w:rsidRPr="00A043BE" w:rsidRDefault="00E651FD" w:rsidP="00CC452E">
            <w:pPr>
              <w:tabs>
                <w:tab w:val="clear" w:pos="567"/>
              </w:tabs>
              <w:suppressAutoHyphens/>
              <w:autoSpaceDE w:val="0"/>
              <w:autoSpaceDN w:val="0"/>
              <w:adjustRightInd w:val="0"/>
              <w:spacing w:line="240" w:lineRule="auto"/>
              <w:ind w:left="70" w:right="70"/>
              <w:jc w:val="center"/>
              <w:rPr>
                <w:iCs/>
                <w:noProof/>
                <w:szCs w:val="22"/>
                <w:lang w:val="fr-FR" w:eastAsia="fr-FR"/>
              </w:rPr>
            </w:pPr>
            <w:r w:rsidRPr="00A043BE">
              <w:rPr>
                <w:iCs/>
                <w:noProof/>
                <w:szCs w:val="22"/>
                <w:lang w:val="fr-FR" w:eastAsia="fr-FR"/>
              </w:rPr>
              <w:t>(pour une posologie de 10 mg/kg)</w:t>
            </w:r>
          </w:p>
        </w:tc>
        <w:tc>
          <w:tcPr>
            <w:tcW w:w="3084" w:type="dxa"/>
          </w:tcPr>
          <w:p w14:paraId="75A44940" w14:textId="77777777" w:rsidR="00E651FD" w:rsidRPr="00A043BE" w:rsidRDefault="00E651FD" w:rsidP="00CC452E">
            <w:pPr>
              <w:tabs>
                <w:tab w:val="clear" w:pos="567"/>
              </w:tabs>
              <w:suppressAutoHyphens/>
              <w:autoSpaceDE w:val="0"/>
              <w:autoSpaceDN w:val="0"/>
              <w:adjustRightInd w:val="0"/>
              <w:spacing w:line="240" w:lineRule="auto"/>
              <w:ind w:left="70" w:right="70"/>
              <w:jc w:val="center"/>
              <w:rPr>
                <w:iCs/>
                <w:noProof/>
                <w:szCs w:val="22"/>
                <w:lang w:val="fr-FR" w:eastAsia="fr-FR"/>
              </w:rPr>
            </w:pPr>
            <w:r w:rsidRPr="00A043BE">
              <w:rPr>
                <w:iCs/>
                <w:noProof/>
                <w:szCs w:val="22"/>
                <w:lang w:val="fr-FR" w:eastAsia="fr-FR"/>
              </w:rPr>
              <w:t>Nombre de sachets de 100 mg</w:t>
            </w:r>
          </w:p>
          <w:p w14:paraId="75A44941" w14:textId="77777777" w:rsidR="00E651FD" w:rsidRPr="00A043BE" w:rsidRDefault="00E651FD" w:rsidP="00CC452E">
            <w:pPr>
              <w:tabs>
                <w:tab w:val="clear" w:pos="567"/>
              </w:tabs>
              <w:suppressAutoHyphens/>
              <w:autoSpaceDE w:val="0"/>
              <w:autoSpaceDN w:val="0"/>
              <w:adjustRightInd w:val="0"/>
              <w:spacing w:line="240" w:lineRule="auto"/>
              <w:jc w:val="center"/>
              <w:rPr>
                <w:iCs/>
                <w:noProof/>
                <w:szCs w:val="22"/>
                <w:lang w:val="fr-FR" w:eastAsia="fr-FR"/>
              </w:rPr>
            </w:pPr>
            <w:r w:rsidRPr="00A043BE">
              <w:rPr>
                <w:iCs/>
                <w:noProof/>
                <w:szCs w:val="22"/>
                <w:lang w:val="fr-FR" w:eastAsia="fr-FR"/>
              </w:rPr>
              <w:t xml:space="preserve">(pour une posologie </w:t>
            </w:r>
          </w:p>
          <w:p w14:paraId="75A44942" w14:textId="77777777" w:rsidR="00E651FD" w:rsidRPr="00A043BE" w:rsidRDefault="00E651FD" w:rsidP="00CC452E">
            <w:pPr>
              <w:tabs>
                <w:tab w:val="clear" w:pos="567"/>
              </w:tabs>
              <w:suppressAutoHyphens/>
              <w:autoSpaceDE w:val="0"/>
              <w:autoSpaceDN w:val="0"/>
              <w:adjustRightInd w:val="0"/>
              <w:spacing w:line="240" w:lineRule="auto"/>
              <w:jc w:val="center"/>
              <w:rPr>
                <w:iCs/>
                <w:noProof/>
                <w:szCs w:val="22"/>
                <w:lang w:val="fr-FR" w:eastAsia="fr-FR"/>
              </w:rPr>
            </w:pPr>
            <w:r w:rsidRPr="00A043BE">
              <w:rPr>
                <w:iCs/>
                <w:noProof/>
                <w:szCs w:val="22"/>
                <w:lang w:val="fr-FR" w:eastAsia="fr-FR"/>
              </w:rPr>
              <w:t>de 20 mg/kg)</w:t>
            </w:r>
          </w:p>
        </w:tc>
      </w:tr>
      <w:tr w:rsidR="00E651FD" w:rsidRPr="00A043BE" w14:paraId="75A44947" w14:textId="77777777">
        <w:tc>
          <w:tcPr>
            <w:tcW w:w="3083" w:type="dxa"/>
          </w:tcPr>
          <w:p w14:paraId="75A44944" w14:textId="77777777" w:rsidR="00E651FD" w:rsidRPr="00A043BE" w:rsidRDefault="00E651FD" w:rsidP="00CC452E">
            <w:pPr>
              <w:tabs>
                <w:tab w:val="clear" w:pos="567"/>
              </w:tabs>
              <w:suppressAutoHyphens/>
              <w:autoSpaceDE w:val="0"/>
              <w:autoSpaceDN w:val="0"/>
              <w:adjustRightInd w:val="0"/>
              <w:spacing w:line="240" w:lineRule="auto"/>
              <w:ind w:left="108"/>
              <w:jc w:val="center"/>
              <w:rPr>
                <w:iCs/>
                <w:noProof/>
                <w:szCs w:val="22"/>
                <w:lang w:val="fr-FR" w:eastAsia="fr-FR"/>
              </w:rPr>
            </w:pPr>
            <w:r w:rsidRPr="00A043BE">
              <w:rPr>
                <w:iCs/>
                <w:noProof/>
                <w:szCs w:val="22"/>
                <w:lang w:val="fr-FR" w:eastAsia="fr-FR"/>
              </w:rPr>
              <w:t>10</w:t>
            </w:r>
          </w:p>
        </w:tc>
        <w:tc>
          <w:tcPr>
            <w:tcW w:w="3084" w:type="dxa"/>
          </w:tcPr>
          <w:p w14:paraId="75A44945" w14:textId="77777777" w:rsidR="00E651FD" w:rsidRPr="00A043BE" w:rsidRDefault="00E651FD" w:rsidP="00CC452E">
            <w:pPr>
              <w:tabs>
                <w:tab w:val="clear" w:pos="567"/>
              </w:tabs>
              <w:suppressAutoHyphens/>
              <w:autoSpaceDE w:val="0"/>
              <w:autoSpaceDN w:val="0"/>
              <w:adjustRightInd w:val="0"/>
              <w:spacing w:line="240" w:lineRule="auto"/>
              <w:ind w:left="70" w:right="70"/>
              <w:jc w:val="center"/>
              <w:rPr>
                <w:iCs/>
                <w:noProof/>
                <w:szCs w:val="22"/>
                <w:lang w:val="fr-FR" w:eastAsia="fr-FR"/>
              </w:rPr>
            </w:pPr>
            <w:r w:rsidRPr="00A043BE">
              <w:rPr>
                <w:iCs/>
                <w:noProof/>
                <w:szCs w:val="22"/>
                <w:lang w:val="fr-FR" w:eastAsia="fr-FR"/>
              </w:rPr>
              <w:t>1</w:t>
            </w:r>
          </w:p>
        </w:tc>
        <w:tc>
          <w:tcPr>
            <w:tcW w:w="3084" w:type="dxa"/>
          </w:tcPr>
          <w:p w14:paraId="75A44946" w14:textId="77777777" w:rsidR="00E651FD" w:rsidRPr="00A043BE" w:rsidRDefault="00E651FD" w:rsidP="00CC452E">
            <w:pPr>
              <w:tabs>
                <w:tab w:val="clear" w:pos="567"/>
              </w:tabs>
              <w:suppressAutoHyphens/>
              <w:autoSpaceDE w:val="0"/>
              <w:autoSpaceDN w:val="0"/>
              <w:adjustRightInd w:val="0"/>
              <w:spacing w:line="240" w:lineRule="auto"/>
              <w:jc w:val="center"/>
              <w:rPr>
                <w:iCs/>
                <w:noProof/>
                <w:szCs w:val="22"/>
                <w:lang w:val="fr-FR" w:eastAsia="fr-FR"/>
              </w:rPr>
            </w:pPr>
            <w:r w:rsidRPr="00A043BE">
              <w:rPr>
                <w:iCs/>
                <w:noProof/>
                <w:szCs w:val="22"/>
                <w:lang w:val="fr-FR" w:eastAsia="fr-FR"/>
              </w:rPr>
              <w:t>2</w:t>
            </w:r>
          </w:p>
        </w:tc>
      </w:tr>
      <w:tr w:rsidR="00E651FD" w:rsidRPr="00A043BE" w14:paraId="75A4494B" w14:textId="77777777">
        <w:tc>
          <w:tcPr>
            <w:tcW w:w="3083" w:type="dxa"/>
          </w:tcPr>
          <w:p w14:paraId="75A44948" w14:textId="77777777" w:rsidR="00E651FD" w:rsidRPr="00A043BE" w:rsidRDefault="00E651FD" w:rsidP="00CC452E">
            <w:pPr>
              <w:tabs>
                <w:tab w:val="clear" w:pos="567"/>
              </w:tabs>
              <w:suppressAutoHyphens/>
              <w:autoSpaceDE w:val="0"/>
              <w:autoSpaceDN w:val="0"/>
              <w:adjustRightInd w:val="0"/>
              <w:spacing w:line="240" w:lineRule="auto"/>
              <w:ind w:left="108"/>
              <w:jc w:val="center"/>
              <w:rPr>
                <w:iCs/>
                <w:noProof/>
                <w:szCs w:val="22"/>
                <w:lang w:val="fr-FR" w:eastAsia="fr-FR"/>
              </w:rPr>
            </w:pPr>
            <w:r w:rsidRPr="00A043BE">
              <w:rPr>
                <w:iCs/>
                <w:noProof/>
                <w:szCs w:val="22"/>
                <w:lang w:val="fr-FR" w:eastAsia="fr-FR"/>
              </w:rPr>
              <w:t>20</w:t>
            </w:r>
          </w:p>
        </w:tc>
        <w:tc>
          <w:tcPr>
            <w:tcW w:w="3084" w:type="dxa"/>
          </w:tcPr>
          <w:p w14:paraId="75A44949" w14:textId="77777777" w:rsidR="00E651FD" w:rsidRPr="00A043BE" w:rsidRDefault="00E651FD" w:rsidP="00CC452E">
            <w:pPr>
              <w:tabs>
                <w:tab w:val="clear" w:pos="567"/>
              </w:tabs>
              <w:suppressAutoHyphens/>
              <w:autoSpaceDE w:val="0"/>
              <w:autoSpaceDN w:val="0"/>
              <w:adjustRightInd w:val="0"/>
              <w:spacing w:line="240" w:lineRule="auto"/>
              <w:ind w:left="70" w:right="70"/>
              <w:jc w:val="center"/>
              <w:rPr>
                <w:iCs/>
                <w:noProof/>
                <w:szCs w:val="22"/>
                <w:lang w:val="fr-FR" w:eastAsia="fr-FR"/>
              </w:rPr>
            </w:pPr>
            <w:r w:rsidRPr="00A043BE">
              <w:rPr>
                <w:iCs/>
                <w:noProof/>
                <w:szCs w:val="22"/>
                <w:lang w:val="fr-FR" w:eastAsia="fr-FR"/>
              </w:rPr>
              <w:t>2</w:t>
            </w:r>
          </w:p>
        </w:tc>
        <w:tc>
          <w:tcPr>
            <w:tcW w:w="3084" w:type="dxa"/>
          </w:tcPr>
          <w:p w14:paraId="75A4494A" w14:textId="77777777" w:rsidR="00E651FD" w:rsidRPr="00A043BE" w:rsidRDefault="00E651FD" w:rsidP="00CC452E">
            <w:pPr>
              <w:tabs>
                <w:tab w:val="clear" w:pos="567"/>
              </w:tabs>
              <w:suppressAutoHyphens/>
              <w:autoSpaceDE w:val="0"/>
              <w:autoSpaceDN w:val="0"/>
              <w:adjustRightInd w:val="0"/>
              <w:spacing w:line="240" w:lineRule="auto"/>
              <w:jc w:val="center"/>
              <w:rPr>
                <w:iCs/>
                <w:noProof/>
                <w:szCs w:val="22"/>
                <w:lang w:val="fr-FR" w:eastAsia="fr-FR"/>
              </w:rPr>
            </w:pPr>
            <w:r w:rsidRPr="00A043BE">
              <w:rPr>
                <w:iCs/>
                <w:noProof/>
                <w:szCs w:val="22"/>
                <w:lang w:val="fr-FR" w:eastAsia="fr-FR"/>
              </w:rPr>
              <w:t>4</w:t>
            </w:r>
          </w:p>
        </w:tc>
      </w:tr>
      <w:tr w:rsidR="00E651FD" w:rsidRPr="00A043BE" w14:paraId="75A4494F" w14:textId="77777777">
        <w:tc>
          <w:tcPr>
            <w:tcW w:w="3083" w:type="dxa"/>
          </w:tcPr>
          <w:p w14:paraId="75A4494C" w14:textId="77777777" w:rsidR="00E651FD" w:rsidRPr="00A043BE" w:rsidRDefault="00E651FD" w:rsidP="00CC452E">
            <w:pPr>
              <w:tabs>
                <w:tab w:val="clear" w:pos="567"/>
              </w:tabs>
              <w:suppressAutoHyphens/>
              <w:autoSpaceDE w:val="0"/>
              <w:autoSpaceDN w:val="0"/>
              <w:adjustRightInd w:val="0"/>
              <w:spacing w:line="240" w:lineRule="auto"/>
              <w:ind w:left="108"/>
              <w:jc w:val="center"/>
              <w:rPr>
                <w:iCs/>
                <w:noProof/>
                <w:szCs w:val="22"/>
                <w:lang w:val="fr-FR" w:eastAsia="fr-FR"/>
              </w:rPr>
            </w:pPr>
            <w:r w:rsidRPr="00A043BE">
              <w:rPr>
                <w:iCs/>
                <w:noProof/>
                <w:szCs w:val="22"/>
                <w:lang w:val="fr-FR" w:eastAsia="fr-FR"/>
              </w:rPr>
              <w:t>30</w:t>
            </w:r>
          </w:p>
        </w:tc>
        <w:tc>
          <w:tcPr>
            <w:tcW w:w="3084" w:type="dxa"/>
          </w:tcPr>
          <w:p w14:paraId="75A4494D" w14:textId="77777777" w:rsidR="00E651FD" w:rsidRPr="00A043BE" w:rsidRDefault="00E651FD" w:rsidP="00CC452E">
            <w:pPr>
              <w:tabs>
                <w:tab w:val="clear" w:pos="567"/>
              </w:tabs>
              <w:suppressAutoHyphens/>
              <w:autoSpaceDE w:val="0"/>
              <w:autoSpaceDN w:val="0"/>
              <w:adjustRightInd w:val="0"/>
              <w:spacing w:line="240" w:lineRule="auto"/>
              <w:ind w:left="70" w:right="70"/>
              <w:jc w:val="center"/>
              <w:rPr>
                <w:iCs/>
                <w:noProof/>
                <w:szCs w:val="22"/>
                <w:lang w:val="fr-FR" w:eastAsia="fr-FR"/>
              </w:rPr>
            </w:pPr>
            <w:r w:rsidRPr="00A043BE">
              <w:rPr>
                <w:iCs/>
                <w:noProof/>
                <w:szCs w:val="22"/>
                <w:lang w:val="fr-FR" w:eastAsia="fr-FR"/>
              </w:rPr>
              <w:t>3</w:t>
            </w:r>
          </w:p>
        </w:tc>
        <w:tc>
          <w:tcPr>
            <w:tcW w:w="3084" w:type="dxa"/>
          </w:tcPr>
          <w:p w14:paraId="75A4494E" w14:textId="77777777" w:rsidR="00E651FD" w:rsidRPr="00A043BE" w:rsidRDefault="00E651FD" w:rsidP="00CC452E">
            <w:pPr>
              <w:tabs>
                <w:tab w:val="clear" w:pos="567"/>
              </w:tabs>
              <w:suppressAutoHyphens/>
              <w:autoSpaceDE w:val="0"/>
              <w:autoSpaceDN w:val="0"/>
              <w:adjustRightInd w:val="0"/>
              <w:spacing w:line="240" w:lineRule="auto"/>
              <w:jc w:val="center"/>
              <w:rPr>
                <w:iCs/>
                <w:noProof/>
                <w:szCs w:val="22"/>
                <w:lang w:val="fr-FR" w:eastAsia="fr-FR"/>
              </w:rPr>
            </w:pPr>
            <w:r w:rsidRPr="00A043BE">
              <w:rPr>
                <w:iCs/>
                <w:noProof/>
                <w:szCs w:val="22"/>
                <w:lang w:val="fr-FR" w:eastAsia="fr-FR"/>
              </w:rPr>
              <w:t>6</w:t>
            </w:r>
          </w:p>
        </w:tc>
      </w:tr>
      <w:tr w:rsidR="00E651FD" w:rsidRPr="00A043BE" w14:paraId="75A44953" w14:textId="77777777">
        <w:tc>
          <w:tcPr>
            <w:tcW w:w="3083" w:type="dxa"/>
          </w:tcPr>
          <w:p w14:paraId="75A44950" w14:textId="77777777" w:rsidR="00E651FD" w:rsidRPr="00A043BE" w:rsidRDefault="00E651FD" w:rsidP="00CC452E">
            <w:pPr>
              <w:tabs>
                <w:tab w:val="clear" w:pos="567"/>
              </w:tabs>
              <w:suppressAutoHyphens/>
              <w:autoSpaceDE w:val="0"/>
              <w:autoSpaceDN w:val="0"/>
              <w:adjustRightInd w:val="0"/>
              <w:spacing w:line="240" w:lineRule="auto"/>
              <w:ind w:left="108"/>
              <w:jc w:val="center"/>
              <w:rPr>
                <w:iCs/>
                <w:noProof/>
                <w:szCs w:val="22"/>
                <w:lang w:val="fr-FR" w:eastAsia="fr-FR"/>
              </w:rPr>
            </w:pPr>
            <w:r w:rsidRPr="00A043BE">
              <w:rPr>
                <w:iCs/>
                <w:noProof/>
                <w:szCs w:val="22"/>
                <w:lang w:val="fr-FR" w:eastAsia="fr-FR"/>
              </w:rPr>
              <w:t>40</w:t>
            </w:r>
          </w:p>
        </w:tc>
        <w:tc>
          <w:tcPr>
            <w:tcW w:w="3084" w:type="dxa"/>
          </w:tcPr>
          <w:p w14:paraId="75A44951" w14:textId="77777777" w:rsidR="00E651FD" w:rsidRPr="00A043BE" w:rsidRDefault="00E651FD" w:rsidP="00CC452E">
            <w:pPr>
              <w:tabs>
                <w:tab w:val="clear" w:pos="567"/>
              </w:tabs>
              <w:suppressAutoHyphens/>
              <w:autoSpaceDE w:val="0"/>
              <w:autoSpaceDN w:val="0"/>
              <w:adjustRightInd w:val="0"/>
              <w:spacing w:line="240" w:lineRule="auto"/>
              <w:ind w:left="70" w:right="70"/>
              <w:jc w:val="center"/>
              <w:rPr>
                <w:iCs/>
                <w:noProof/>
                <w:szCs w:val="22"/>
                <w:lang w:val="fr-FR" w:eastAsia="fr-FR"/>
              </w:rPr>
            </w:pPr>
            <w:r w:rsidRPr="00A043BE">
              <w:rPr>
                <w:iCs/>
                <w:noProof/>
                <w:szCs w:val="22"/>
                <w:lang w:val="fr-FR" w:eastAsia="fr-FR"/>
              </w:rPr>
              <w:t>4</w:t>
            </w:r>
          </w:p>
        </w:tc>
        <w:tc>
          <w:tcPr>
            <w:tcW w:w="3084" w:type="dxa"/>
          </w:tcPr>
          <w:p w14:paraId="75A44952" w14:textId="77777777" w:rsidR="00E651FD" w:rsidRPr="00A043BE" w:rsidRDefault="00E651FD" w:rsidP="00CC452E">
            <w:pPr>
              <w:tabs>
                <w:tab w:val="clear" w:pos="567"/>
              </w:tabs>
              <w:suppressAutoHyphens/>
              <w:autoSpaceDE w:val="0"/>
              <w:autoSpaceDN w:val="0"/>
              <w:adjustRightInd w:val="0"/>
              <w:spacing w:line="240" w:lineRule="auto"/>
              <w:jc w:val="center"/>
              <w:rPr>
                <w:iCs/>
                <w:noProof/>
                <w:szCs w:val="22"/>
                <w:lang w:val="fr-FR" w:eastAsia="fr-FR"/>
              </w:rPr>
            </w:pPr>
            <w:r w:rsidRPr="00A043BE">
              <w:rPr>
                <w:iCs/>
                <w:noProof/>
                <w:szCs w:val="22"/>
                <w:lang w:val="fr-FR" w:eastAsia="fr-FR"/>
              </w:rPr>
              <w:t>8</w:t>
            </w:r>
          </w:p>
        </w:tc>
      </w:tr>
    </w:tbl>
    <w:p w14:paraId="75A44954"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955" w14:textId="77777777" w:rsidR="00E651FD" w:rsidRPr="00A043BE" w:rsidRDefault="00E651FD" w:rsidP="00CC452E">
      <w:pPr>
        <w:keepNext/>
        <w:keepLines/>
        <w:numPr>
          <w:ilvl w:val="12"/>
          <w:numId w:val="0"/>
        </w:numPr>
        <w:tabs>
          <w:tab w:val="clear" w:pos="567"/>
        </w:tabs>
        <w:suppressAutoHyphens/>
        <w:autoSpaceDE w:val="0"/>
        <w:autoSpaceDN w:val="0"/>
        <w:adjustRightInd w:val="0"/>
        <w:spacing w:line="240" w:lineRule="auto"/>
        <w:rPr>
          <w:b/>
          <w:bCs/>
          <w:noProof/>
          <w:szCs w:val="22"/>
          <w:lang w:val="fr-FR"/>
        </w:rPr>
      </w:pPr>
      <w:r w:rsidRPr="00A043BE">
        <w:rPr>
          <w:b/>
          <w:bCs/>
          <w:noProof/>
          <w:szCs w:val="22"/>
          <w:lang w:val="fr-FR"/>
        </w:rPr>
        <w:t>Mode d’administration</w:t>
      </w:r>
    </w:p>
    <w:p w14:paraId="75A44956" w14:textId="77777777" w:rsidR="00E30067" w:rsidRPr="00A043BE" w:rsidRDefault="00E30067" w:rsidP="00CC452E">
      <w:pPr>
        <w:numPr>
          <w:ilvl w:val="12"/>
          <w:numId w:val="0"/>
        </w:numPr>
        <w:tabs>
          <w:tab w:val="clear" w:pos="567"/>
        </w:tabs>
        <w:spacing w:line="240" w:lineRule="auto"/>
        <w:ind w:right="-2"/>
        <w:rPr>
          <w:noProof/>
          <w:szCs w:val="22"/>
          <w:lang w:val="fr-FR"/>
        </w:rPr>
      </w:pPr>
      <w:r w:rsidRPr="00A043BE">
        <w:rPr>
          <w:noProof/>
          <w:szCs w:val="22"/>
          <w:lang w:val="fr-FR"/>
        </w:rPr>
        <w:t>Pour les patients atteints de PCU, la dose quotidienne totale est administrée en une dose quotidienne unique et à la même heure chaque jour, de préférence le matin.</w:t>
      </w:r>
    </w:p>
    <w:p w14:paraId="75A44957" w14:textId="77777777" w:rsidR="00E30067" w:rsidRPr="00A043BE" w:rsidRDefault="00E30067" w:rsidP="00CC452E">
      <w:pPr>
        <w:numPr>
          <w:ilvl w:val="12"/>
          <w:numId w:val="0"/>
        </w:numPr>
        <w:tabs>
          <w:tab w:val="clear" w:pos="567"/>
        </w:tabs>
        <w:spacing w:line="240" w:lineRule="auto"/>
        <w:ind w:right="-2"/>
        <w:rPr>
          <w:noProof/>
          <w:szCs w:val="22"/>
          <w:lang w:val="fr-FR"/>
        </w:rPr>
      </w:pPr>
    </w:p>
    <w:p w14:paraId="75A44958" w14:textId="77777777" w:rsidR="00E30067" w:rsidRPr="00A043BE" w:rsidRDefault="00E30067" w:rsidP="00CC452E">
      <w:pPr>
        <w:keepNext/>
        <w:keepLines/>
        <w:numPr>
          <w:ilvl w:val="12"/>
          <w:numId w:val="0"/>
        </w:numPr>
        <w:tabs>
          <w:tab w:val="clear" w:pos="567"/>
        </w:tabs>
        <w:suppressAutoHyphens/>
        <w:autoSpaceDE w:val="0"/>
        <w:autoSpaceDN w:val="0"/>
        <w:adjustRightInd w:val="0"/>
        <w:spacing w:line="240" w:lineRule="auto"/>
        <w:rPr>
          <w:noProof/>
          <w:szCs w:val="22"/>
          <w:lang w:val="fr-FR"/>
        </w:rPr>
      </w:pPr>
      <w:r w:rsidRPr="00A043BE">
        <w:rPr>
          <w:noProof/>
          <w:szCs w:val="22"/>
          <w:lang w:val="fr-FR"/>
        </w:rPr>
        <w:t>Pour les patients atteints de déficit en BH4, la dose quotidienne totale est divisée en 2 ou 3 prises réparties sur la journée.</w:t>
      </w:r>
    </w:p>
    <w:p w14:paraId="75A44959" w14:textId="77777777" w:rsidR="00E30067" w:rsidRPr="00A043BE" w:rsidRDefault="00E30067" w:rsidP="00CC452E">
      <w:pPr>
        <w:keepNext/>
        <w:keepLines/>
        <w:numPr>
          <w:ilvl w:val="12"/>
          <w:numId w:val="0"/>
        </w:numPr>
        <w:tabs>
          <w:tab w:val="clear" w:pos="567"/>
        </w:tabs>
        <w:suppressAutoHyphens/>
        <w:autoSpaceDE w:val="0"/>
        <w:autoSpaceDN w:val="0"/>
        <w:adjustRightInd w:val="0"/>
        <w:spacing w:line="240" w:lineRule="auto"/>
        <w:rPr>
          <w:bCs/>
          <w:noProof/>
          <w:szCs w:val="22"/>
          <w:lang w:val="fr-FR"/>
        </w:rPr>
      </w:pPr>
    </w:p>
    <w:p w14:paraId="75A4495A" w14:textId="77777777" w:rsidR="00E651FD" w:rsidRPr="00A043BE" w:rsidRDefault="00E651FD" w:rsidP="00CC452E">
      <w:pPr>
        <w:keepNext/>
        <w:keepLines/>
        <w:numPr>
          <w:ilvl w:val="12"/>
          <w:numId w:val="0"/>
        </w:numPr>
        <w:tabs>
          <w:tab w:val="clear" w:pos="567"/>
        </w:tabs>
        <w:suppressAutoHyphens/>
        <w:autoSpaceDE w:val="0"/>
        <w:autoSpaceDN w:val="0"/>
        <w:adjustRightInd w:val="0"/>
        <w:spacing w:line="240" w:lineRule="auto"/>
        <w:rPr>
          <w:i/>
          <w:iCs/>
          <w:noProof/>
          <w:szCs w:val="22"/>
          <w:u w:val="single"/>
          <w:lang w:val="fr-FR"/>
        </w:rPr>
      </w:pPr>
      <w:r w:rsidRPr="00A043BE">
        <w:rPr>
          <w:i/>
          <w:iCs/>
          <w:noProof/>
          <w:szCs w:val="22"/>
          <w:u w:val="single"/>
          <w:lang w:val="fr-FR"/>
        </w:rPr>
        <w:t>Utilisation chez les patients de plus de 20 kg</w:t>
      </w:r>
    </w:p>
    <w:p w14:paraId="75A4495B" w14:textId="77777777" w:rsidR="00E651FD" w:rsidRPr="00A043BE" w:rsidRDefault="00E651FD" w:rsidP="00CC452E">
      <w:pPr>
        <w:numPr>
          <w:ilvl w:val="12"/>
          <w:numId w:val="0"/>
        </w:numPr>
        <w:tabs>
          <w:tab w:val="clear" w:pos="567"/>
        </w:tabs>
        <w:suppressAutoHyphens/>
        <w:spacing w:line="240" w:lineRule="auto"/>
        <w:rPr>
          <w:noProof/>
          <w:szCs w:val="22"/>
          <w:lang w:val="fr-FR"/>
        </w:rPr>
      </w:pPr>
      <w:r w:rsidRPr="00A043BE">
        <w:rPr>
          <w:noProof/>
          <w:szCs w:val="22"/>
          <w:lang w:val="fr-FR"/>
        </w:rPr>
        <w:t xml:space="preserve">Assurez-vous de connaître la dose de poudre de Kuvan prescrite par votre médecin. Pour les doses plus importantes, votre médecin peut également prescrire des sachets de Kuvan de 500 mg. Assurez-vous de savoir si vous devez utiliser des sachets de 100 mg ou les deux types de médicament pour préparer votre dose. Ouvrez le ou les sachet(s) seulement lorsque vous êtes prêt à l’utiliser ou à les utiliser.  </w:t>
      </w:r>
    </w:p>
    <w:p w14:paraId="75A4495C" w14:textId="77777777" w:rsidR="00E651FD" w:rsidRPr="00A043BE" w:rsidRDefault="00E651FD" w:rsidP="00CC452E">
      <w:pPr>
        <w:numPr>
          <w:ilvl w:val="12"/>
          <w:numId w:val="0"/>
        </w:numPr>
        <w:tabs>
          <w:tab w:val="clear" w:pos="567"/>
        </w:tabs>
        <w:suppressAutoHyphens/>
        <w:spacing w:line="240" w:lineRule="auto"/>
        <w:rPr>
          <w:noProof/>
          <w:szCs w:val="22"/>
          <w:lang w:val="fr-FR"/>
        </w:rPr>
      </w:pPr>
      <w:r w:rsidRPr="00A043BE">
        <w:rPr>
          <w:noProof/>
          <w:szCs w:val="22"/>
          <w:lang w:val="fr-FR"/>
        </w:rPr>
        <w:t xml:space="preserve"> </w:t>
      </w:r>
    </w:p>
    <w:p w14:paraId="75A4495D" w14:textId="77777777" w:rsidR="00E651FD" w:rsidRPr="00A043BE" w:rsidRDefault="00E651FD" w:rsidP="00CC452E">
      <w:pPr>
        <w:numPr>
          <w:ilvl w:val="12"/>
          <w:numId w:val="0"/>
        </w:numPr>
        <w:tabs>
          <w:tab w:val="clear" w:pos="567"/>
        </w:tabs>
        <w:suppressAutoHyphens/>
        <w:spacing w:line="240" w:lineRule="auto"/>
        <w:rPr>
          <w:i/>
          <w:noProof/>
          <w:szCs w:val="22"/>
          <w:lang w:val="fr-FR"/>
        </w:rPr>
      </w:pPr>
      <w:r w:rsidRPr="00A043BE">
        <w:rPr>
          <w:i/>
          <w:noProof/>
          <w:szCs w:val="22"/>
          <w:lang w:val="fr-FR"/>
        </w:rPr>
        <w:t>Préparation du ou des sachet(s)</w:t>
      </w:r>
    </w:p>
    <w:p w14:paraId="75A4495E" w14:textId="77777777" w:rsidR="00E651FD" w:rsidRPr="00A043BE" w:rsidRDefault="00E651FD" w:rsidP="00CC452E">
      <w:pPr>
        <w:numPr>
          <w:ilvl w:val="0"/>
          <w:numId w:val="49"/>
        </w:numPr>
        <w:suppressAutoHyphens/>
        <w:spacing w:line="240" w:lineRule="auto"/>
        <w:ind w:left="567" w:hanging="567"/>
        <w:rPr>
          <w:noProof/>
          <w:szCs w:val="22"/>
          <w:lang w:val="fr-FR"/>
        </w:rPr>
      </w:pPr>
      <w:r w:rsidRPr="00A043BE">
        <w:rPr>
          <w:noProof/>
          <w:szCs w:val="22"/>
          <w:lang w:val="fr-FR"/>
        </w:rPr>
        <w:t xml:space="preserve">Ouvrez le ou les sachet(s) de Kuvan poudre pour solution buvable en pliant et en déchirant ou en coupant suivant les pointillés situés dans le coin supérieur droit du sachet. </w:t>
      </w:r>
    </w:p>
    <w:p w14:paraId="75A4495F" w14:textId="77777777" w:rsidR="00E651FD" w:rsidRPr="00A043BE" w:rsidRDefault="00E651FD" w:rsidP="00CC452E">
      <w:pPr>
        <w:numPr>
          <w:ilvl w:val="0"/>
          <w:numId w:val="49"/>
        </w:numPr>
        <w:suppressAutoHyphens/>
        <w:spacing w:line="240" w:lineRule="auto"/>
        <w:ind w:left="567" w:hanging="567"/>
        <w:rPr>
          <w:noProof/>
          <w:szCs w:val="22"/>
          <w:lang w:val="fr-FR"/>
        </w:rPr>
      </w:pPr>
      <w:r w:rsidRPr="00A043BE">
        <w:rPr>
          <w:noProof/>
          <w:szCs w:val="22"/>
          <w:lang w:val="fr-FR"/>
        </w:rPr>
        <w:t>Videz le contenu du ou des sachet(s) dans 120 ml à 240 ml d’eau. Après dissolution</w:t>
      </w:r>
      <w:r w:rsidR="00E30067" w:rsidRPr="00A043BE">
        <w:rPr>
          <w:noProof/>
          <w:szCs w:val="22"/>
          <w:lang w:val="fr-FR"/>
        </w:rPr>
        <w:t xml:space="preserve"> </w:t>
      </w:r>
      <w:r w:rsidRPr="00A043BE">
        <w:rPr>
          <w:noProof/>
          <w:szCs w:val="22"/>
          <w:lang w:val="fr-FR"/>
        </w:rPr>
        <w:t>de Kuvan poudre dans de l’eau, la solution doit être limpide, incolore à jaune.</w:t>
      </w:r>
    </w:p>
    <w:p w14:paraId="75A44960" w14:textId="77777777" w:rsidR="00E651FD" w:rsidRPr="00A043BE" w:rsidRDefault="00E651FD" w:rsidP="00CC452E">
      <w:pPr>
        <w:tabs>
          <w:tab w:val="clear" w:pos="567"/>
        </w:tabs>
        <w:suppressAutoHyphens/>
        <w:spacing w:line="240" w:lineRule="auto"/>
        <w:rPr>
          <w:noProof/>
          <w:szCs w:val="22"/>
          <w:lang w:val="fr-FR"/>
        </w:rPr>
      </w:pPr>
    </w:p>
    <w:p w14:paraId="75A44961" w14:textId="77777777" w:rsidR="00E651FD" w:rsidRPr="00A043BE" w:rsidRDefault="00E651FD" w:rsidP="00CC452E">
      <w:pPr>
        <w:tabs>
          <w:tab w:val="clear" w:pos="567"/>
        </w:tabs>
        <w:suppressAutoHyphens/>
        <w:spacing w:line="240" w:lineRule="auto"/>
        <w:rPr>
          <w:i/>
          <w:noProof/>
          <w:szCs w:val="22"/>
          <w:lang w:val="fr-FR"/>
        </w:rPr>
      </w:pPr>
      <w:r w:rsidRPr="00A043BE">
        <w:rPr>
          <w:i/>
          <w:noProof/>
          <w:szCs w:val="22"/>
          <w:lang w:val="fr-FR"/>
        </w:rPr>
        <w:t>Prise du médicament</w:t>
      </w:r>
    </w:p>
    <w:p w14:paraId="75A44962" w14:textId="77777777" w:rsidR="00E651FD" w:rsidRPr="00A043BE" w:rsidRDefault="00E651FD" w:rsidP="00CC452E">
      <w:pPr>
        <w:numPr>
          <w:ilvl w:val="0"/>
          <w:numId w:val="49"/>
        </w:numPr>
        <w:tabs>
          <w:tab w:val="clear" w:pos="567"/>
        </w:tabs>
        <w:suppressAutoHyphens/>
        <w:spacing w:line="240" w:lineRule="auto"/>
        <w:ind w:left="567" w:hanging="567"/>
        <w:rPr>
          <w:noProof/>
          <w:szCs w:val="22"/>
          <w:lang w:val="fr-FR"/>
        </w:rPr>
      </w:pPr>
      <w:r w:rsidRPr="00A043BE">
        <w:rPr>
          <w:noProof/>
          <w:szCs w:val="22"/>
          <w:lang w:val="fr-FR"/>
        </w:rPr>
        <w:t xml:space="preserve">Buvez la solution dans les 30 minutes. </w:t>
      </w:r>
    </w:p>
    <w:p w14:paraId="75A44963" w14:textId="77777777" w:rsidR="00E651FD" w:rsidRPr="00A043BE" w:rsidRDefault="00E651FD" w:rsidP="00CC452E">
      <w:pPr>
        <w:numPr>
          <w:ilvl w:val="12"/>
          <w:numId w:val="0"/>
        </w:numPr>
        <w:tabs>
          <w:tab w:val="clear" w:pos="567"/>
        </w:tabs>
        <w:suppressAutoHyphens/>
        <w:spacing w:line="240" w:lineRule="auto"/>
        <w:ind w:right="-2"/>
        <w:rPr>
          <w:rFonts w:eastAsia="SimSun"/>
          <w:iCs/>
          <w:noProof/>
          <w:szCs w:val="22"/>
          <w:lang w:val="fr-FR"/>
        </w:rPr>
      </w:pPr>
    </w:p>
    <w:p w14:paraId="75A44964" w14:textId="77777777" w:rsidR="00E651FD" w:rsidRPr="00A043BE" w:rsidRDefault="00E651FD" w:rsidP="00CC452E">
      <w:pPr>
        <w:numPr>
          <w:ilvl w:val="12"/>
          <w:numId w:val="0"/>
        </w:numPr>
        <w:tabs>
          <w:tab w:val="clear" w:pos="567"/>
        </w:tabs>
        <w:suppressAutoHyphens/>
        <w:spacing w:line="240" w:lineRule="auto"/>
        <w:ind w:right="-2"/>
        <w:rPr>
          <w:rFonts w:eastAsia="SimSun"/>
          <w:i/>
          <w:iCs/>
          <w:noProof/>
          <w:szCs w:val="22"/>
          <w:u w:val="single"/>
          <w:lang w:val="fr-FR"/>
        </w:rPr>
      </w:pPr>
      <w:r w:rsidRPr="00A043BE">
        <w:rPr>
          <w:rFonts w:eastAsia="SimSun"/>
          <w:i/>
          <w:iCs/>
          <w:noProof/>
          <w:szCs w:val="22"/>
          <w:u w:val="single"/>
          <w:lang w:val="fr-FR"/>
        </w:rPr>
        <w:t xml:space="preserve">Utilisation chez les enfants de poids corporel inférieur ou égal à </w:t>
      </w:r>
      <w:smartTag w:uri="urn:schemas-microsoft-com:office:smarttags" w:element="metricconverter">
        <w:smartTagPr>
          <w:attr w:name="ProductID" w:val="20ﾠkg"/>
        </w:smartTagPr>
        <w:r w:rsidRPr="00A043BE">
          <w:rPr>
            <w:rFonts w:eastAsia="SimSun"/>
            <w:i/>
            <w:iCs/>
            <w:noProof/>
            <w:szCs w:val="22"/>
            <w:u w:val="single"/>
            <w:lang w:val="fr-FR"/>
          </w:rPr>
          <w:t>20 kg</w:t>
        </w:r>
      </w:smartTag>
    </w:p>
    <w:p w14:paraId="75A44965" w14:textId="77777777" w:rsidR="00E651FD" w:rsidRPr="00A043BE" w:rsidRDefault="00E651FD" w:rsidP="00CC452E">
      <w:pPr>
        <w:numPr>
          <w:ilvl w:val="12"/>
          <w:numId w:val="0"/>
        </w:numPr>
        <w:tabs>
          <w:tab w:val="clear" w:pos="567"/>
        </w:tabs>
        <w:suppressAutoHyphens/>
        <w:spacing w:line="240" w:lineRule="auto"/>
        <w:rPr>
          <w:noProof/>
          <w:szCs w:val="22"/>
          <w:lang w:val="fr-FR"/>
        </w:rPr>
      </w:pPr>
      <w:r w:rsidRPr="00A043BE">
        <w:rPr>
          <w:noProof/>
          <w:szCs w:val="22"/>
          <w:lang w:val="fr-FR"/>
        </w:rPr>
        <w:t xml:space="preserve">N’utiliser que les sachets de 100 mg pour préparer Kuvan pour les enfants de poids corporel inférieur ou égal à 20 kg. </w:t>
      </w:r>
    </w:p>
    <w:p w14:paraId="75A44966" w14:textId="77777777" w:rsidR="00E651FD" w:rsidRPr="00A043BE" w:rsidRDefault="00E651FD" w:rsidP="00CC452E">
      <w:pPr>
        <w:numPr>
          <w:ilvl w:val="12"/>
          <w:numId w:val="0"/>
        </w:numPr>
        <w:tabs>
          <w:tab w:val="clear" w:pos="567"/>
        </w:tabs>
        <w:suppressAutoHyphens/>
        <w:spacing w:line="240" w:lineRule="auto"/>
        <w:ind w:right="-2"/>
        <w:rPr>
          <w:rFonts w:eastAsia="SimSun"/>
          <w:iCs/>
          <w:noProof/>
          <w:szCs w:val="22"/>
          <w:lang w:val="fr-FR"/>
        </w:rPr>
      </w:pPr>
    </w:p>
    <w:p w14:paraId="75A44967" w14:textId="77777777" w:rsidR="00E651FD" w:rsidRPr="00A043BE" w:rsidRDefault="00E651FD" w:rsidP="00CC452E">
      <w:pPr>
        <w:numPr>
          <w:ilvl w:val="12"/>
          <w:numId w:val="0"/>
        </w:numPr>
        <w:tabs>
          <w:tab w:val="clear" w:pos="567"/>
        </w:tabs>
        <w:suppressAutoHyphens/>
        <w:spacing w:line="240" w:lineRule="auto"/>
        <w:ind w:right="-2"/>
        <w:rPr>
          <w:rFonts w:eastAsia="SimSun"/>
          <w:iCs/>
          <w:noProof/>
          <w:szCs w:val="22"/>
          <w:lang w:val="fr-FR"/>
        </w:rPr>
      </w:pPr>
      <w:r w:rsidRPr="00A043BE">
        <w:rPr>
          <w:rFonts w:eastAsia="SimSun"/>
          <w:iCs/>
          <w:noProof/>
          <w:szCs w:val="22"/>
          <w:lang w:val="fr-FR"/>
        </w:rPr>
        <w:t>La dose est définie en fonction du poids corporel. Elle évoluera au fur et à mesure que votre enfant grandira. Votre médecin vous indiquera :</w:t>
      </w:r>
    </w:p>
    <w:p w14:paraId="75A44968" w14:textId="77777777" w:rsidR="00E651FD" w:rsidRPr="00A043BE" w:rsidRDefault="00E651FD" w:rsidP="00CC452E">
      <w:pPr>
        <w:numPr>
          <w:ilvl w:val="0"/>
          <w:numId w:val="46"/>
        </w:numPr>
        <w:tabs>
          <w:tab w:val="clear" w:pos="567"/>
        </w:tabs>
        <w:suppressAutoHyphens/>
        <w:spacing w:line="240" w:lineRule="auto"/>
        <w:ind w:left="567" w:hanging="567"/>
        <w:rPr>
          <w:rFonts w:eastAsia="SimSun"/>
          <w:iCs/>
          <w:noProof/>
          <w:szCs w:val="22"/>
          <w:lang w:val="fr-FR"/>
        </w:rPr>
      </w:pPr>
      <w:r w:rsidRPr="00A043BE">
        <w:rPr>
          <w:rFonts w:eastAsia="SimSun"/>
          <w:noProof/>
          <w:szCs w:val="22"/>
          <w:lang w:val="fr-FR"/>
        </w:rPr>
        <w:t>le nombre de sachets de 100 mg de Kuvan nécessaire pour une dose ;</w:t>
      </w:r>
    </w:p>
    <w:p w14:paraId="75A44969" w14:textId="77777777" w:rsidR="00E651FD" w:rsidRPr="00A043BE" w:rsidRDefault="00E651FD" w:rsidP="00CC452E">
      <w:pPr>
        <w:numPr>
          <w:ilvl w:val="0"/>
          <w:numId w:val="46"/>
        </w:numPr>
        <w:tabs>
          <w:tab w:val="clear" w:pos="567"/>
        </w:tabs>
        <w:suppressAutoHyphens/>
        <w:spacing w:line="240" w:lineRule="auto"/>
        <w:ind w:left="567" w:hanging="567"/>
        <w:rPr>
          <w:rFonts w:eastAsia="SimSun"/>
          <w:iCs/>
          <w:noProof/>
          <w:szCs w:val="22"/>
          <w:lang w:val="fr-FR"/>
        </w:rPr>
      </w:pPr>
      <w:r w:rsidRPr="00A043BE">
        <w:rPr>
          <w:rFonts w:eastAsia="SimSun"/>
          <w:noProof/>
          <w:szCs w:val="22"/>
          <w:lang w:val="fr-FR"/>
        </w:rPr>
        <w:t>la quantité d’eau nécessaire pour mélanger ou dissoudre une dose de Kuvan ;</w:t>
      </w:r>
    </w:p>
    <w:p w14:paraId="75A4496A" w14:textId="77777777" w:rsidR="00E651FD" w:rsidRPr="00A043BE" w:rsidRDefault="00E651FD" w:rsidP="00CC452E">
      <w:pPr>
        <w:numPr>
          <w:ilvl w:val="0"/>
          <w:numId w:val="46"/>
        </w:numPr>
        <w:tabs>
          <w:tab w:val="clear" w:pos="567"/>
        </w:tabs>
        <w:suppressAutoHyphens/>
        <w:spacing w:line="240" w:lineRule="auto"/>
        <w:ind w:left="567" w:hanging="567"/>
        <w:rPr>
          <w:rFonts w:eastAsia="SimSun"/>
          <w:iCs/>
          <w:noProof/>
          <w:szCs w:val="22"/>
          <w:lang w:val="fr-FR"/>
        </w:rPr>
      </w:pPr>
      <w:r w:rsidRPr="00A043BE">
        <w:rPr>
          <w:rFonts w:eastAsia="SimSun"/>
          <w:noProof/>
          <w:szCs w:val="22"/>
          <w:lang w:val="fr-FR"/>
        </w:rPr>
        <w:t>la quantité de solution que vous devrez donner à votre enfant pour atteindre la dose prescrite.</w:t>
      </w:r>
    </w:p>
    <w:p w14:paraId="75A4496B" w14:textId="77777777" w:rsidR="00E651FD" w:rsidRPr="00A043BE" w:rsidRDefault="00E651FD" w:rsidP="00CC452E">
      <w:pPr>
        <w:numPr>
          <w:ilvl w:val="12"/>
          <w:numId w:val="0"/>
        </w:numPr>
        <w:tabs>
          <w:tab w:val="clear" w:pos="567"/>
        </w:tabs>
        <w:suppressAutoHyphens/>
        <w:spacing w:line="240" w:lineRule="auto"/>
        <w:ind w:right="-2"/>
        <w:rPr>
          <w:rFonts w:eastAsia="SimSun"/>
          <w:noProof/>
          <w:szCs w:val="22"/>
          <w:lang w:val="fr-FR"/>
        </w:rPr>
      </w:pPr>
    </w:p>
    <w:p w14:paraId="75A4496C" w14:textId="77777777" w:rsidR="00CB52C2" w:rsidRPr="00A043BE" w:rsidRDefault="00E651FD" w:rsidP="00CC452E">
      <w:pPr>
        <w:numPr>
          <w:ilvl w:val="12"/>
          <w:numId w:val="0"/>
        </w:numPr>
        <w:tabs>
          <w:tab w:val="clear" w:pos="567"/>
        </w:tabs>
        <w:suppressAutoHyphens/>
        <w:spacing w:line="240" w:lineRule="auto"/>
        <w:ind w:right="-2"/>
        <w:rPr>
          <w:rFonts w:eastAsia="SimSun"/>
          <w:noProof/>
          <w:szCs w:val="22"/>
          <w:lang w:val="fr-FR"/>
        </w:rPr>
      </w:pPr>
      <w:r w:rsidRPr="00A043BE">
        <w:rPr>
          <w:rFonts w:eastAsia="SimSun"/>
          <w:bCs/>
          <w:noProof/>
          <w:szCs w:val="22"/>
          <w:lang w:val="fr-FR"/>
        </w:rPr>
        <w:t>Votre enfant doit boire la solution lors d’un repas</w:t>
      </w:r>
      <w:r w:rsidRPr="00A043BE">
        <w:rPr>
          <w:rFonts w:eastAsia="SimSun"/>
          <w:noProof/>
          <w:szCs w:val="22"/>
          <w:lang w:val="fr-FR"/>
        </w:rPr>
        <w:t xml:space="preserve">. </w:t>
      </w:r>
    </w:p>
    <w:p w14:paraId="75A4496D" w14:textId="77777777" w:rsidR="00CB52C2" w:rsidRPr="00A043BE" w:rsidRDefault="00CB52C2" w:rsidP="00CC452E">
      <w:pPr>
        <w:numPr>
          <w:ilvl w:val="12"/>
          <w:numId w:val="0"/>
        </w:numPr>
        <w:tabs>
          <w:tab w:val="clear" w:pos="567"/>
        </w:tabs>
        <w:suppressAutoHyphens/>
        <w:spacing w:line="240" w:lineRule="auto"/>
        <w:ind w:right="-2"/>
        <w:rPr>
          <w:rFonts w:eastAsia="SimSun"/>
          <w:noProof/>
          <w:szCs w:val="22"/>
          <w:lang w:val="fr-FR"/>
        </w:rPr>
      </w:pPr>
    </w:p>
    <w:p w14:paraId="75A4496E" w14:textId="77777777" w:rsidR="00E651FD" w:rsidRPr="00A043BE" w:rsidRDefault="00E651FD" w:rsidP="00CC452E">
      <w:pPr>
        <w:numPr>
          <w:ilvl w:val="12"/>
          <w:numId w:val="0"/>
        </w:numPr>
        <w:tabs>
          <w:tab w:val="clear" w:pos="567"/>
        </w:tabs>
        <w:suppressAutoHyphens/>
        <w:spacing w:line="240" w:lineRule="auto"/>
        <w:ind w:right="-2"/>
        <w:rPr>
          <w:rFonts w:eastAsia="SimSun"/>
          <w:noProof/>
          <w:szCs w:val="22"/>
          <w:lang w:val="fr-FR"/>
        </w:rPr>
      </w:pPr>
      <w:r w:rsidRPr="00A043BE">
        <w:rPr>
          <w:rFonts w:eastAsia="SimSun"/>
          <w:noProof/>
          <w:szCs w:val="22"/>
          <w:lang w:val="fr-FR"/>
        </w:rPr>
        <w:t>Donnez à votre enfant la quantité de solution prescrite dans les 30 minutes suivant la dissolution. Si vous n’avez pas pu donner la dose à votre enfant dans les 30 minutes suivant la dissolution de la poudre, vous devrez alors préparer une nouvelle solution car la solution inutilisée ne doit pas être prise au-delà de 30 minutes.</w:t>
      </w:r>
    </w:p>
    <w:p w14:paraId="75A4496F" w14:textId="77777777" w:rsidR="00E651FD" w:rsidRPr="00A043BE" w:rsidRDefault="00E651FD" w:rsidP="00CC452E">
      <w:pPr>
        <w:numPr>
          <w:ilvl w:val="12"/>
          <w:numId w:val="0"/>
        </w:numPr>
        <w:tabs>
          <w:tab w:val="clear" w:pos="567"/>
        </w:tabs>
        <w:suppressAutoHyphens/>
        <w:spacing w:line="240" w:lineRule="auto"/>
        <w:ind w:right="-2"/>
        <w:rPr>
          <w:rFonts w:eastAsia="SimSun"/>
          <w:noProof/>
          <w:szCs w:val="22"/>
          <w:lang w:val="fr-FR"/>
        </w:rPr>
      </w:pPr>
    </w:p>
    <w:p w14:paraId="75A44970" w14:textId="77777777" w:rsidR="00E651FD" w:rsidRPr="00A043BE" w:rsidRDefault="00E651FD" w:rsidP="00CC452E">
      <w:pPr>
        <w:keepNext/>
        <w:keepLines/>
        <w:numPr>
          <w:ilvl w:val="12"/>
          <w:numId w:val="0"/>
        </w:numPr>
        <w:tabs>
          <w:tab w:val="clear" w:pos="567"/>
        </w:tabs>
        <w:suppressAutoHyphens/>
        <w:spacing w:line="240" w:lineRule="auto"/>
        <w:rPr>
          <w:rFonts w:eastAsia="SimSun"/>
          <w:i/>
          <w:noProof/>
          <w:szCs w:val="22"/>
          <w:lang w:val="fr-FR"/>
        </w:rPr>
      </w:pPr>
      <w:r w:rsidRPr="00A043BE">
        <w:rPr>
          <w:rFonts w:eastAsia="SimSun"/>
          <w:i/>
          <w:noProof/>
          <w:szCs w:val="22"/>
          <w:lang w:val="fr-FR"/>
        </w:rPr>
        <w:lastRenderedPageBreak/>
        <w:t>Matériel nécessaire pour préparer la dose de Kuvan et la donner à votre enfant</w:t>
      </w:r>
    </w:p>
    <w:p w14:paraId="75A44971" w14:textId="77777777" w:rsidR="00E651FD" w:rsidRPr="00A043BE" w:rsidRDefault="00E651FD" w:rsidP="00CC452E">
      <w:pPr>
        <w:numPr>
          <w:ilvl w:val="0"/>
          <w:numId w:val="47"/>
        </w:numPr>
        <w:suppressAutoHyphens/>
        <w:spacing w:line="240" w:lineRule="auto"/>
        <w:ind w:left="567" w:hanging="567"/>
        <w:rPr>
          <w:rFonts w:eastAsia="SimSun"/>
          <w:noProof/>
          <w:szCs w:val="22"/>
          <w:lang w:val="fr-FR"/>
        </w:rPr>
      </w:pPr>
      <w:r w:rsidRPr="00A043BE">
        <w:rPr>
          <w:rFonts w:eastAsia="SimSun"/>
          <w:noProof/>
          <w:szCs w:val="22"/>
          <w:lang w:val="fr-FR"/>
        </w:rPr>
        <w:t>le nombre de sachets de 100 mg de Kuvan nécessaire pour une dose ;</w:t>
      </w:r>
    </w:p>
    <w:p w14:paraId="75A44972" w14:textId="77777777" w:rsidR="00E651FD" w:rsidRPr="00A043BE" w:rsidRDefault="00E651FD" w:rsidP="00CC452E">
      <w:pPr>
        <w:numPr>
          <w:ilvl w:val="0"/>
          <w:numId w:val="47"/>
        </w:numPr>
        <w:suppressAutoHyphens/>
        <w:spacing w:line="240" w:lineRule="auto"/>
        <w:ind w:left="567" w:hanging="567"/>
        <w:rPr>
          <w:rFonts w:eastAsia="SimSun"/>
          <w:noProof/>
          <w:szCs w:val="22"/>
          <w:lang w:val="fr-FR"/>
        </w:rPr>
      </w:pPr>
      <w:r w:rsidRPr="00A043BE">
        <w:rPr>
          <w:rFonts w:eastAsia="SimSun"/>
          <w:noProof/>
          <w:szCs w:val="22"/>
          <w:lang w:val="fr-FR"/>
        </w:rPr>
        <w:t>un godet-doseur gradué à 20, 40, 60 et 80 mL ;</w:t>
      </w:r>
    </w:p>
    <w:p w14:paraId="75A44973" w14:textId="77777777" w:rsidR="00E651FD" w:rsidRPr="00A043BE" w:rsidRDefault="00E651FD" w:rsidP="00CC452E">
      <w:pPr>
        <w:numPr>
          <w:ilvl w:val="0"/>
          <w:numId w:val="47"/>
        </w:numPr>
        <w:suppressAutoHyphens/>
        <w:spacing w:line="240" w:lineRule="auto"/>
        <w:ind w:left="567" w:hanging="567"/>
        <w:rPr>
          <w:rFonts w:eastAsia="SimSun"/>
          <w:noProof/>
          <w:szCs w:val="22"/>
          <w:lang w:val="fr-FR"/>
        </w:rPr>
      </w:pPr>
      <w:r w:rsidRPr="00A043BE">
        <w:rPr>
          <w:rFonts w:eastAsia="SimSun"/>
          <w:noProof/>
          <w:szCs w:val="22"/>
          <w:lang w:val="fr-FR"/>
        </w:rPr>
        <w:t>un verre ou une tasse ;</w:t>
      </w:r>
    </w:p>
    <w:p w14:paraId="75A44974" w14:textId="77777777" w:rsidR="00E651FD" w:rsidRPr="00A043BE" w:rsidRDefault="00E651FD" w:rsidP="00CC452E">
      <w:pPr>
        <w:numPr>
          <w:ilvl w:val="0"/>
          <w:numId w:val="47"/>
        </w:numPr>
        <w:suppressAutoHyphens/>
        <w:spacing w:line="240" w:lineRule="auto"/>
        <w:ind w:left="567" w:hanging="567"/>
        <w:rPr>
          <w:rFonts w:eastAsia="SimSun"/>
          <w:noProof/>
          <w:szCs w:val="22"/>
          <w:lang w:val="fr-FR"/>
        </w:rPr>
      </w:pPr>
      <w:r w:rsidRPr="00A043BE">
        <w:rPr>
          <w:rFonts w:eastAsia="SimSun"/>
          <w:noProof/>
          <w:szCs w:val="22"/>
          <w:lang w:val="fr-FR"/>
        </w:rPr>
        <w:t>une petite cuillère ou un ustensile propre pour agiter ;</w:t>
      </w:r>
    </w:p>
    <w:p w14:paraId="75A44975" w14:textId="77777777" w:rsidR="00E651FD" w:rsidRPr="00A043BE" w:rsidRDefault="00E651FD" w:rsidP="00CC452E">
      <w:pPr>
        <w:numPr>
          <w:ilvl w:val="0"/>
          <w:numId w:val="47"/>
        </w:numPr>
        <w:suppressAutoHyphens/>
        <w:spacing w:line="240" w:lineRule="auto"/>
        <w:ind w:left="567" w:hanging="567"/>
        <w:rPr>
          <w:rFonts w:eastAsia="SimSun"/>
          <w:noProof/>
          <w:szCs w:val="22"/>
          <w:lang w:val="fr-FR"/>
        </w:rPr>
      </w:pPr>
      <w:r w:rsidRPr="00A043BE">
        <w:rPr>
          <w:rFonts w:eastAsia="SimSun"/>
          <w:noProof/>
          <w:szCs w:val="22"/>
          <w:lang w:val="fr-FR"/>
        </w:rPr>
        <w:t>une seringue pour administration orale (graduée tous les 1 mL) (seringue de 10 mL pour l’administration de volumes ≤ 10 mL ou seringue de 20 mL pour l’administration de volumes &gt; 10 mL).</w:t>
      </w:r>
    </w:p>
    <w:p w14:paraId="75A44976" w14:textId="77777777" w:rsidR="00E651FD" w:rsidRPr="00A043BE" w:rsidRDefault="00E651FD" w:rsidP="00CC452E">
      <w:pPr>
        <w:numPr>
          <w:ilvl w:val="12"/>
          <w:numId w:val="0"/>
        </w:numPr>
        <w:tabs>
          <w:tab w:val="clear" w:pos="567"/>
        </w:tabs>
        <w:suppressAutoHyphens/>
        <w:spacing w:line="240" w:lineRule="auto"/>
        <w:ind w:right="-2"/>
        <w:rPr>
          <w:rFonts w:eastAsia="SimSun"/>
          <w:noProof/>
          <w:szCs w:val="22"/>
          <w:lang w:val="fr-FR"/>
        </w:rPr>
      </w:pPr>
    </w:p>
    <w:p w14:paraId="75A44977" w14:textId="77777777" w:rsidR="00E651FD" w:rsidRPr="00A043BE" w:rsidRDefault="00E651FD" w:rsidP="00CC452E">
      <w:pPr>
        <w:suppressAutoHyphens/>
        <w:spacing w:line="240" w:lineRule="auto"/>
        <w:rPr>
          <w:rFonts w:eastAsia="SimSun"/>
          <w:noProof/>
          <w:szCs w:val="22"/>
          <w:lang w:val="fr-FR"/>
        </w:rPr>
      </w:pPr>
      <w:r w:rsidRPr="00A043BE">
        <w:rPr>
          <w:rFonts w:eastAsia="SimSun"/>
          <w:noProof/>
          <w:szCs w:val="22"/>
          <w:lang w:val="fr-FR"/>
        </w:rPr>
        <w:t>Demandez à votre médecin le godet-doseur pour la dissolution de la poudre et la seringue pour administration orale de 10 mL ou 20 mL si vous ne disposez pas de ce matériel.</w:t>
      </w:r>
    </w:p>
    <w:p w14:paraId="75A44978" w14:textId="77777777" w:rsidR="00E651FD" w:rsidRPr="00A043BE" w:rsidRDefault="00E651FD" w:rsidP="00CC452E">
      <w:pPr>
        <w:numPr>
          <w:ilvl w:val="12"/>
          <w:numId w:val="0"/>
        </w:numPr>
        <w:tabs>
          <w:tab w:val="clear" w:pos="567"/>
        </w:tabs>
        <w:suppressAutoHyphens/>
        <w:spacing w:line="240" w:lineRule="auto"/>
        <w:ind w:right="-2"/>
        <w:rPr>
          <w:rFonts w:eastAsia="SimSun"/>
          <w:noProof/>
          <w:szCs w:val="22"/>
          <w:lang w:val="fr-FR"/>
        </w:rPr>
      </w:pPr>
    </w:p>
    <w:p w14:paraId="75A44979" w14:textId="77777777" w:rsidR="00E651FD" w:rsidRPr="00A043BE" w:rsidRDefault="00E651FD" w:rsidP="00CC452E">
      <w:pPr>
        <w:numPr>
          <w:ilvl w:val="12"/>
          <w:numId w:val="0"/>
        </w:numPr>
        <w:tabs>
          <w:tab w:val="clear" w:pos="567"/>
        </w:tabs>
        <w:suppressAutoHyphens/>
        <w:spacing w:line="240" w:lineRule="auto"/>
        <w:ind w:right="-2"/>
        <w:rPr>
          <w:rFonts w:eastAsia="SimSun"/>
          <w:noProof/>
          <w:szCs w:val="22"/>
          <w:lang w:val="fr-FR"/>
        </w:rPr>
      </w:pPr>
      <w:r w:rsidRPr="00A043BE">
        <w:rPr>
          <w:i/>
          <w:noProof/>
          <w:szCs w:val="22"/>
          <w:lang w:val="fr-FR"/>
        </w:rPr>
        <w:t>Étapes pour la préparation et la prise de votre dose</w:t>
      </w:r>
    </w:p>
    <w:p w14:paraId="75A4497A" w14:textId="77777777" w:rsidR="00E651FD" w:rsidRPr="00A043BE" w:rsidRDefault="00E651FD" w:rsidP="00CC452E">
      <w:pPr>
        <w:numPr>
          <w:ilvl w:val="0"/>
          <w:numId w:val="47"/>
        </w:numPr>
        <w:suppressAutoHyphens/>
        <w:spacing w:line="240" w:lineRule="auto"/>
        <w:ind w:left="567" w:hanging="567"/>
        <w:rPr>
          <w:rFonts w:eastAsia="SimSun"/>
          <w:noProof/>
          <w:szCs w:val="22"/>
          <w:lang w:val="fr-FR"/>
        </w:rPr>
      </w:pPr>
      <w:r w:rsidRPr="00A043BE">
        <w:rPr>
          <w:rFonts w:eastAsia="SimSun"/>
          <w:noProof/>
          <w:szCs w:val="22"/>
          <w:lang w:val="fr-FR"/>
        </w:rPr>
        <w:t>Placez le nombre de sachets de 100 mg de Kuvan prescrit dans le godet-doseur. Versez dans le godet la quantité d’eau indiquée par votre médecin (par exemple : votre médecin pourra vous avoir indiqué d’utiliser 20 mL pour dissoudre un sachet de Kuvan). Assurez-vous que la quantité de liquide utilisée correspond bien à la quantité indiquée par votre médecin. Agitez avec la petite cuillère ou l’ustensile propre jusqu’à ce que la poudre soit dissoute. Après dissolution de la poudre dans l’eau, la solution doit être limpide, incolore à jaune.</w:t>
      </w:r>
    </w:p>
    <w:p w14:paraId="75A4497B" w14:textId="77777777" w:rsidR="00E651FD" w:rsidRPr="00A043BE" w:rsidRDefault="00E651FD" w:rsidP="00CC452E">
      <w:pPr>
        <w:numPr>
          <w:ilvl w:val="0"/>
          <w:numId w:val="47"/>
        </w:numPr>
        <w:suppressAutoHyphens/>
        <w:spacing w:line="240" w:lineRule="auto"/>
        <w:ind w:left="567" w:hanging="567"/>
        <w:rPr>
          <w:rFonts w:eastAsia="SimSun"/>
          <w:noProof/>
          <w:szCs w:val="22"/>
          <w:lang w:val="fr-FR"/>
        </w:rPr>
      </w:pPr>
      <w:r w:rsidRPr="00A043BE">
        <w:rPr>
          <w:rFonts w:eastAsia="SimSun"/>
          <w:noProof/>
          <w:szCs w:val="22"/>
          <w:lang w:val="fr-FR"/>
        </w:rPr>
        <w:t xml:space="preserve">Si votre médecin vous a dit de n’administrer qu’une partie de la solution, plongez l’extrémité de la seringue pour administration orale dans le godet-doseur. Tirez doucement sur le piston pour prélever la quantité indiquée par votre médecin. </w:t>
      </w:r>
    </w:p>
    <w:p w14:paraId="75A4497C" w14:textId="77777777" w:rsidR="00E651FD" w:rsidRPr="00A043BE" w:rsidRDefault="00E651FD" w:rsidP="00CC452E">
      <w:pPr>
        <w:numPr>
          <w:ilvl w:val="0"/>
          <w:numId w:val="47"/>
        </w:numPr>
        <w:suppressAutoHyphens/>
        <w:spacing w:line="240" w:lineRule="auto"/>
        <w:ind w:left="567" w:hanging="567"/>
        <w:rPr>
          <w:rFonts w:eastAsia="SimSun"/>
          <w:noProof/>
          <w:szCs w:val="22"/>
          <w:lang w:val="fr-FR"/>
        </w:rPr>
      </w:pPr>
      <w:r w:rsidRPr="00A043BE">
        <w:rPr>
          <w:rFonts w:eastAsia="SimSun"/>
          <w:noProof/>
          <w:szCs w:val="22"/>
          <w:lang w:val="fr-FR"/>
        </w:rPr>
        <w:t>Transférez la solution en appuyant lentement sur le piston jusqu’à ce que toute la solution contenue dans la seringue pour administration orale soit transférée dans le verre ou la tasse utilisée pour l’administration (par exemple, si votre médecin vous a dit de dissoudre deux sachets de 100 mg de Kuvan dans 40 mL d’eau et d’administrer 30 mL à votre enfant, vous devrez utiliser la seringue pour administration orale de 20 mL deux fois pour prélever 30 mL [par exemple, 20 mL + 10 mL] de solution et transférer cette quantité dans un verre ou une tasse en vue de l’administration). Utilisez</w:t>
      </w:r>
      <w:r w:rsidRPr="00A043BE">
        <w:rPr>
          <w:bCs/>
          <w:noProof/>
          <w:szCs w:val="22"/>
          <w:lang w:val="fr-FR"/>
        </w:rPr>
        <w:t xml:space="preserve"> une seringue pour administration orale de 10 mL pour les volumes ≤ 10 mL ou de 20 mL pour les volumes &gt; 10 mL.</w:t>
      </w:r>
    </w:p>
    <w:p w14:paraId="75A4497D" w14:textId="77777777" w:rsidR="00E651FD" w:rsidRPr="00A043BE" w:rsidRDefault="00E651FD" w:rsidP="00CC452E">
      <w:pPr>
        <w:numPr>
          <w:ilvl w:val="0"/>
          <w:numId w:val="47"/>
        </w:numPr>
        <w:suppressAutoHyphens/>
        <w:spacing w:line="240" w:lineRule="auto"/>
        <w:ind w:left="567" w:hanging="567"/>
        <w:rPr>
          <w:rFonts w:eastAsia="SimSun"/>
          <w:bCs/>
          <w:noProof/>
          <w:szCs w:val="22"/>
          <w:lang w:val="fr-FR"/>
        </w:rPr>
      </w:pPr>
      <w:r w:rsidRPr="00A043BE">
        <w:rPr>
          <w:rFonts w:eastAsia="SimSun"/>
          <w:bCs/>
          <w:noProof/>
          <w:szCs w:val="22"/>
          <w:lang w:val="fr-FR"/>
        </w:rPr>
        <w:t>Si votre enfant est trop jeune pour boire dans un verre ou une tasse, vous pouvez administrer la solution à l’aide de la seringue pour administration orale. Aspirez le volume prescrit de la solution préparée dans le godet-doseur et placez l’extrémité de la seringue pour administration orale dans la bouche de votre enfant. Pointez l’extrémité de la seringue pour administration orale en direction de la joue. Appuyez lentement sur le piston, en expulsant une petite quantité à la fois, jusqu’à ce que toute la solution contenue dans la seringue pour administration orale ait été administrée.</w:t>
      </w:r>
    </w:p>
    <w:p w14:paraId="75A4497E" w14:textId="77777777" w:rsidR="00E651FD" w:rsidRPr="00A043BE" w:rsidRDefault="00E651FD" w:rsidP="00CC452E">
      <w:pPr>
        <w:numPr>
          <w:ilvl w:val="0"/>
          <w:numId w:val="47"/>
        </w:numPr>
        <w:suppressAutoHyphens/>
        <w:spacing w:line="240" w:lineRule="auto"/>
        <w:ind w:left="567" w:hanging="567"/>
        <w:rPr>
          <w:rFonts w:eastAsia="SimSun"/>
          <w:noProof/>
          <w:szCs w:val="22"/>
          <w:lang w:val="fr-FR"/>
        </w:rPr>
      </w:pPr>
      <w:r w:rsidRPr="00A043BE">
        <w:rPr>
          <w:rFonts w:eastAsia="SimSun"/>
          <w:bCs/>
          <w:noProof/>
          <w:szCs w:val="22"/>
          <w:lang w:val="fr-FR"/>
        </w:rPr>
        <w:t>Jetez toute solution restante. Retirez le piston du cylindre de la seringue pour administration orale. Lavez les deux parties de la seringue pour administration orale et le godet-doseur à l’eau chaude et laissez sécher à l’air libre. Une fois que la seringue pour administration orale est sèche, replacez le piston à l’intérieur du cylindre de la seringue. Rangez la seringue pour administration orale et le godet-doseur en attendant l’utilisation suivante.</w:t>
      </w:r>
    </w:p>
    <w:p w14:paraId="75A4497F"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980" w14:textId="77777777" w:rsidR="00E651FD" w:rsidRPr="00A043BE" w:rsidRDefault="00E651FD" w:rsidP="00CC452E">
      <w:pPr>
        <w:keepNext/>
        <w:keepLines/>
        <w:numPr>
          <w:ilvl w:val="12"/>
          <w:numId w:val="0"/>
        </w:numPr>
        <w:tabs>
          <w:tab w:val="clear" w:pos="567"/>
        </w:tabs>
        <w:suppressAutoHyphens/>
        <w:autoSpaceDE w:val="0"/>
        <w:autoSpaceDN w:val="0"/>
        <w:adjustRightInd w:val="0"/>
        <w:spacing w:line="240" w:lineRule="auto"/>
        <w:rPr>
          <w:b/>
          <w:noProof/>
          <w:szCs w:val="22"/>
          <w:lang w:val="fr-FR"/>
        </w:rPr>
      </w:pPr>
      <w:r w:rsidRPr="00A043BE">
        <w:rPr>
          <w:b/>
          <w:noProof/>
          <w:szCs w:val="22"/>
          <w:lang w:val="fr-FR"/>
        </w:rPr>
        <w:t xml:space="preserve">Si vous avez pris plus de </w:t>
      </w:r>
      <w:r w:rsidRPr="00A043BE">
        <w:rPr>
          <w:b/>
          <w:bCs/>
          <w:noProof/>
          <w:szCs w:val="22"/>
          <w:lang w:val="fr-FR"/>
        </w:rPr>
        <w:t>Kuvan</w:t>
      </w:r>
      <w:r w:rsidRPr="00A043BE">
        <w:rPr>
          <w:b/>
          <w:noProof/>
          <w:szCs w:val="22"/>
          <w:lang w:val="fr-FR"/>
        </w:rPr>
        <w:t xml:space="preserve"> que vous n’auriez dû</w:t>
      </w:r>
    </w:p>
    <w:p w14:paraId="75A44981" w14:textId="77777777" w:rsidR="00E651FD" w:rsidRPr="00A043BE" w:rsidRDefault="00E651FD" w:rsidP="00CC452E">
      <w:pPr>
        <w:keepNext/>
        <w:tabs>
          <w:tab w:val="clear" w:pos="567"/>
          <w:tab w:val="left" w:pos="720"/>
        </w:tabs>
        <w:suppressAutoHyphens/>
        <w:autoSpaceDE w:val="0"/>
        <w:autoSpaceDN w:val="0"/>
        <w:adjustRightInd w:val="0"/>
        <w:spacing w:line="240" w:lineRule="auto"/>
        <w:rPr>
          <w:noProof/>
          <w:szCs w:val="22"/>
          <w:lang w:val="fr-FR"/>
        </w:rPr>
      </w:pPr>
      <w:r w:rsidRPr="00A043BE">
        <w:rPr>
          <w:noProof/>
          <w:szCs w:val="22"/>
          <w:lang w:val="fr-FR"/>
        </w:rPr>
        <w:t>Si vous avez pris plus de Kuvan que la dose prescrite, vous pouvez présenter des effets secondaires tels que maux de tête et sensations vertigineusese. Contactez immédiatement votre médecin ou votre pharmacien si vous avez pris plus de Kuvan que prescrit.</w:t>
      </w:r>
    </w:p>
    <w:p w14:paraId="75A44982" w14:textId="77777777" w:rsidR="00E651FD" w:rsidRPr="00A043BE" w:rsidRDefault="00E651FD" w:rsidP="00CC452E">
      <w:pPr>
        <w:numPr>
          <w:ilvl w:val="12"/>
          <w:numId w:val="0"/>
        </w:numPr>
        <w:tabs>
          <w:tab w:val="clear" w:pos="567"/>
        </w:tabs>
        <w:suppressAutoHyphens/>
        <w:spacing w:line="240" w:lineRule="auto"/>
        <w:rPr>
          <w:noProof/>
          <w:szCs w:val="22"/>
          <w:lang w:val="fr-FR"/>
        </w:rPr>
      </w:pPr>
    </w:p>
    <w:p w14:paraId="75A44983" w14:textId="77777777" w:rsidR="00E651FD" w:rsidRPr="00A043BE" w:rsidRDefault="00E651FD" w:rsidP="00CC452E">
      <w:pPr>
        <w:keepNext/>
        <w:keepLines/>
        <w:numPr>
          <w:ilvl w:val="12"/>
          <w:numId w:val="0"/>
        </w:numPr>
        <w:tabs>
          <w:tab w:val="clear" w:pos="567"/>
        </w:tabs>
        <w:suppressAutoHyphens/>
        <w:autoSpaceDE w:val="0"/>
        <w:autoSpaceDN w:val="0"/>
        <w:adjustRightInd w:val="0"/>
        <w:spacing w:line="240" w:lineRule="auto"/>
        <w:rPr>
          <w:noProof/>
          <w:szCs w:val="22"/>
          <w:lang w:val="fr-FR"/>
        </w:rPr>
      </w:pPr>
      <w:r w:rsidRPr="00A043BE">
        <w:rPr>
          <w:b/>
          <w:noProof/>
          <w:szCs w:val="22"/>
          <w:lang w:val="fr-FR"/>
        </w:rPr>
        <w:t xml:space="preserve">Si vous oubliez de prendre </w:t>
      </w:r>
      <w:r w:rsidRPr="00A043BE">
        <w:rPr>
          <w:b/>
          <w:bCs/>
          <w:noProof/>
          <w:szCs w:val="22"/>
          <w:lang w:val="fr-FR"/>
        </w:rPr>
        <w:t>Kuvan</w:t>
      </w:r>
    </w:p>
    <w:p w14:paraId="75A44984" w14:textId="77777777" w:rsidR="00E651FD" w:rsidRPr="00A043BE" w:rsidRDefault="00E651FD" w:rsidP="00CC452E">
      <w:pPr>
        <w:numPr>
          <w:ilvl w:val="12"/>
          <w:numId w:val="0"/>
        </w:numPr>
        <w:tabs>
          <w:tab w:val="clear" w:pos="567"/>
        </w:tabs>
        <w:suppressAutoHyphens/>
        <w:spacing w:line="240" w:lineRule="auto"/>
        <w:ind w:right="-2"/>
        <w:rPr>
          <w:bCs/>
          <w:noProof/>
          <w:szCs w:val="22"/>
          <w:lang w:val="fr-FR"/>
        </w:rPr>
      </w:pPr>
      <w:r w:rsidRPr="00A043BE">
        <w:rPr>
          <w:bCs/>
          <w:noProof/>
          <w:szCs w:val="22"/>
          <w:lang w:val="fr-FR"/>
        </w:rPr>
        <w:t>Ne prenez pas de dose double pour compenser la dose que vous avez oublié de prendre. Prenez la dose suivante à l’heure habituelle.</w:t>
      </w:r>
    </w:p>
    <w:p w14:paraId="75A44985"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986" w14:textId="77777777" w:rsidR="00E651FD" w:rsidRPr="00A043BE" w:rsidRDefault="00E651FD" w:rsidP="00CC452E">
      <w:pPr>
        <w:keepNext/>
        <w:keepLines/>
        <w:numPr>
          <w:ilvl w:val="12"/>
          <w:numId w:val="0"/>
        </w:numPr>
        <w:tabs>
          <w:tab w:val="clear" w:pos="567"/>
        </w:tabs>
        <w:suppressAutoHyphens/>
        <w:autoSpaceDE w:val="0"/>
        <w:autoSpaceDN w:val="0"/>
        <w:adjustRightInd w:val="0"/>
        <w:spacing w:line="240" w:lineRule="auto"/>
        <w:rPr>
          <w:b/>
          <w:noProof/>
          <w:szCs w:val="22"/>
          <w:lang w:val="fr-FR"/>
        </w:rPr>
      </w:pPr>
      <w:r w:rsidRPr="00A043BE">
        <w:rPr>
          <w:b/>
          <w:noProof/>
          <w:szCs w:val="22"/>
          <w:lang w:val="fr-FR"/>
        </w:rPr>
        <w:t xml:space="preserve">Si vous arrêtez de prendre </w:t>
      </w:r>
      <w:r w:rsidRPr="00A043BE">
        <w:rPr>
          <w:b/>
          <w:bCs/>
          <w:noProof/>
          <w:szCs w:val="22"/>
          <w:lang w:val="fr-FR"/>
        </w:rPr>
        <w:t>Kuvan</w:t>
      </w:r>
    </w:p>
    <w:p w14:paraId="75A44987"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r w:rsidRPr="00A043BE">
        <w:rPr>
          <w:noProof/>
          <w:szCs w:val="22"/>
          <w:lang w:val="fr-FR"/>
        </w:rPr>
        <w:t xml:space="preserve">N’arrêtez pas de prendre Kuvan sans discussion préalable avec votre médecin </w:t>
      </w:r>
      <w:r w:rsidRPr="00A043BE">
        <w:rPr>
          <w:bCs/>
          <w:noProof/>
          <w:szCs w:val="22"/>
          <w:lang w:val="fr-FR"/>
        </w:rPr>
        <w:t>car vos taux sanguins de phénylalanine peuvent augmenter.</w:t>
      </w:r>
    </w:p>
    <w:p w14:paraId="75A44988"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989"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r w:rsidRPr="00A043BE">
        <w:rPr>
          <w:noProof/>
          <w:szCs w:val="22"/>
          <w:lang w:val="fr-FR"/>
        </w:rPr>
        <w:lastRenderedPageBreak/>
        <w:t>Si vous avez d’autres questions sur l’utilisation de ce médicament, demandez plus d’informations à votre médecin ou à votre pharmacien.</w:t>
      </w:r>
    </w:p>
    <w:p w14:paraId="75A4498A"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98B"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98C" w14:textId="77777777" w:rsidR="00E651FD" w:rsidRPr="00A043BE" w:rsidRDefault="00E651FD" w:rsidP="00CC452E">
      <w:pPr>
        <w:keepNext/>
        <w:keepLines/>
        <w:suppressAutoHyphens/>
        <w:autoSpaceDE w:val="0"/>
        <w:autoSpaceDN w:val="0"/>
        <w:adjustRightInd w:val="0"/>
        <w:spacing w:line="240" w:lineRule="auto"/>
        <w:ind w:left="567" w:hanging="567"/>
        <w:rPr>
          <w:noProof/>
          <w:szCs w:val="22"/>
          <w:lang w:val="fr-FR"/>
        </w:rPr>
      </w:pPr>
      <w:r w:rsidRPr="00A043BE">
        <w:rPr>
          <w:b/>
          <w:noProof/>
          <w:szCs w:val="22"/>
          <w:lang w:val="fr-FR"/>
        </w:rPr>
        <w:t>4.</w:t>
      </w:r>
      <w:r w:rsidRPr="00A043BE">
        <w:rPr>
          <w:b/>
          <w:noProof/>
          <w:szCs w:val="22"/>
          <w:lang w:val="fr-FR"/>
        </w:rPr>
        <w:tab/>
        <w:t>Quels sont les effets indésirables éventuels ?</w:t>
      </w:r>
    </w:p>
    <w:p w14:paraId="75A4498D" w14:textId="77777777" w:rsidR="00E651FD" w:rsidRPr="00A043BE" w:rsidRDefault="00E651FD" w:rsidP="00CC452E">
      <w:pPr>
        <w:keepNext/>
        <w:keepLines/>
        <w:numPr>
          <w:ilvl w:val="12"/>
          <w:numId w:val="0"/>
        </w:numPr>
        <w:tabs>
          <w:tab w:val="clear" w:pos="567"/>
        </w:tabs>
        <w:suppressAutoHyphens/>
        <w:autoSpaceDE w:val="0"/>
        <w:autoSpaceDN w:val="0"/>
        <w:adjustRightInd w:val="0"/>
        <w:spacing w:line="240" w:lineRule="auto"/>
        <w:ind w:left="567" w:hanging="567"/>
        <w:rPr>
          <w:noProof/>
          <w:szCs w:val="22"/>
          <w:lang w:val="fr-FR"/>
        </w:rPr>
      </w:pPr>
    </w:p>
    <w:p w14:paraId="75A4498E" w14:textId="77777777" w:rsidR="00E651FD" w:rsidRPr="00A043BE" w:rsidRDefault="00E651FD" w:rsidP="00CC452E">
      <w:pPr>
        <w:suppressAutoHyphens/>
        <w:spacing w:line="240" w:lineRule="auto"/>
        <w:rPr>
          <w:noProof/>
          <w:szCs w:val="22"/>
          <w:lang w:val="fr-FR"/>
        </w:rPr>
      </w:pPr>
      <w:r w:rsidRPr="00A043BE">
        <w:rPr>
          <w:noProof/>
          <w:szCs w:val="22"/>
          <w:lang w:val="fr-FR"/>
        </w:rPr>
        <w:t>Comme tous les médicaments, ce médicament peut provoquer des effets indésirables, mais ils ne surviennent pas systématiquement chez tout le monde.</w:t>
      </w:r>
    </w:p>
    <w:p w14:paraId="75A4498F" w14:textId="77777777" w:rsidR="00E651FD" w:rsidRPr="00A043BE" w:rsidRDefault="00E651FD" w:rsidP="00CC452E">
      <w:pPr>
        <w:suppressAutoHyphens/>
        <w:spacing w:line="240" w:lineRule="auto"/>
        <w:rPr>
          <w:noProof/>
          <w:szCs w:val="22"/>
          <w:lang w:val="fr-FR"/>
        </w:rPr>
      </w:pPr>
    </w:p>
    <w:p w14:paraId="75A44990" w14:textId="77777777" w:rsidR="00E651FD" w:rsidRPr="00A043BE" w:rsidRDefault="00E651FD" w:rsidP="00CC452E">
      <w:pPr>
        <w:pStyle w:val="CommentText"/>
        <w:suppressAutoHyphens/>
        <w:spacing w:line="240" w:lineRule="auto"/>
        <w:rPr>
          <w:rFonts w:eastAsia="SimSun"/>
          <w:noProof/>
          <w:sz w:val="22"/>
          <w:szCs w:val="22"/>
          <w:lang w:val="fr-FR" w:eastAsia="zh-CN"/>
        </w:rPr>
      </w:pPr>
      <w:r w:rsidRPr="00A043BE">
        <w:rPr>
          <w:rFonts w:eastAsia="SimSun"/>
          <w:noProof/>
          <w:sz w:val="22"/>
          <w:szCs w:val="22"/>
          <w:lang w:val="fr-FR" w:eastAsia="zh-CN"/>
        </w:rPr>
        <w:t>Quelques cas de réactions allergiques (telles qu’une éruption cutanée et des réactions graves) ont été signalés. Leur fréquence est indéterminée (elle ne peut être estimée sur la base des données disponibles).</w:t>
      </w:r>
    </w:p>
    <w:p w14:paraId="75A44991" w14:textId="77777777" w:rsidR="003A037A" w:rsidRPr="00A043BE" w:rsidRDefault="003A037A" w:rsidP="00CC452E">
      <w:pPr>
        <w:pStyle w:val="CommentText"/>
        <w:suppressAutoHyphens/>
        <w:spacing w:line="240" w:lineRule="auto"/>
        <w:rPr>
          <w:rFonts w:eastAsia="SimSun"/>
          <w:noProof/>
          <w:sz w:val="22"/>
          <w:szCs w:val="22"/>
          <w:lang w:val="fr-FR" w:eastAsia="zh-CN"/>
        </w:rPr>
      </w:pPr>
    </w:p>
    <w:p w14:paraId="75A44992" w14:textId="77777777" w:rsidR="00E651FD" w:rsidRPr="00A043BE" w:rsidRDefault="00E651FD" w:rsidP="00CC452E">
      <w:pPr>
        <w:pStyle w:val="CommentText"/>
        <w:suppressAutoHyphens/>
        <w:spacing w:line="240" w:lineRule="auto"/>
        <w:rPr>
          <w:rFonts w:eastAsia="SimSun"/>
          <w:noProof/>
          <w:sz w:val="22"/>
          <w:szCs w:val="22"/>
          <w:lang w:val="fr-FR" w:eastAsia="zh-CN"/>
        </w:rPr>
      </w:pPr>
      <w:r w:rsidRPr="00A043BE">
        <w:rPr>
          <w:rFonts w:eastAsia="SimSun"/>
          <w:noProof/>
          <w:sz w:val="22"/>
          <w:szCs w:val="22"/>
          <w:lang w:val="fr-FR" w:eastAsia="zh-CN"/>
        </w:rPr>
        <w:t>Si vous présentez des rougeurs, des démangeaisons et un gonflement de certaines zones (urticaire), un écoulement nasal, un pouls rapide ou irrégulier, un gonflement de la langue et de la gorge, des éternuements, une respiration sifflante, des difficultés respiratoires sévères ou des vertiges, il est possible que vous présentiez une réaction allergique grave due au médicament. Si vous remarquez ces signes, contactez immédiatement votre médecin.</w:t>
      </w:r>
    </w:p>
    <w:p w14:paraId="75A44993" w14:textId="77777777" w:rsidR="00E651FD" w:rsidRPr="00A043BE" w:rsidRDefault="00E651FD" w:rsidP="00CC452E">
      <w:pPr>
        <w:pStyle w:val="CommentText"/>
        <w:suppressAutoHyphens/>
        <w:spacing w:line="240" w:lineRule="auto"/>
        <w:rPr>
          <w:rFonts w:eastAsia="SimSun"/>
          <w:noProof/>
          <w:sz w:val="22"/>
          <w:szCs w:val="22"/>
          <w:lang w:val="fr-FR" w:eastAsia="zh-CN"/>
        </w:rPr>
      </w:pPr>
    </w:p>
    <w:p w14:paraId="75A44994" w14:textId="77777777" w:rsidR="00E651FD" w:rsidRPr="00A043BE" w:rsidRDefault="00E651FD" w:rsidP="00CC452E">
      <w:pPr>
        <w:keepNext/>
        <w:keepLines/>
        <w:tabs>
          <w:tab w:val="clear" w:pos="567"/>
        </w:tabs>
        <w:suppressAutoHyphens/>
        <w:autoSpaceDE w:val="0"/>
        <w:autoSpaceDN w:val="0"/>
        <w:adjustRightInd w:val="0"/>
        <w:spacing w:line="240" w:lineRule="auto"/>
        <w:rPr>
          <w:noProof/>
          <w:szCs w:val="22"/>
          <w:lang w:val="fr-FR"/>
        </w:rPr>
      </w:pPr>
      <w:r w:rsidRPr="00A043BE">
        <w:rPr>
          <w:bCs/>
          <w:noProof/>
          <w:szCs w:val="22"/>
          <w:u w:val="single"/>
          <w:lang w:val="fr-FR"/>
        </w:rPr>
        <w:t xml:space="preserve">Effets indésirables très fréquents </w:t>
      </w:r>
      <w:r w:rsidRPr="00A043BE">
        <w:rPr>
          <w:bCs/>
          <w:noProof/>
          <w:szCs w:val="22"/>
          <w:lang w:val="fr-FR"/>
        </w:rPr>
        <w:t>(pouvant affecter plus de 1 personne sur 10)</w:t>
      </w:r>
    </w:p>
    <w:p w14:paraId="75A44995"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r w:rsidRPr="00A043BE">
        <w:rPr>
          <w:noProof/>
          <w:szCs w:val="22"/>
          <w:lang w:val="fr-FR"/>
        </w:rPr>
        <w:t xml:space="preserve">Maux de tête et écoulement nasal. </w:t>
      </w:r>
    </w:p>
    <w:p w14:paraId="75A44996"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p>
    <w:p w14:paraId="75A44997" w14:textId="77777777" w:rsidR="00E651FD" w:rsidRPr="00A043BE" w:rsidRDefault="00E651FD" w:rsidP="00CC452E">
      <w:pPr>
        <w:keepNext/>
        <w:keepLines/>
        <w:tabs>
          <w:tab w:val="clear" w:pos="567"/>
        </w:tabs>
        <w:suppressAutoHyphens/>
        <w:autoSpaceDE w:val="0"/>
        <w:autoSpaceDN w:val="0"/>
        <w:adjustRightInd w:val="0"/>
        <w:spacing w:line="240" w:lineRule="auto"/>
        <w:rPr>
          <w:noProof/>
          <w:szCs w:val="22"/>
          <w:lang w:val="fr-FR"/>
        </w:rPr>
      </w:pPr>
      <w:r w:rsidRPr="00A043BE">
        <w:rPr>
          <w:bCs/>
          <w:noProof/>
          <w:szCs w:val="22"/>
          <w:u w:val="single"/>
          <w:lang w:val="fr-FR"/>
        </w:rPr>
        <w:t>Effets indésirables fréquents</w:t>
      </w:r>
      <w:r w:rsidRPr="00A043BE">
        <w:rPr>
          <w:bCs/>
          <w:noProof/>
          <w:szCs w:val="22"/>
          <w:lang w:val="fr-FR"/>
        </w:rPr>
        <w:t xml:space="preserve"> (pouvant affecter jusqu’à 1 personne sur 10)</w:t>
      </w:r>
    </w:p>
    <w:p w14:paraId="75A44998"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r w:rsidRPr="00A043BE">
        <w:rPr>
          <w:noProof/>
          <w:szCs w:val="22"/>
          <w:lang w:val="fr-FR"/>
        </w:rPr>
        <w:t>Maux de gorge, congestion ou encombrement nasal, toux, diarrhée, vomissements, maux d’estomac</w:t>
      </w:r>
      <w:r w:rsidR="00CE1E6B" w:rsidRPr="00A043BE">
        <w:rPr>
          <w:noProof/>
          <w:szCs w:val="22"/>
          <w:lang w:val="fr-FR"/>
        </w:rPr>
        <w:t>,</w:t>
      </w:r>
      <w:r w:rsidRPr="00A043BE">
        <w:rPr>
          <w:noProof/>
          <w:szCs w:val="22"/>
          <w:lang w:val="fr-FR"/>
        </w:rPr>
        <w:t xml:space="preserve"> taux sanguins de phénylalanine trop bas</w:t>
      </w:r>
      <w:r w:rsidR="00CE1E6B" w:rsidRPr="00A043BE">
        <w:rPr>
          <w:noProof/>
          <w:szCs w:val="22"/>
          <w:lang w:val="fr-FR"/>
        </w:rPr>
        <w:t xml:space="preserve">, </w:t>
      </w:r>
      <w:r w:rsidR="00A266DB" w:rsidRPr="00A043BE">
        <w:rPr>
          <w:noProof/>
          <w:szCs w:val="22"/>
          <w:lang w:val="fr-FR"/>
        </w:rPr>
        <w:t>digestion difficile</w:t>
      </w:r>
      <w:r w:rsidR="00CE1E6B" w:rsidRPr="00A043BE">
        <w:rPr>
          <w:noProof/>
          <w:szCs w:val="22"/>
          <w:lang w:val="fr-FR"/>
        </w:rPr>
        <w:t xml:space="preserve"> et </w:t>
      </w:r>
      <w:r w:rsidR="00160FBF" w:rsidRPr="00A043BE">
        <w:rPr>
          <w:noProof/>
          <w:szCs w:val="22"/>
          <w:lang w:val="fr-FR"/>
        </w:rPr>
        <w:t xml:space="preserve">nausées </w:t>
      </w:r>
      <w:r w:rsidRPr="00A043BE">
        <w:rPr>
          <w:noProof/>
          <w:szCs w:val="22"/>
          <w:lang w:val="fr-FR"/>
        </w:rPr>
        <w:t xml:space="preserve">(voir rubrique 2 : </w:t>
      </w:r>
      <w:r w:rsidR="00CE1E6B" w:rsidRPr="00A043BE">
        <w:rPr>
          <w:noProof/>
          <w:szCs w:val="22"/>
          <w:lang w:val="fr-FR"/>
        </w:rPr>
        <w:t>« </w:t>
      </w:r>
      <w:r w:rsidRPr="00A043BE">
        <w:rPr>
          <w:noProof/>
          <w:szCs w:val="22"/>
          <w:lang w:val="fr-FR"/>
        </w:rPr>
        <w:t>Avertissements et précautions</w:t>
      </w:r>
      <w:r w:rsidR="00CE1E6B" w:rsidRPr="00A043BE">
        <w:rPr>
          <w:noProof/>
          <w:szCs w:val="22"/>
          <w:lang w:val="fr-FR"/>
        </w:rPr>
        <w:t> »</w:t>
      </w:r>
      <w:r w:rsidRPr="00A043BE">
        <w:rPr>
          <w:noProof/>
          <w:szCs w:val="22"/>
          <w:lang w:val="fr-FR"/>
        </w:rPr>
        <w:t>).</w:t>
      </w:r>
    </w:p>
    <w:p w14:paraId="75A44999" w14:textId="77777777" w:rsidR="00CE1E6B" w:rsidRPr="00A043BE" w:rsidRDefault="00CE1E6B" w:rsidP="00CC452E">
      <w:pPr>
        <w:tabs>
          <w:tab w:val="clear" w:pos="567"/>
        </w:tabs>
        <w:suppressAutoHyphens/>
        <w:autoSpaceDE w:val="0"/>
        <w:autoSpaceDN w:val="0"/>
        <w:adjustRightInd w:val="0"/>
        <w:spacing w:line="240" w:lineRule="auto"/>
        <w:rPr>
          <w:noProof/>
          <w:szCs w:val="22"/>
          <w:lang w:val="fr-FR"/>
        </w:rPr>
      </w:pPr>
    </w:p>
    <w:p w14:paraId="75A4499A" w14:textId="77777777" w:rsidR="00CE1E6B" w:rsidRPr="00A043BE" w:rsidRDefault="00445AA2" w:rsidP="00CC452E">
      <w:pPr>
        <w:tabs>
          <w:tab w:val="clear" w:pos="567"/>
        </w:tabs>
        <w:autoSpaceDE w:val="0"/>
        <w:autoSpaceDN w:val="0"/>
        <w:adjustRightInd w:val="0"/>
        <w:spacing w:line="240" w:lineRule="auto"/>
        <w:rPr>
          <w:noProof/>
          <w:szCs w:val="22"/>
          <w:lang w:val="fr-FR"/>
        </w:rPr>
      </w:pPr>
      <w:r w:rsidRPr="00A043BE">
        <w:rPr>
          <w:noProof/>
          <w:szCs w:val="22"/>
          <w:u w:val="single"/>
          <w:lang w:val="fr-FR"/>
        </w:rPr>
        <w:t xml:space="preserve">Effets indésirables </w:t>
      </w:r>
      <w:r w:rsidR="00A266DB" w:rsidRPr="00A043BE">
        <w:rPr>
          <w:noProof/>
          <w:szCs w:val="22"/>
          <w:u w:val="single"/>
          <w:lang w:val="fr-FR"/>
        </w:rPr>
        <w:t>dont la</w:t>
      </w:r>
      <w:r w:rsidRPr="00A043BE">
        <w:rPr>
          <w:noProof/>
          <w:szCs w:val="22"/>
          <w:u w:val="single"/>
          <w:lang w:val="fr-FR"/>
        </w:rPr>
        <w:t xml:space="preserve"> fréquence</w:t>
      </w:r>
      <w:r w:rsidR="00A266DB" w:rsidRPr="00A043BE">
        <w:rPr>
          <w:noProof/>
          <w:szCs w:val="22"/>
          <w:u w:val="single"/>
          <w:lang w:val="fr-FR"/>
        </w:rPr>
        <w:t xml:space="preserve"> est</w:t>
      </w:r>
      <w:r w:rsidRPr="00A043BE">
        <w:rPr>
          <w:noProof/>
          <w:szCs w:val="22"/>
          <w:u w:val="single"/>
          <w:lang w:val="fr-FR"/>
        </w:rPr>
        <w:t xml:space="preserve"> </w:t>
      </w:r>
      <w:r w:rsidR="00CE1E6B" w:rsidRPr="00A043BE">
        <w:rPr>
          <w:noProof/>
          <w:szCs w:val="22"/>
          <w:u w:val="single"/>
          <w:lang w:val="fr-FR"/>
        </w:rPr>
        <w:t>indéterminée</w:t>
      </w:r>
      <w:r w:rsidR="00CE1E6B" w:rsidRPr="00A043BE">
        <w:rPr>
          <w:noProof/>
          <w:szCs w:val="22"/>
          <w:lang w:val="fr-FR"/>
        </w:rPr>
        <w:t xml:space="preserve"> (ne peut être estimée sur la base des données disponibles)</w:t>
      </w:r>
    </w:p>
    <w:p w14:paraId="75A4499B" w14:textId="77777777" w:rsidR="00CE1E6B" w:rsidRPr="00A043BE" w:rsidRDefault="00CE1E6B" w:rsidP="00CC452E">
      <w:pPr>
        <w:tabs>
          <w:tab w:val="clear" w:pos="567"/>
        </w:tabs>
        <w:suppressAutoHyphens/>
        <w:autoSpaceDE w:val="0"/>
        <w:autoSpaceDN w:val="0"/>
        <w:adjustRightInd w:val="0"/>
        <w:spacing w:line="240" w:lineRule="auto"/>
        <w:rPr>
          <w:noProof/>
          <w:szCs w:val="22"/>
          <w:lang w:val="fr-FR"/>
        </w:rPr>
      </w:pPr>
      <w:r w:rsidRPr="00A043BE">
        <w:rPr>
          <w:noProof/>
          <w:szCs w:val="22"/>
          <w:lang w:val="fr-FR"/>
        </w:rPr>
        <w:t xml:space="preserve">Gastrite (inflammation de la </w:t>
      </w:r>
      <w:r w:rsidR="00A266DB" w:rsidRPr="00A043BE">
        <w:rPr>
          <w:noProof/>
          <w:szCs w:val="22"/>
          <w:lang w:val="fr-FR"/>
        </w:rPr>
        <w:t>paroi</w:t>
      </w:r>
      <w:r w:rsidRPr="00A043BE">
        <w:rPr>
          <w:noProof/>
          <w:szCs w:val="22"/>
          <w:lang w:val="fr-FR"/>
        </w:rPr>
        <w:t xml:space="preserve"> de l’estomac)</w:t>
      </w:r>
      <w:r w:rsidR="007D0FA9" w:rsidRPr="00A043BE">
        <w:rPr>
          <w:noProof/>
          <w:szCs w:val="22"/>
          <w:lang w:val="fr-FR"/>
        </w:rPr>
        <w:t>, œsophagite (inflammation de la paroi de l’œsophage)</w:t>
      </w:r>
      <w:r w:rsidR="00A03A4B" w:rsidRPr="00A043BE">
        <w:rPr>
          <w:noProof/>
          <w:szCs w:val="22"/>
          <w:lang w:val="fr-FR"/>
        </w:rPr>
        <w:t>.</w:t>
      </w:r>
    </w:p>
    <w:p w14:paraId="75A4499C"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p>
    <w:p w14:paraId="75A4499D" w14:textId="77777777" w:rsidR="00E651FD" w:rsidRPr="00A043BE" w:rsidRDefault="00E651FD" w:rsidP="00CC452E">
      <w:pPr>
        <w:keepNext/>
        <w:keepLines/>
        <w:numPr>
          <w:ilvl w:val="12"/>
          <w:numId w:val="0"/>
        </w:numPr>
        <w:tabs>
          <w:tab w:val="clear" w:pos="567"/>
        </w:tabs>
        <w:suppressAutoHyphens/>
        <w:spacing w:line="240" w:lineRule="auto"/>
        <w:ind w:right="-2"/>
        <w:rPr>
          <w:b/>
          <w:bCs/>
          <w:noProof/>
          <w:szCs w:val="22"/>
          <w:lang w:val="fr-FR"/>
        </w:rPr>
      </w:pPr>
      <w:r w:rsidRPr="00A043BE">
        <w:rPr>
          <w:b/>
          <w:bCs/>
          <w:noProof/>
          <w:szCs w:val="22"/>
          <w:lang w:val="fr-FR"/>
        </w:rPr>
        <w:t>Déclaration des effets secondaires</w:t>
      </w:r>
    </w:p>
    <w:p w14:paraId="75A4499E" w14:textId="77777777" w:rsidR="00E651FD" w:rsidRPr="00A043BE" w:rsidRDefault="00E651FD" w:rsidP="00CC452E">
      <w:pPr>
        <w:suppressAutoHyphens/>
        <w:spacing w:line="240" w:lineRule="auto"/>
        <w:rPr>
          <w:noProof/>
          <w:szCs w:val="22"/>
          <w:lang w:val="fr-FR"/>
        </w:rPr>
      </w:pPr>
      <w:r w:rsidRPr="00A043BE">
        <w:rPr>
          <w:noProof/>
          <w:szCs w:val="22"/>
          <w:lang w:val="fr-FR"/>
        </w:rPr>
        <w:t xml:space="preserve">Si vous ressentez un quelconque effet indésirable, parlez-en à votre médecin, votre pharmacien ou à votre infirmier/ère. Cela s’applique aussi à tout effet indésirable qui ne serait pas mentionné dans cette notice. Vous pouvez également déclarer les effets indésirables directement via </w:t>
      </w:r>
      <w:r w:rsidRPr="00A043BE">
        <w:rPr>
          <w:noProof/>
          <w:szCs w:val="22"/>
          <w:shd w:val="clear" w:color="auto" w:fill="A6A6A6"/>
          <w:lang w:val="fr-FR"/>
        </w:rPr>
        <w:t xml:space="preserve">le système national de déclaration décrit en </w:t>
      </w:r>
      <w:hyperlink r:id="rId11" w:history="1">
        <w:r w:rsidRPr="00A043BE">
          <w:rPr>
            <w:noProof/>
            <w:szCs w:val="22"/>
            <w:shd w:val="clear" w:color="auto" w:fill="A6A6A6"/>
            <w:lang w:val="fr-FR"/>
          </w:rPr>
          <w:t>Annexe V</w:t>
        </w:r>
      </w:hyperlink>
      <w:r w:rsidRPr="00A043BE">
        <w:rPr>
          <w:noProof/>
          <w:szCs w:val="22"/>
          <w:lang w:val="fr-FR"/>
        </w:rPr>
        <w:t>. En signalant les effets indésirables, vous contribuez à fournir davantage d’informations sur la sécurité du médicament.</w:t>
      </w:r>
    </w:p>
    <w:p w14:paraId="75A4499F"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9A0"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9A1" w14:textId="77777777" w:rsidR="00E651FD" w:rsidRPr="00A043BE" w:rsidRDefault="00E651FD" w:rsidP="00CC452E">
      <w:pPr>
        <w:keepNext/>
        <w:keepLines/>
        <w:numPr>
          <w:ilvl w:val="12"/>
          <w:numId w:val="0"/>
        </w:numPr>
        <w:suppressAutoHyphens/>
        <w:autoSpaceDE w:val="0"/>
        <w:autoSpaceDN w:val="0"/>
        <w:adjustRightInd w:val="0"/>
        <w:spacing w:line="240" w:lineRule="auto"/>
        <w:rPr>
          <w:noProof/>
          <w:szCs w:val="22"/>
          <w:lang w:val="fr-FR"/>
        </w:rPr>
      </w:pPr>
      <w:r w:rsidRPr="00A043BE">
        <w:rPr>
          <w:b/>
          <w:noProof/>
          <w:szCs w:val="22"/>
          <w:lang w:val="fr-FR"/>
        </w:rPr>
        <w:t>5.</w:t>
      </w:r>
      <w:r w:rsidRPr="00A043BE">
        <w:rPr>
          <w:b/>
          <w:noProof/>
          <w:szCs w:val="22"/>
          <w:lang w:val="fr-FR"/>
        </w:rPr>
        <w:tab/>
        <w:t>Comment conserver Kuvan</w:t>
      </w:r>
      <w:r w:rsidRPr="00A043BE">
        <w:rPr>
          <w:b/>
          <w:bCs/>
          <w:noProof/>
          <w:szCs w:val="22"/>
          <w:lang w:val="fr-FR"/>
        </w:rPr>
        <w:t> ?</w:t>
      </w:r>
    </w:p>
    <w:p w14:paraId="75A449A2" w14:textId="77777777" w:rsidR="00E651FD" w:rsidRPr="00A043BE" w:rsidRDefault="00E651FD" w:rsidP="00CC452E">
      <w:pPr>
        <w:keepNext/>
        <w:keepLines/>
        <w:numPr>
          <w:ilvl w:val="12"/>
          <w:numId w:val="0"/>
        </w:numPr>
        <w:suppressAutoHyphens/>
        <w:autoSpaceDE w:val="0"/>
        <w:autoSpaceDN w:val="0"/>
        <w:adjustRightInd w:val="0"/>
        <w:spacing w:line="240" w:lineRule="auto"/>
        <w:rPr>
          <w:noProof/>
          <w:szCs w:val="22"/>
          <w:lang w:val="fr-FR"/>
        </w:rPr>
      </w:pPr>
    </w:p>
    <w:p w14:paraId="75A449A3" w14:textId="77777777" w:rsidR="00E651FD" w:rsidRPr="00A043BE" w:rsidRDefault="00E651FD" w:rsidP="00CC452E">
      <w:pPr>
        <w:keepNext/>
        <w:keepLines/>
        <w:suppressAutoHyphens/>
        <w:spacing w:line="240" w:lineRule="auto"/>
        <w:rPr>
          <w:noProof/>
          <w:szCs w:val="22"/>
          <w:lang w:val="fr-FR"/>
        </w:rPr>
      </w:pPr>
      <w:r w:rsidRPr="00A043BE">
        <w:rPr>
          <w:noProof/>
          <w:szCs w:val="22"/>
          <w:lang w:val="fr-FR"/>
        </w:rPr>
        <w:t>Tenir ce médicament hors de la vue et de la portée des enfants.</w:t>
      </w:r>
    </w:p>
    <w:p w14:paraId="75A449A4" w14:textId="77777777" w:rsidR="00E651FD" w:rsidRPr="00A043BE" w:rsidRDefault="00E651FD" w:rsidP="00CC452E">
      <w:pPr>
        <w:keepNext/>
        <w:keepLines/>
        <w:numPr>
          <w:ilvl w:val="12"/>
          <w:numId w:val="0"/>
        </w:numPr>
        <w:tabs>
          <w:tab w:val="clear" w:pos="567"/>
        </w:tabs>
        <w:suppressAutoHyphens/>
        <w:spacing w:line="240" w:lineRule="auto"/>
        <w:ind w:right="-2"/>
        <w:rPr>
          <w:noProof/>
          <w:szCs w:val="22"/>
          <w:lang w:val="fr-FR"/>
        </w:rPr>
      </w:pPr>
    </w:p>
    <w:p w14:paraId="75A449A5" w14:textId="77777777" w:rsidR="00E651FD" w:rsidRPr="00A043BE" w:rsidRDefault="00E651FD" w:rsidP="00CC452E">
      <w:pPr>
        <w:keepNext/>
        <w:keepLines/>
        <w:numPr>
          <w:ilvl w:val="12"/>
          <w:numId w:val="0"/>
        </w:numPr>
        <w:tabs>
          <w:tab w:val="clear" w:pos="567"/>
        </w:tabs>
        <w:suppressAutoHyphens/>
        <w:spacing w:line="240" w:lineRule="auto"/>
        <w:ind w:right="-2"/>
        <w:rPr>
          <w:noProof/>
          <w:szCs w:val="22"/>
          <w:lang w:val="fr-FR"/>
        </w:rPr>
      </w:pPr>
      <w:r w:rsidRPr="00A043BE">
        <w:rPr>
          <w:noProof/>
          <w:szCs w:val="22"/>
          <w:lang w:val="fr-FR"/>
        </w:rPr>
        <w:t>N’utilisez pas ce médicament après la date de péremption indiquée sur le sachet et la boîte après EXP. La date de péremption fait référence au dernier jour de ce mois.</w:t>
      </w:r>
    </w:p>
    <w:p w14:paraId="75A449A6" w14:textId="77777777" w:rsidR="00E651FD" w:rsidRPr="00A043BE" w:rsidRDefault="00E651FD" w:rsidP="00CC452E">
      <w:pPr>
        <w:keepNext/>
        <w:keepLines/>
        <w:numPr>
          <w:ilvl w:val="12"/>
          <w:numId w:val="0"/>
        </w:numPr>
        <w:tabs>
          <w:tab w:val="clear" w:pos="567"/>
        </w:tabs>
        <w:suppressAutoHyphens/>
        <w:spacing w:line="240" w:lineRule="auto"/>
        <w:ind w:right="-2"/>
        <w:rPr>
          <w:noProof/>
          <w:szCs w:val="22"/>
          <w:lang w:val="fr-FR"/>
        </w:rPr>
      </w:pPr>
    </w:p>
    <w:p w14:paraId="75A449A7" w14:textId="77777777" w:rsidR="00E651FD" w:rsidRPr="00A043BE" w:rsidRDefault="00E651FD" w:rsidP="00CC452E">
      <w:pPr>
        <w:keepNext/>
        <w:keepLines/>
        <w:suppressAutoHyphens/>
        <w:spacing w:line="240" w:lineRule="auto"/>
        <w:rPr>
          <w:noProof/>
          <w:szCs w:val="22"/>
          <w:lang w:val="fr-FR"/>
        </w:rPr>
      </w:pPr>
      <w:r w:rsidRPr="00A043BE">
        <w:rPr>
          <w:noProof/>
          <w:szCs w:val="22"/>
          <w:lang w:val="fr-FR"/>
        </w:rPr>
        <w:t xml:space="preserve">À conserver à une température ne dépassant pas </w:t>
      </w:r>
      <w:smartTag w:uri="urn:schemas-microsoft-com:office:smarttags" w:element="metricconverter">
        <w:smartTagPr>
          <w:attr w:name="ProductID" w:val="25ﾠﾰC"/>
        </w:smartTagPr>
        <w:r w:rsidRPr="00A043BE">
          <w:rPr>
            <w:noProof/>
            <w:szCs w:val="22"/>
            <w:lang w:val="fr-FR"/>
          </w:rPr>
          <w:t>25 °C</w:t>
        </w:r>
      </w:smartTag>
      <w:r w:rsidRPr="00A043BE">
        <w:rPr>
          <w:noProof/>
          <w:szCs w:val="22"/>
          <w:lang w:val="fr-FR"/>
        </w:rPr>
        <w:t>.</w:t>
      </w:r>
    </w:p>
    <w:p w14:paraId="75A449A8" w14:textId="77777777" w:rsidR="00E651FD" w:rsidRPr="00A043BE" w:rsidRDefault="00E651FD" w:rsidP="00CC452E">
      <w:pPr>
        <w:keepNext/>
        <w:keepLines/>
        <w:suppressAutoHyphens/>
        <w:spacing w:line="240" w:lineRule="auto"/>
        <w:rPr>
          <w:noProof/>
          <w:szCs w:val="22"/>
          <w:lang w:val="fr-FR"/>
        </w:rPr>
      </w:pPr>
    </w:p>
    <w:p w14:paraId="75A449A9"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r w:rsidRPr="00A043BE">
        <w:rPr>
          <w:noProof/>
          <w:szCs w:val="22"/>
          <w:lang w:val="fr-FR"/>
        </w:rPr>
        <w:t>Ne jetez aucun médicament au tout-à-l’égout ou avec les ordures ménagères. Demandez à votre pharmacien d’éliminer les médicaments que vous n’utilisez plus. Ces mesures contribueront à protéger l’environnement.</w:t>
      </w:r>
    </w:p>
    <w:p w14:paraId="75A449AA"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9AB"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9AC"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lastRenderedPageBreak/>
        <w:t>6.</w:t>
      </w:r>
      <w:r w:rsidRPr="00A043BE">
        <w:rPr>
          <w:b/>
          <w:noProof/>
          <w:szCs w:val="22"/>
          <w:lang w:val="fr-FR"/>
        </w:rPr>
        <w:tab/>
        <w:t>Contenu de l’emballage et autres informations</w:t>
      </w:r>
    </w:p>
    <w:p w14:paraId="75A449AD" w14:textId="77777777" w:rsidR="00E651FD" w:rsidRPr="00A043BE" w:rsidRDefault="00E651FD" w:rsidP="00CC452E">
      <w:pPr>
        <w:keepNext/>
        <w:keepLines/>
        <w:numPr>
          <w:ilvl w:val="12"/>
          <w:numId w:val="0"/>
        </w:numPr>
        <w:tabs>
          <w:tab w:val="clear" w:pos="567"/>
        </w:tabs>
        <w:suppressAutoHyphens/>
        <w:spacing w:line="240" w:lineRule="auto"/>
        <w:ind w:right="-2"/>
        <w:rPr>
          <w:noProof/>
          <w:szCs w:val="22"/>
          <w:lang w:val="fr-FR"/>
        </w:rPr>
      </w:pPr>
    </w:p>
    <w:p w14:paraId="75A449AE" w14:textId="77777777" w:rsidR="00E651FD" w:rsidRPr="00A043BE" w:rsidRDefault="00E651FD" w:rsidP="00CC452E">
      <w:pPr>
        <w:keepNext/>
        <w:keepLines/>
        <w:numPr>
          <w:ilvl w:val="12"/>
          <w:numId w:val="0"/>
        </w:numPr>
        <w:tabs>
          <w:tab w:val="clear" w:pos="567"/>
        </w:tabs>
        <w:suppressAutoHyphens/>
        <w:spacing w:line="240" w:lineRule="auto"/>
        <w:ind w:right="-2"/>
        <w:rPr>
          <w:b/>
          <w:bCs/>
          <w:noProof/>
          <w:szCs w:val="22"/>
          <w:lang w:val="fr-FR"/>
        </w:rPr>
      </w:pPr>
      <w:r w:rsidRPr="00A043BE">
        <w:rPr>
          <w:b/>
          <w:bCs/>
          <w:noProof/>
          <w:szCs w:val="22"/>
          <w:lang w:val="fr-FR"/>
        </w:rPr>
        <w:t>Ce que contient Kuvan</w:t>
      </w:r>
    </w:p>
    <w:p w14:paraId="75A449AF" w14:textId="77777777" w:rsidR="00E651FD" w:rsidRPr="00A043BE" w:rsidRDefault="00E651FD" w:rsidP="00CC452E">
      <w:pPr>
        <w:pStyle w:val="EMEAEnBodyText"/>
        <w:keepNext/>
        <w:numPr>
          <w:ilvl w:val="0"/>
          <w:numId w:val="30"/>
        </w:numPr>
        <w:suppressAutoHyphens/>
        <w:autoSpaceDE w:val="0"/>
        <w:autoSpaceDN w:val="0"/>
        <w:adjustRightInd w:val="0"/>
        <w:spacing w:before="0" w:after="0"/>
        <w:jc w:val="left"/>
        <w:rPr>
          <w:i/>
          <w:iCs/>
          <w:noProof/>
          <w:szCs w:val="22"/>
          <w:lang w:val="fr-FR"/>
        </w:rPr>
      </w:pPr>
      <w:r w:rsidRPr="00A043BE">
        <w:rPr>
          <w:noProof/>
          <w:szCs w:val="22"/>
          <w:lang w:val="fr-FR"/>
        </w:rPr>
        <w:t>La substance active est le dichlorhydrate de saproptérine. Chaque sachet contient 100 mg de dichlorhydrate de saproptérine équivalant à 77 mg de saproptérine.</w:t>
      </w:r>
    </w:p>
    <w:p w14:paraId="75A449B0" w14:textId="77777777" w:rsidR="00E651FD" w:rsidRPr="00A043BE" w:rsidRDefault="00E651FD" w:rsidP="00CC452E">
      <w:pPr>
        <w:numPr>
          <w:ilvl w:val="0"/>
          <w:numId w:val="30"/>
        </w:numPr>
        <w:tabs>
          <w:tab w:val="left" w:pos="720"/>
        </w:tabs>
        <w:suppressAutoHyphens/>
        <w:spacing w:line="240" w:lineRule="auto"/>
        <w:rPr>
          <w:noProof/>
          <w:szCs w:val="22"/>
          <w:lang w:val="fr-FR"/>
        </w:rPr>
      </w:pPr>
      <w:r w:rsidRPr="00A043BE">
        <w:rPr>
          <w:noProof/>
          <w:szCs w:val="22"/>
          <w:lang w:val="fr-FR"/>
        </w:rPr>
        <w:t>Les autres composants sont les suivants : mannitol (E421), citrate de potassium (E332), sucralose (E955), acide ascorbique (E300).</w:t>
      </w:r>
    </w:p>
    <w:p w14:paraId="75A449B1" w14:textId="77777777" w:rsidR="00E651FD" w:rsidRPr="00A043BE" w:rsidRDefault="00E651FD" w:rsidP="00CC452E">
      <w:pPr>
        <w:tabs>
          <w:tab w:val="clear" w:pos="567"/>
        </w:tabs>
        <w:suppressAutoHyphens/>
        <w:spacing w:line="240" w:lineRule="auto"/>
        <w:ind w:right="-2"/>
        <w:rPr>
          <w:noProof/>
          <w:szCs w:val="22"/>
          <w:lang w:val="fr-FR"/>
        </w:rPr>
      </w:pPr>
    </w:p>
    <w:p w14:paraId="75A449B2" w14:textId="77777777" w:rsidR="00E651FD" w:rsidRPr="00A043BE" w:rsidRDefault="00E651FD" w:rsidP="00CC452E">
      <w:pPr>
        <w:keepNext/>
        <w:keepLines/>
        <w:numPr>
          <w:ilvl w:val="12"/>
          <w:numId w:val="0"/>
        </w:numPr>
        <w:tabs>
          <w:tab w:val="clear" w:pos="567"/>
        </w:tabs>
        <w:suppressAutoHyphens/>
        <w:spacing w:line="240" w:lineRule="auto"/>
        <w:rPr>
          <w:b/>
          <w:bCs/>
          <w:noProof/>
          <w:szCs w:val="22"/>
          <w:lang w:val="fr-FR"/>
        </w:rPr>
      </w:pPr>
      <w:r w:rsidRPr="00A043BE">
        <w:rPr>
          <w:b/>
          <w:bCs/>
          <w:noProof/>
          <w:szCs w:val="22"/>
          <w:lang w:val="fr-FR"/>
        </w:rPr>
        <w:t>Qu’est-ce que Kuvan et contenu de l’emballage extérieur</w:t>
      </w:r>
    </w:p>
    <w:p w14:paraId="75A449B3" w14:textId="77777777" w:rsidR="00E651FD" w:rsidRPr="00A043BE" w:rsidRDefault="00E651FD" w:rsidP="00CC452E">
      <w:pPr>
        <w:keepNext/>
        <w:numPr>
          <w:ilvl w:val="12"/>
          <w:numId w:val="0"/>
        </w:numPr>
        <w:tabs>
          <w:tab w:val="clear" w:pos="567"/>
        </w:tabs>
        <w:suppressAutoHyphens/>
        <w:spacing w:line="240" w:lineRule="auto"/>
        <w:ind w:right="-2"/>
        <w:rPr>
          <w:noProof/>
          <w:szCs w:val="22"/>
          <w:lang w:val="fr-FR"/>
        </w:rPr>
      </w:pPr>
      <w:r w:rsidRPr="00A043BE">
        <w:rPr>
          <w:noProof/>
          <w:szCs w:val="22"/>
          <w:lang w:val="fr-FR"/>
        </w:rPr>
        <w:t>La poudre pour solution buvable est une poudre claire, blanc cassé à jaune pâle, présentée dans des sachets à dose unique contenant 100 mg de dichlorhydrate de saproptérine.</w:t>
      </w:r>
    </w:p>
    <w:p w14:paraId="75A449B4" w14:textId="77777777" w:rsidR="00E651FD" w:rsidRPr="00A043BE" w:rsidRDefault="00E651FD" w:rsidP="00CC452E">
      <w:pPr>
        <w:keepNext/>
        <w:tabs>
          <w:tab w:val="clear" w:pos="567"/>
        </w:tabs>
        <w:suppressAutoHyphens/>
        <w:spacing w:line="240" w:lineRule="auto"/>
        <w:rPr>
          <w:noProof/>
          <w:szCs w:val="22"/>
          <w:lang w:val="fr-FR"/>
        </w:rPr>
      </w:pPr>
    </w:p>
    <w:p w14:paraId="75A449B5"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r w:rsidRPr="00A043BE">
        <w:rPr>
          <w:noProof/>
          <w:szCs w:val="22"/>
          <w:lang w:val="fr-FR"/>
        </w:rPr>
        <w:t>Chaque boîte contient 30 sachets.</w:t>
      </w:r>
    </w:p>
    <w:p w14:paraId="75A449B6"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9B7" w14:textId="3887F2A3" w:rsidR="00E651FD" w:rsidRPr="00A043BE" w:rsidRDefault="00E651FD" w:rsidP="00CC452E">
      <w:pPr>
        <w:keepNext/>
        <w:keepLines/>
        <w:suppressAutoHyphens/>
        <w:spacing w:line="240" w:lineRule="auto"/>
        <w:rPr>
          <w:b/>
          <w:bCs/>
          <w:noProof/>
          <w:szCs w:val="22"/>
          <w:lang w:val="fr-FR"/>
        </w:rPr>
      </w:pPr>
      <w:r w:rsidRPr="00A043BE">
        <w:rPr>
          <w:b/>
          <w:bCs/>
          <w:noProof/>
          <w:szCs w:val="22"/>
          <w:lang w:val="fr-FR"/>
        </w:rPr>
        <w:t>Titulaire de l’Autorisation de mise sur le marché et fabricant</w:t>
      </w:r>
    </w:p>
    <w:p w14:paraId="75A449B8" w14:textId="77777777" w:rsidR="00E651FD" w:rsidRPr="00A043BE" w:rsidRDefault="00E651FD" w:rsidP="00CC452E">
      <w:pPr>
        <w:keepNext/>
        <w:tabs>
          <w:tab w:val="clear" w:pos="567"/>
        </w:tabs>
        <w:suppressAutoHyphens/>
        <w:autoSpaceDE w:val="0"/>
        <w:autoSpaceDN w:val="0"/>
        <w:spacing w:line="240" w:lineRule="auto"/>
        <w:rPr>
          <w:noProof/>
          <w:szCs w:val="22"/>
          <w:lang w:val="fr-FR"/>
        </w:rPr>
      </w:pPr>
      <w:r w:rsidRPr="00A043BE">
        <w:rPr>
          <w:noProof/>
          <w:szCs w:val="22"/>
          <w:lang w:val="fr-FR"/>
        </w:rPr>
        <w:t>BioMarin International Limited</w:t>
      </w:r>
    </w:p>
    <w:p w14:paraId="75A449B9" w14:textId="77777777" w:rsidR="005466E8" w:rsidRPr="00A043BE" w:rsidRDefault="00E651FD" w:rsidP="00CC452E">
      <w:pPr>
        <w:keepNext/>
        <w:keepLines/>
        <w:suppressAutoHyphens/>
        <w:spacing w:line="240" w:lineRule="auto"/>
        <w:rPr>
          <w:noProof/>
          <w:szCs w:val="22"/>
          <w:lang w:val="fr-FR"/>
        </w:rPr>
      </w:pPr>
      <w:r w:rsidRPr="00A043BE">
        <w:rPr>
          <w:noProof/>
          <w:szCs w:val="22"/>
          <w:lang w:val="fr-FR"/>
        </w:rPr>
        <w:t>Sha</w:t>
      </w:r>
      <w:r w:rsidR="005466E8" w:rsidRPr="00A043BE">
        <w:rPr>
          <w:noProof/>
          <w:szCs w:val="22"/>
          <w:lang w:val="fr-FR"/>
        </w:rPr>
        <w:t>nbally, Ringaskiddy</w:t>
      </w:r>
    </w:p>
    <w:p w14:paraId="75A449BA" w14:textId="77777777" w:rsidR="005466E8" w:rsidRPr="00A043BE" w:rsidRDefault="005466E8" w:rsidP="00CC452E">
      <w:pPr>
        <w:keepNext/>
        <w:keepLines/>
        <w:suppressAutoHyphens/>
        <w:spacing w:line="240" w:lineRule="auto"/>
        <w:rPr>
          <w:noProof/>
          <w:szCs w:val="22"/>
          <w:lang w:val="fr-FR"/>
        </w:rPr>
      </w:pPr>
      <w:r w:rsidRPr="00A043BE">
        <w:rPr>
          <w:noProof/>
          <w:szCs w:val="22"/>
          <w:lang w:val="fr-FR"/>
        </w:rPr>
        <w:t>County Cork</w:t>
      </w:r>
    </w:p>
    <w:p w14:paraId="77EAA392" w14:textId="0372D13E" w:rsidR="001E5DDA" w:rsidRPr="00A043BE" w:rsidRDefault="00E651FD" w:rsidP="001E5DDA">
      <w:pPr>
        <w:keepNext/>
        <w:keepLines/>
        <w:suppressAutoHyphens/>
        <w:spacing w:line="240" w:lineRule="auto"/>
        <w:rPr>
          <w:noProof/>
          <w:szCs w:val="22"/>
          <w:lang w:val="fr-FR"/>
        </w:rPr>
      </w:pPr>
      <w:r w:rsidRPr="00A043BE">
        <w:rPr>
          <w:noProof/>
          <w:szCs w:val="22"/>
          <w:lang w:val="fr-FR"/>
        </w:rPr>
        <w:t>Irlande</w:t>
      </w:r>
      <w:r w:rsidRPr="00A043BE" w:rsidDel="00013D9D">
        <w:rPr>
          <w:noProof/>
          <w:szCs w:val="22"/>
          <w:lang w:val="fr-FR"/>
        </w:rPr>
        <w:t xml:space="preserve"> </w:t>
      </w:r>
    </w:p>
    <w:p w14:paraId="75A449BC" w14:textId="77777777" w:rsidR="00E651FD" w:rsidRPr="00A043BE" w:rsidRDefault="00E651FD" w:rsidP="00CC452E">
      <w:pPr>
        <w:numPr>
          <w:ilvl w:val="12"/>
          <w:numId w:val="0"/>
        </w:numPr>
        <w:suppressAutoHyphens/>
        <w:spacing w:line="240" w:lineRule="auto"/>
        <w:ind w:right="-2"/>
        <w:rPr>
          <w:b/>
          <w:noProof/>
          <w:szCs w:val="22"/>
          <w:lang w:val="fr-FR"/>
        </w:rPr>
      </w:pPr>
    </w:p>
    <w:p w14:paraId="75A449BD" w14:textId="77777777" w:rsidR="00E651FD" w:rsidRPr="00A043BE" w:rsidRDefault="00E651FD" w:rsidP="00CC452E">
      <w:pPr>
        <w:numPr>
          <w:ilvl w:val="12"/>
          <w:numId w:val="0"/>
        </w:numPr>
        <w:suppressAutoHyphens/>
        <w:spacing w:line="240" w:lineRule="auto"/>
        <w:ind w:right="-2"/>
        <w:rPr>
          <w:bCs/>
          <w:noProof/>
          <w:szCs w:val="22"/>
          <w:lang w:val="fr-FR"/>
        </w:rPr>
      </w:pPr>
      <w:r w:rsidRPr="00A043BE">
        <w:rPr>
          <w:b/>
          <w:noProof/>
          <w:szCs w:val="22"/>
          <w:lang w:val="fr-FR"/>
        </w:rPr>
        <w:t>La dernière date à laquelle cette notice a été révisée est {MM/AAAA}</w:t>
      </w:r>
    </w:p>
    <w:p w14:paraId="75A449BE"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9BF" w14:textId="77777777" w:rsidR="00E651FD" w:rsidRPr="00A043BE" w:rsidRDefault="00E651FD" w:rsidP="00CC452E">
      <w:pPr>
        <w:suppressAutoHyphens/>
        <w:spacing w:line="240" w:lineRule="auto"/>
        <w:rPr>
          <w:noProof/>
          <w:szCs w:val="22"/>
          <w:lang w:val="fr-FR"/>
        </w:rPr>
      </w:pPr>
      <w:r w:rsidRPr="00A043BE">
        <w:rPr>
          <w:b/>
          <w:noProof/>
          <w:szCs w:val="22"/>
          <w:lang w:val="fr-FR"/>
        </w:rPr>
        <w:t>Autres sources d’informations</w:t>
      </w:r>
    </w:p>
    <w:p w14:paraId="75A449C0" w14:textId="77777777" w:rsidR="00E651FD" w:rsidRPr="00A043BE" w:rsidRDefault="00E651FD" w:rsidP="00CC452E">
      <w:pPr>
        <w:suppressAutoHyphens/>
        <w:spacing w:line="240" w:lineRule="auto"/>
        <w:rPr>
          <w:noProof/>
          <w:szCs w:val="22"/>
          <w:lang w:val="fr-FR"/>
        </w:rPr>
      </w:pPr>
      <w:r w:rsidRPr="00A043BE">
        <w:rPr>
          <w:noProof/>
          <w:szCs w:val="22"/>
          <w:lang w:val="fr-FR"/>
        </w:rPr>
        <w:t xml:space="preserve">Des informations détaillées sur ce médicament sont disponibles sur le site internet de l’Agence européenne des médicaments </w:t>
      </w:r>
      <w:hyperlink r:id="rId12" w:history="1">
        <w:r w:rsidRPr="00A043BE">
          <w:rPr>
            <w:rStyle w:val="Hyperlink"/>
            <w:noProof/>
            <w:color w:val="auto"/>
            <w:szCs w:val="22"/>
            <w:lang w:val="fr-FR"/>
          </w:rPr>
          <w:t>http://www.ema.europa.eu</w:t>
        </w:r>
      </w:hyperlink>
      <w:r w:rsidRPr="00A043BE">
        <w:rPr>
          <w:noProof/>
          <w:szCs w:val="22"/>
          <w:lang w:val="fr-FR"/>
        </w:rPr>
        <w:t>. Il existe aussi des liens vers d’autres sites concernant les maladies rares et leur traitement.</w:t>
      </w:r>
    </w:p>
    <w:p w14:paraId="75A449C1" w14:textId="77777777" w:rsidR="00E651FD" w:rsidRPr="00A043BE" w:rsidRDefault="00E651FD" w:rsidP="00CC452E">
      <w:pPr>
        <w:tabs>
          <w:tab w:val="clear" w:pos="567"/>
        </w:tabs>
        <w:suppressAutoHyphens/>
        <w:spacing w:line="240" w:lineRule="auto"/>
        <w:jc w:val="center"/>
        <w:rPr>
          <w:b/>
          <w:noProof/>
          <w:szCs w:val="22"/>
          <w:lang w:val="fr-FR"/>
        </w:rPr>
      </w:pPr>
      <w:r w:rsidRPr="00A043BE">
        <w:rPr>
          <w:noProof/>
          <w:szCs w:val="22"/>
          <w:lang w:val="fr-FR"/>
        </w:rPr>
        <w:br w:type="page"/>
      </w:r>
      <w:r w:rsidRPr="00A043BE">
        <w:rPr>
          <w:b/>
          <w:noProof/>
          <w:szCs w:val="22"/>
          <w:lang w:val="fr-FR"/>
        </w:rPr>
        <w:lastRenderedPageBreak/>
        <w:t>Notice : Information du patient</w:t>
      </w:r>
    </w:p>
    <w:p w14:paraId="75A449C2" w14:textId="77777777" w:rsidR="00E651FD" w:rsidRPr="00A043BE" w:rsidRDefault="00E651FD" w:rsidP="00CC452E">
      <w:pPr>
        <w:tabs>
          <w:tab w:val="clear" w:pos="567"/>
        </w:tabs>
        <w:suppressAutoHyphens/>
        <w:spacing w:line="240" w:lineRule="auto"/>
        <w:jc w:val="center"/>
        <w:rPr>
          <w:b/>
          <w:noProof/>
          <w:szCs w:val="22"/>
          <w:lang w:val="fr-FR"/>
        </w:rPr>
      </w:pPr>
    </w:p>
    <w:p w14:paraId="75A449C3" w14:textId="77777777" w:rsidR="00E651FD" w:rsidRPr="00A043BE" w:rsidRDefault="00E651FD" w:rsidP="00CC452E">
      <w:pPr>
        <w:tabs>
          <w:tab w:val="clear" w:pos="567"/>
        </w:tabs>
        <w:suppressAutoHyphens/>
        <w:spacing w:line="240" w:lineRule="auto"/>
        <w:jc w:val="center"/>
        <w:rPr>
          <w:b/>
          <w:bCs/>
          <w:noProof/>
          <w:szCs w:val="22"/>
          <w:lang w:val="fr-FR"/>
        </w:rPr>
      </w:pPr>
      <w:r w:rsidRPr="00A043BE">
        <w:rPr>
          <w:b/>
          <w:bCs/>
          <w:noProof/>
          <w:szCs w:val="22"/>
          <w:lang w:val="fr-FR"/>
        </w:rPr>
        <w:t>Kuvan 500 mg poudre pour solution buvable</w:t>
      </w:r>
    </w:p>
    <w:p w14:paraId="75A449C4" w14:textId="77777777" w:rsidR="00E651FD" w:rsidRPr="00A043BE" w:rsidRDefault="00E651FD" w:rsidP="00CC452E">
      <w:pPr>
        <w:pStyle w:val="EMEAEnBodyText"/>
        <w:suppressAutoHyphens/>
        <w:autoSpaceDE w:val="0"/>
        <w:autoSpaceDN w:val="0"/>
        <w:adjustRightInd w:val="0"/>
        <w:spacing w:before="0" w:after="0"/>
        <w:jc w:val="center"/>
        <w:rPr>
          <w:noProof/>
          <w:szCs w:val="22"/>
          <w:lang w:val="fr-FR"/>
        </w:rPr>
      </w:pPr>
      <w:r w:rsidRPr="00A043BE">
        <w:rPr>
          <w:noProof/>
          <w:szCs w:val="22"/>
          <w:lang w:val="fr-FR"/>
        </w:rPr>
        <w:t>Dichlorhydrate de saproptérine</w:t>
      </w:r>
    </w:p>
    <w:p w14:paraId="75A449C5" w14:textId="77777777" w:rsidR="00E651FD" w:rsidRPr="00A043BE" w:rsidRDefault="00E651FD" w:rsidP="00CC452E">
      <w:pPr>
        <w:pStyle w:val="EMEAEnBodyText"/>
        <w:suppressAutoHyphens/>
        <w:autoSpaceDE w:val="0"/>
        <w:autoSpaceDN w:val="0"/>
        <w:adjustRightInd w:val="0"/>
        <w:spacing w:before="0" w:after="0"/>
        <w:jc w:val="left"/>
        <w:rPr>
          <w:noProof/>
          <w:szCs w:val="22"/>
          <w:lang w:val="fr-FR"/>
        </w:rPr>
      </w:pPr>
    </w:p>
    <w:p w14:paraId="75A449C6" w14:textId="77777777" w:rsidR="00E651FD" w:rsidRPr="00A043BE" w:rsidRDefault="00E651FD" w:rsidP="00CC452E">
      <w:pPr>
        <w:pStyle w:val="EMEAEnBodyText"/>
        <w:suppressAutoHyphens/>
        <w:autoSpaceDE w:val="0"/>
        <w:autoSpaceDN w:val="0"/>
        <w:adjustRightInd w:val="0"/>
        <w:spacing w:before="0" w:after="0"/>
        <w:jc w:val="left"/>
        <w:rPr>
          <w:b/>
          <w:bCs/>
          <w:noProof/>
          <w:szCs w:val="22"/>
          <w:lang w:val="fr-FR"/>
        </w:rPr>
      </w:pPr>
      <w:r w:rsidRPr="00A043BE">
        <w:rPr>
          <w:b/>
          <w:bCs/>
          <w:noProof/>
          <w:szCs w:val="22"/>
          <w:lang w:val="fr-FR"/>
        </w:rPr>
        <w:t>Veuillez lire attentivement cette notice avant de prendre ce médicament car elle contient des informations importantes pour vous.</w:t>
      </w:r>
    </w:p>
    <w:p w14:paraId="75A449C7" w14:textId="77777777" w:rsidR="00E651FD" w:rsidRPr="00A043BE" w:rsidRDefault="00E651FD" w:rsidP="00CC452E">
      <w:pPr>
        <w:numPr>
          <w:ilvl w:val="0"/>
          <w:numId w:val="1"/>
        </w:numPr>
        <w:suppressAutoHyphens/>
        <w:spacing w:line="240" w:lineRule="auto"/>
        <w:ind w:left="567" w:hanging="567"/>
        <w:rPr>
          <w:noProof/>
          <w:szCs w:val="22"/>
          <w:lang w:val="fr-FR"/>
        </w:rPr>
      </w:pPr>
      <w:r w:rsidRPr="00A043BE">
        <w:rPr>
          <w:noProof/>
          <w:szCs w:val="22"/>
          <w:lang w:val="fr-FR"/>
        </w:rPr>
        <w:t>Gardez cette notice. Vous pourriez avoir besoin de la relire.</w:t>
      </w:r>
    </w:p>
    <w:p w14:paraId="75A449C8" w14:textId="77777777" w:rsidR="00E651FD" w:rsidRPr="00A043BE" w:rsidRDefault="00E651FD" w:rsidP="00CC452E">
      <w:pPr>
        <w:numPr>
          <w:ilvl w:val="0"/>
          <w:numId w:val="1"/>
        </w:numPr>
        <w:suppressAutoHyphens/>
        <w:spacing w:line="240" w:lineRule="auto"/>
        <w:ind w:left="567" w:hanging="567"/>
        <w:rPr>
          <w:noProof/>
          <w:szCs w:val="22"/>
          <w:lang w:val="fr-FR"/>
        </w:rPr>
      </w:pPr>
      <w:r w:rsidRPr="00A043BE">
        <w:rPr>
          <w:noProof/>
          <w:szCs w:val="22"/>
          <w:lang w:val="fr-FR"/>
        </w:rPr>
        <w:t>Si vous avez d’autres questions, interrogez votre médecin ou votre pharmacien.</w:t>
      </w:r>
    </w:p>
    <w:p w14:paraId="75A449C9" w14:textId="77777777" w:rsidR="00E651FD" w:rsidRPr="00A043BE" w:rsidRDefault="00E651FD" w:rsidP="00CC452E">
      <w:pPr>
        <w:numPr>
          <w:ilvl w:val="0"/>
          <w:numId w:val="1"/>
        </w:numPr>
        <w:suppressAutoHyphens/>
        <w:spacing w:line="240" w:lineRule="auto"/>
        <w:ind w:left="567" w:hanging="567"/>
        <w:rPr>
          <w:noProof/>
          <w:szCs w:val="22"/>
          <w:lang w:val="fr-FR"/>
        </w:rPr>
      </w:pPr>
      <w:r w:rsidRPr="00A043BE">
        <w:rPr>
          <w:noProof/>
          <w:szCs w:val="22"/>
          <w:lang w:val="fr-FR"/>
        </w:rPr>
        <w:t>Ce médicament vous a été personnellement prescrit. Ne le donnez pas à d’autres personnes. Il pourrait leur être nocif, même si les signes de leur maladie sont identiques aux vôtres.</w:t>
      </w:r>
    </w:p>
    <w:p w14:paraId="75A449CA" w14:textId="77777777" w:rsidR="00E651FD" w:rsidRPr="00A043BE" w:rsidRDefault="00E651FD" w:rsidP="00CC452E">
      <w:pPr>
        <w:numPr>
          <w:ilvl w:val="0"/>
          <w:numId w:val="1"/>
        </w:numPr>
        <w:suppressAutoHyphens/>
        <w:spacing w:line="240" w:lineRule="auto"/>
        <w:ind w:left="567" w:hanging="567"/>
        <w:rPr>
          <w:noProof/>
          <w:szCs w:val="22"/>
          <w:lang w:val="fr-FR"/>
        </w:rPr>
      </w:pPr>
      <w:r w:rsidRPr="00A043BE">
        <w:rPr>
          <w:noProof/>
          <w:szCs w:val="22"/>
          <w:lang w:val="fr-FR"/>
        </w:rPr>
        <w:t>Si vous ressentez un quelconque effet indésirable, parlez-en à votre médecin ou votre pharmacien. Ceci s’applique aussi à tout effet indésirable qui ne serait pas mentionné dans cette notice. Voir rubrique 4.</w:t>
      </w:r>
    </w:p>
    <w:p w14:paraId="75A449CB" w14:textId="77777777" w:rsidR="00E651FD" w:rsidRPr="00A043BE" w:rsidRDefault="00E651FD" w:rsidP="00CC452E">
      <w:pPr>
        <w:tabs>
          <w:tab w:val="clear" w:pos="567"/>
        </w:tabs>
        <w:suppressAutoHyphens/>
        <w:spacing w:line="240" w:lineRule="auto"/>
        <w:ind w:right="-2"/>
        <w:rPr>
          <w:noProof/>
          <w:szCs w:val="22"/>
          <w:lang w:val="fr-FR"/>
        </w:rPr>
      </w:pPr>
    </w:p>
    <w:p w14:paraId="75A449CC"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r w:rsidRPr="00A043BE">
        <w:rPr>
          <w:b/>
          <w:noProof/>
          <w:szCs w:val="22"/>
          <w:lang w:val="fr-FR"/>
        </w:rPr>
        <w:t>Que contient cette notice ?</w:t>
      </w:r>
    </w:p>
    <w:p w14:paraId="75A449CD"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9CE" w14:textId="77777777" w:rsidR="00E651FD" w:rsidRPr="00A043BE" w:rsidRDefault="00E651FD" w:rsidP="00CC452E">
      <w:pPr>
        <w:numPr>
          <w:ilvl w:val="12"/>
          <w:numId w:val="0"/>
        </w:numPr>
        <w:tabs>
          <w:tab w:val="clear" w:pos="567"/>
          <w:tab w:val="left" w:pos="540"/>
        </w:tabs>
        <w:suppressAutoHyphens/>
        <w:spacing w:line="240" w:lineRule="auto"/>
        <w:ind w:right="-29"/>
        <w:rPr>
          <w:noProof/>
          <w:szCs w:val="22"/>
          <w:lang w:val="fr-FR"/>
        </w:rPr>
      </w:pPr>
      <w:r w:rsidRPr="00A043BE">
        <w:rPr>
          <w:noProof/>
          <w:szCs w:val="22"/>
          <w:lang w:val="fr-FR"/>
        </w:rPr>
        <w:t>1.</w:t>
      </w:r>
      <w:r w:rsidRPr="00A043BE">
        <w:rPr>
          <w:noProof/>
          <w:szCs w:val="22"/>
          <w:lang w:val="fr-FR"/>
        </w:rPr>
        <w:tab/>
        <w:t>Qu’est-ce que Kuvan</w:t>
      </w:r>
      <w:r w:rsidRPr="00A043BE">
        <w:rPr>
          <w:i/>
          <w:iCs/>
          <w:noProof/>
          <w:szCs w:val="22"/>
          <w:lang w:val="fr-FR"/>
        </w:rPr>
        <w:t xml:space="preserve"> </w:t>
      </w:r>
      <w:r w:rsidRPr="00A043BE">
        <w:rPr>
          <w:noProof/>
          <w:szCs w:val="22"/>
          <w:lang w:val="fr-FR"/>
        </w:rPr>
        <w:t>et dans quel cas est-il utilisé</w:t>
      </w:r>
    </w:p>
    <w:p w14:paraId="75A449CF" w14:textId="77777777" w:rsidR="00E651FD" w:rsidRPr="00A043BE" w:rsidRDefault="00E651FD" w:rsidP="00CC452E">
      <w:pPr>
        <w:numPr>
          <w:ilvl w:val="12"/>
          <w:numId w:val="0"/>
        </w:numPr>
        <w:tabs>
          <w:tab w:val="clear" w:pos="567"/>
          <w:tab w:val="left" w:pos="540"/>
        </w:tabs>
        <w:suppressAutoHyphens/>
        <w:spacing w:line="240" w:lineRule="auto"/>
        <w:ind w:right="-29"/>
        <w:rPr>
          <w:noProof/>
          <w:szCs w:val="22"/>
          <w:lang w:val="fr-FR"/>
        </w:rPr>
      </w:pPr>
      <w:r w:rsidRPr="00A043BE">
        <w:rPr>
          <w:noProof/>
          <w:szCs w:val="22"/>
          <w:lang w:val="fr-FR"/>
        </w:rPr>
        <w:t>2.</w:t>
      </w:r>
      <w:r w:rsidRPr="00A043BE">
        <w:rPr>
          <w:noProof/>
          <w:szCs w:val="22"/>
          <w:lang w:val="fr-FR"/>
        </w:rPr>
        <w:tab/>
        <w:t>Quelles sont les informations à connaître avant de prendre Kuvan</w:t>
      </w:r>
    </w:p>
    <w:p w14:paraId="75A449D0" w14:textId="77777777" w:rsidR="00E651FD" w:rsidRPr="00A043BE" w:rsidRDefault="00E651FD" w:rsidP="00CC452E">
      <w:pPr>
        <w:numPr>
          <w:ilvl w:val="12"/>
          <w:numId w:val="0"/>
        </w:numPr>
        <w:tabs>
          <w:tab w:val="clear" w:pos="567"/>
          <w:tab w:val="left" w:pos="540"/>
        </w:tabs>
        <w:suppressAutoHyphens/>
        <w:spacing w:line="240" w:lineRule="auto"/>
        <w:ind w:right="-29"/>
        <w:rPr>
          <w:noProof/>
          <w:szCs w:val="22"/>
          <w:lang w:val="fr-FR"/>
        </w:rPr>
      </w:pPr>
      <w:r w:rsidRPr="00A043BE">
        <w:rPr>
          <w:noProof/>
          <w:szCs w:val="22"/>
          <w:lang w:val="fr-FR"/>
        </w:rPr>
        <w:t>3.</w:t>
      </w:r>
      <w:r w:rsidRPr="00A043BE">
        <w:rPr>
          <w:noProof/>
          <w:szCs w:val="22"/>
          <w:lang w:val="fr-FR"/>
        </w:rPr>
        <w:tab/>
        <w:t>Comment prendre Kuvan</w:t>
      </w:r>
    </w:p>
    <w:p w14:paraId="75A449D1" w14:textId="77777777" w:rsidR="00E651FD" w:rsidRPr="00A043BE" w:rsidRDefault="00E651FD" w:rsidP="00CC452E">
      <w:pPr>
        <w:numPr>
          <w:ilvl w:val="12"/>
          <w:numId w:val="0"/>
        </w:numPr>
        <w:tabs>
          <w:tab w:val="clear" w:pos="567"/>
          <w:tab w:val="left" w:pos="540"/>
        </w:tabs>
        <w:suppressAutoHyphens/>
        <w:spacing w:line="240" w:lineRule="auto"/>
        <w:ind w:right="-29"/>
        <w:rPr>
          <w:noProof/>
          <w:szCs w:val="22"/>
          <w:lang w:val="fr-FR"/>
        </w:rPr>
      </w:pPr>
      <w:r w:rsidRPr="00A043BE">
        <w:rPr>
          <w:noProof/>
          <w:szCs w:val="22"/>
          <w:lang w:val="fr-FR"/>
        </w:rPr>
        <w:t>4.</w:t>
      </w:r>
      <w:r w:rsidRPr="00A043BE">
        <w:rPr>
          <w:noProof/>
          <w:szCs w:val="22"/>
          <w:lang w:val="fr-FR"/>
        </w:rPr>
        <w:tab/>
        <w:t>Quels sont les effets indésirables éventuels</w:t>
      </w:r>
    </w:p>
    <w:p w14:paraId="75A449D2" w14:textId="77777777" w:rsidR="00E651FD" w:rsidRPr="00A043BE" w:rsidRDefault="00E651FD" w:rsidP="00CC452E">
      <w:pPr>
        <w:numPr>
          <w:ilvl w:val="12"/>
          <w:numId w:val="0"/>
        </w:numPr>
        <w:tabs>
          <w:tab w:val="clear" w:pos="567"/>
          <w:tab w:val="left" w:pos="540"/>
        </w:tabs>
        <w:suppressAutoHyphens/>
        <w:spacing w:line="240" w:lineRule="auto"/>
        <w:ind w:right="-29"/>
        <w:rPr>
          <w:noProof/>
          <w:szCs w:val="22"/>
          <w:lang w:val="fr-FR"/>
        </w:rPr>
      </w:pPr>
      <w:r w:rsidRPr="00A043BE">
        <w:rPr>
          <w:noProof/>
          <w:szCs w:val="22"/>
          <w:lang w:val="fr-FR"/>
        </w:rPr>
        <w:t>5.</w:t>
      </w:r>
      <w:r w:rsidRPr="00A043BE">
        <w:rPr>
          <w:noProof/>
          <w:szCs w:val="22"/>
          <w:lang w:val="fr-FR"/>
        </w:rPr>
        <w:tab/>
        <w:t>Comment conserver Kuvan</w:t>
      </w:r>
    </w:p>
    <w:p w14:paraId="75A449D3" w14:textId="77777777" w:rsidR="00E651FD" w:rsidRPr="00A043BE" w:rsidRDefault="00E651FD" w:rsidP="00CC452E">
      <w:pPr>
        <w:tabs>
          <w:tab w:val="clear" w:pos="567"/>
          <w:tab w:val="left" w:pos="540"/>
        </w:tabs>
        <w:suppressAutoHyphens/>
        <w:spacing w:line="240" w:lineRule="auto"/>
        <w:ind w:right="-29"/>
        <w:rPr>
          <w:noProof/>
          <w:szCs w:val="22"/>
          <w:lang w:val="fr-FR"/>
        </w:rPr>
      </w:pPr>
      <w:r w:rsidRPr="00A043BE">
        <w:rPr>
          <w:noProof/>
          <w:szCs w:val="22"/>
          <w:lang w:val="fr-FR"/>
        </w:rPr>
        <w:t>6.</w:t>
      </w:r>
      <w:r w:rsidRPr="00A043BE">
        <w:rPr>
          <w:noProof/>
          <w:szCs w:val="22"/>
          <w:lang w:val="fr-FR"/>
        </w:rPr>
        <w:tab/>
        <w:t>Contenu de l’emballage et autres informations</w:t>
      </w:r>
    </w:p>
    <w:p w14:paraId="75A449D4" w14:textId="77777777" w:rsidR="00E651FD" w:rsidRPr="00A043BE" w:rsidRDefault="00E651FD" w:rsidP="00CC452E">
      <w:pPr>
        <w:numPr>
          <w:ilvl w:val="12"/>
          <w:numId w:val="0"/>
        </w:numPr>
        <w:tabs>
          <w:tab w:val="clear" w:pos="567"/>
        </w:tabs>
        <w:suppressAutoHyphens/>
        <w:spacing w:line="240" w:lineRule="auto"/>
        <w:rPr>
          <w:noProof/>
          <w:szCs w:val="22"/>
          <w:lang w:val="fr-FR"/>
        </w:rPr>
      </w:pPr>
    </w:p>
    <w:p w14:paraId="75A449D5" w14:textId="77777777" w:rsidR="00E651FD" w:rsidRPr="00A043BE" w:rsidRDefault="00E651FD" w:rsidP="00CC452E">
      <w:pPr>
        <w:numPr>
          <w:ilvl w:val="12"/>
          <w:numId w:val="0"/>
        </w:numPr>
        <w:tabs>
          <w:tab w:val="clear" w:pos="567"/>
        </w:tabs>
        <w:suppressAutoHyphens/>
        <w:spacing w:line="240" w:lineRule="auto"/>
        <w:rPr>
          <w:noProof/>
          <w:szCs w:val="22"/>
          <w:lang w:val="fr-FR"/>
        </w:rPr>
      </w:pPr>
    </w:p>
    <w:p w14:paraId="75A449D6" w14:textId="77777777" w:rsidR="00E651FD" w:rsidRPr="00A043BE" w:rsidRDefault="00E651FD" w:rsidP="00CC452E">
      <w:pPr>
        <w:keepNext/>
        <w:keepLines/>
        <w:suppressAutoHyphens/>
        <w:spacing w:line="240" w:lineRule="auto"/>
        <w:rPr>
          <w:b/>
          <w:noProof/>
          <w:szCs w:val="22"/>
          <w:lang w:val="fr-FR"/>
        </w:rPr>
      </w:pPr>
      <w:r w:rsidRPr="00A043BE">
        <w:rPr>
          <w:b/>
          <w:noProof/>
          <w:szCs w:val="22"/>
          <w:lang w:val="fr-FR"/>
        </w:rPr>
        <w:t>1.</w:t>
      </w:r>
      <w:r w:rsidRPr="00A043BE">
        <w:rPr>
          <w:b/>
          <w:noProof/>
          <w:szCs w:val="22"/>
          <w:lang w:val="fr-FR"/>
        </w:rPr>
        <w:tab/>
        <w:t>Qu’est-ce que Kuvan et dans quel cas est-il utilisé ?</w:t>
      </w:r>
    </w:p>
    <w:p w14:paraId="75A449D7" w14:textId="77777777" w:rsidR="00E651FD" w:rsidRPr="00A043BE" w:rsidRDefault="00E651FD" w:rsidP="00CC452E">
      <w:pPr>
        <w:keepNext/>
        <w:keepLines/>
        <w:numPr>
          <w:ilvl w:val="12"/>
          <w:numId w:val="0"/>
        </w:numPr>
        <w:tabs>
          <w:tab w:val="clear" w:pos="567"/>
        </w:tabs>
        <w:suppressAutoHyphens/>
        <w:spacing w:line="240" w:lineRule="auto"/>
        <w:rPr>
          <w:noProof/>
          <w:szCs w:val="22"/>
          <w:lang w:val="fr-FR"/>
        </w:rPr>
      </w:pPr>
    </w:p>
    <w:p w14:paraId="75A449D8"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r w:rsidRPr="00A043BE">
        <w:rPr>
          <w:noProof/>
          <w:szCs w:val="22"/>
          <w:lang w:val="fr-FR"/>
        </w:rPr>
        <w:t xml:space="preserve">Kuvan contient le principe actif saproptérine qui est une copie synthétique d’une molécule produite par l’organisme appelée tétrahydrobioptérine (BH4). La BH4 est nécessaire à l’organisme pour utiliser un acide aminé appelé phénylalanine qui sert à fabriquer un autre acide aminé appelé tyrosine. </w:t>
      </w:r>
    </w:p>
    <w:p w14:paraId="75A449D9" w14:textId="77777777" w:rsidR="00E651FD" w:rsidRPr="00A043BE" w:rsidRDefault="00E651FD" w:rsidP="00CC452E">
      <w:pPr>
        <w:tabs>
          <w:tab w:val="clear" w:pos="567"/>
          <w:tab w:val="left" w:pos="720"/>
        </w:tabs>
        <w:suppressAutoHyphens/>
        <w:autoSpaceDE w:val="0"/>
        <w:autoSpaceDN w:val="0"/>
        <w:adjustRightInd w:val="0"/>
        <w:spacing w:line="240" w:lineRule="auto"/>
        <w:rPr>
          <w:noProof/>
          <w:szCs w:val="22"/>
          <w:lang w:val="fr-FR"/>
        </w:rPr>
      </w:pPr>
    </w:p>
    <w:p w14:paraId="75A449DA" w14:textId="77777777" w:rsidR="00E651FD" w:rsidRPr="00A043BE" w:rsidRDefault="00E651FD" w:rsidP="00CC452E">
      <w:pPr>
        <w:numPr>
          <w:ilvl w:val="12"/>
          <w:numId w:val="0"/>
        </w:numPr>
        <w:tabs>
          <w:tab w:val="clear" w:pos="567"/>
        </w:tabs>
        <w:suppressAutoHyphens/>
        <w:spacing w:line="240" w:lineRule="auto"/>
        <w:rPr>
          <w:noProof/>
          <w:szCs w:val="22"/>
          <w:lang w:val="fr-FR"/>
        </w:rPr>
      </w:pPr>
      <w:r w:rsidRPr="00A043BE">
        <w:rPr>
          <w:noProof/>
          <w:szCs w:val="22"/>
          <w:lang w:val="fr-FR"/>
        </w:rPr>
        <w:t>Kuvan</w:t>
      </w:r>
      <w:r w:rsidRPr="00A043BE">
        <w:rPr>
          <w:i/>
          <w:iCs/>
          <w:noProof/>
          <w:szCs w:val="22"/>
          <w:lang w:val="fr-FR"/>
        </w:rPr>
        <w:t xml:space="preserve"> </w:t>
      </w:r>
      <w:r w:rsidRPr="00A043BE">
        <w:rPr>
          <w:noProof/>
          <w:szCs w:val="22"/>
          <w:lang w:val="fr-FR"/>
        </w:rPr>
        <w:t>est utilisé, chez les patients de tous âges, pour traiter l’hyperphénylalaninémie (HPA) ou la phénylcétonurie (PCU). L’HPA et la PCU ont pour conséquence des taux sanguins anormalement élevés de phénylalanine qui peuvent être nocifs. Kuvan abaisse ces taux sanguins chez certains patients qui répondent à la BH4 et peut ainsi aider à augmenter la quantité de phénylalanine pouvant être contenue dans le régime alimentaire.</w:t>
      </w:r>
    </w:p>
    <w:p w14:paraId="75A449DB" w14:textId="77777777" w:rsidR="00E651FD" w:rsidRPr="00A043BE" w:rsidRDefault="00E651FD" w:rsidP="00CC452E">
      <w:pPr>
        <w:numPr>
          <w:ilvl w:val="12"/>
          <w:numId w:val="0"/>
        </w:numPr>
        <w:tabs>
          <w:tab w:val="clear" w:pos="567"/>
        </w:tabs>
        <w:suppressAutoHyphens/>
        <w:spacing w:line="240" w:lineRule="auto"/>
        <w:rPr>
          <w:noProof/>
          <w:szCs w:val="22"/>
          <w:lang w:val="fr-FR"/>
        </w:rPr>
      </w:pPr>
    </w:p>
    <w:p w14:paraId="75A449DC" w14:textId="77777777" w:rsidR="00E651FD" w:rsidRPr="00A043BE" w:rsidRDefault="00E651FD" w:rsidP="00CC452E">
      <w:pPr>
        <w:tabs>
          <w:tab w:val="clear" w:pos="567"/>
          <w:tab w:val="left" w:pos="720"/>
        </w:tabs>
        <w:suppressAutoHyphens/>
        <w:autoSpaceDE w:val="0"/>
        <w:autoSpaceDN w:val="0"/>
        <w:adjustRightInd w:val="0"/>
        <w:spacing w:line="240" w:lineRule="auto"/>
        <w:rPr>
          <w:noProof/>
          <w:szCs w:val="22"/>
          <w:lang w:val="fr-FR"/>
        </w:rPr>
      </w:pPr>
      <w:r w:rsidRPr="00A043BE">
        <w:rPr>
          <w:noProof/>
          <w:szCs w:val="22"/>
          <w:lang w:val="fr-FR"/>
        </w:rPr>
        <w:t>Ce médicament est également utilisé, chez les patients de tous âges, pour traiter une maladie héréditaire appelée déficit en BH4, maladie qui se caractérise par une production insuffisante de BH4 par l’organisme. Du fait des très faibles taux de BH4, la phénylalanine n’est pas utilisée correctement et ses taux augmentent jusqu’à provoquer des effets nocifs. En remplaçant la BH4 que l’organisme est incapable de produire, Kuvan réduit l’excès nocif de phénylalanine dans le sang et augmente la tolérance alimentaire à la phénylalanine.</w:t>
      </w:r>
    </w:p>
    <w:p w14:paraId="75A449DD" w14:textId="77777777" w:rsidR="00E651FD" w:rsidRPr="00A043BE" w:rsidRDefault="00E651FD" w:rsidP="00CC452E">
      <w:pPr>
        <w:numPr>
          <w:ilvl w:val="12"/>
          <w:numId w:val="0"/>
        </w:numPr>
        <w:tabs>
          <w:tab w:val="clear" w:pos="567"/>
        </w:tabs>
        <w:suppressAutoHyphens/>
        <w:spacing w:line="240" w:lineRule="auto"/>
        <w:rPr>
          <w:noProof/>
          <w:szCs w:val="22"/>
          <w:lang w:val="fr-FR"/>
        </w:rPr>
      </w:pPr>
    </w:p>
    <w:p w14:paraId="75A449DE" w14:textId="77777777" w:rsidR="00E651FD" w:rsidRPr="00A043BE" w:rsidRDefault="00E651FD" w:rsidP="00CC452E">
      <w:pPr>
        <w:numPr>
          <w:ilvl w:val="12"/>
          <w:numId w:val="0"/>
        </w:numPr>
        <w:tabs>
          <w:tab w:val="clear" w:pos="567"/>
        </w:tabs>
        <w:suppressAutoHyphens/>
        <w:spacing w:line="240" w:lineRule="auto"/>
        <w:rPr>
          <w:noProof/>
          <w:szCs w:val="22"/>
          <w:lang w:val="fr-FR"/>
        </w:rPr>
      </w:pPr>
    </w:p>
    <w:p w14:paraId="75A449DF" w14:textId="77777777" w:rsidR="00E651FD" w:rsidRPr="00A043BE" w:rsidRDefault="00E651FD" w:rsidP="00CC452E">
      <w:pPr>
        <w:keepNext/>
        <w:keepLines/>
        <w:suppressAutoHyphens/>
        <w:spacing w:line="240" w:lineRule="auto"/>
        <w:rPr>
          <w:b/>
          <w:noProof/>
          <w:szCs w:val="22"/>
          <w:lang w:val="fr-FR"/>
        </w:rPr>
      </w:pPr>
      <w:r w:rsidRPr="00A043BE">
        <w:rPr>
          <w:b/>
          <w:noProof/>
          <w:szCs w:val="22"/>
          <w:lang w:val="fr-FR"/>
        </w:rPr>
        <w:t>2.</w:t>
      </w:r>
      <w:r w:rsidRPr="00A043BE">
        <w:rPr>
          <w:b/>
          <w:noProof/>
          <w:szCs w:val="22"/>
          <w:lang w:val="fr-FR"/>
        </w:rPr>
        <w:tab/>
        <w:t>Quelles sont les informations à connaître avant de prendre Kuvan ?</w:t>
      </w:r>
    </w:p>
    <w:p w14:paraId="75A449E0" w14:textId="77777777" w:rsidR="00E651FD" w:rsidRPr="00A043BE" w:rsidRDefault="00E651FD" w:rsidP="00CC452E">
      <w:pPr>
        <w:keepNext/>
        <w:keepLines/>
        <w:numPr>
          <w:ilvl w:val="12"/>
          <w:numId w:val="0"/>
        </w:numPr>
        <w:suppressAutoHyphens/>
        <w:spacing w:line="240" w:lineRule="auto"/>
        <w:rPr>
          <w:noProof/>
          <w:szCs w:val="22"/>
          <w:lang w:val="fr-FR"/>
        </w:rPr>
      </w:pPr>
    </w:p>
    <w:p w14:paraId="75A449E1" w14:textId="77777777" w:rsidR="00E651FD" w:rsidRPr="00A043BE" w:rsidRDefault="00E651FD" w:rsidP="00CC452E">
      <w:pPr>
        <w:numPr>
          <w:ilvl w:val="12"/>
          <w:numId w:val="0"/>
        </w:numPr>
        <w:tabs>
          <w:tab w:val="clear" w:pos="567"/>
        </w:tabs>
        <w:suppressAutoHyphens/>
        <w:spacing w:line="240" w:lineRule="auto"/>
        <w:rPr>
          <w:b/>
          <w:bCs/>
          <w:noProof/>
          <w:szCs w:val="22"/>
          <w:lang w:val="fr-FR"/>
        </w:rPr>
      </w:pPr>
      <w:r w:rsidRPr="00A043BE">
        <w:rPr>
          <w:b/>
          <w:noProof/>
          <w:szCs w:val="22"/>
          <w:lang w:val="fr-FR"/>
        </w:rPr>
        <w:t xml:space="preserve">Ne prenez jamais </w:t>
      </w:r>
      <w:r w:rsidRPr="00A043BE">
        <w:rPr>
          <w:b/>
          <w:bCs/>
          <w:noProof/>
          <w:szCs w:val="22"/>
          <w:lang w:val="fr-FR"/>
        </w:rPr>
        <w:t>Kuvan</w:t>
      </w:r>
    </w:p>
    <w:p w14:paraId="75A449E2" w14:textId="77777777" w:rsidR="00E651FD" w:rsidRPr="00A043BE" w:rsidRDefault="00E651FD" w:rsidP="00CC452E">
      <w:pPr>
        <w:numPr>
          <w:ilvl w:val="0"/>
          <w:numId w:val="1"/>
        </w:numPr>
        <w:tabs>
          <w:tab w:val="clear" w:pos="567"/>
        </w:tabs>
        <w:suppressAutoHyphens/>
        <w:spacing w:line="240" w:lineRule="auto"/>
        <w:ind w:left="540" w:hanging="540"/>
        <w:rPr>
          <w:noProof/>
          <w:szCs w:val="22"/>
          <w:lang w:val="fr-FR"/>
        </w:rPr>
      </w:pPr>
      <w:r w:rsidRPr="00A043BE">
        <w:rPr>
          <w:noProof/>
          <w:szCs w:val="22"/>
          <w:lang w:val="fr-FR"/>
        </w:rPr>
        <w:t>Si vous êtes allergique à la saproptérine ou à l’un des autres composants contenus dans ce médicament (mentionnés dans la rubrique 6).</w:t>
      </w:r>
    </w:p>
    <w:p w14:paraId="75A449E3" w14:textId="77777777" w:rsidR="00E651FD" w:rsidRPr="00A043BE" w:rsidRDefault="00E651FD" w:rsidP="00CC452E">
      <w:pPr>
        <w:numPr>
          <w:ilvl w:val="12"/>
          <w:numId w:val="0"/>
        </w:numPr>
        <w:tabs>
          <w:tab w:val="clear" w:pos="567"/>
        </w:tabs>
        <w:suppressAutoHyphens/>
        <w:spacing w:line="240" w:lineRule="auto"/>
        <w:rPr>
          <w:noProof/>
          <w:szCs w:val="22"/>
          <w:lang w:val="fr-FR"/>
        </w:rPr>
      </w:pPr>
    </w:p>
    <w:p w14:paraId="75A449E4" w14:textId="77777777" w:rsidR="00E651FD" w:rsidRPr="00A043BE" w:rsidRDefault="00E651FD" w:rsidP="00CC452E">
      <w:pPr>
        <w:tabs>
          <w:tab w:val="clear" w:pos="567"/>
        </w:tabs>
        <w:suppressAutoHyphens/>
        <w:spacing w:line="240" w:lineRule="auto"/>
        <w:rPr>
          <w:b/>
          <w:bCs/>
          <w:noProof/>
          <w:szCs w:val="22"/>
          <w:lang w:val="fr-FR"/>
        </w:rPr>
      </w:pPr>
      <w:r w:rsidRPr="00A043BE">
        <w:rPr>
          <w:b/>
          <w:noProof/>
          <w:szCs w:val="22"/>
          <w:lang w:val="fr-FR"/>
        </w:rPr>
        <w:t>Avertissements et précautions</w:t>
      </w:r>
    </w:p>
    <w:p w14:paraId="75A449E5"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lang w:val="fr-FR"/>
        </w:rPr>
        <w:t>Adressez-vous à votre médecin ou pharmacien avant de prendre Kuvan, en particulier :</w:t>
      </w:r>
    </w:p>
    <w:p w14:paraId="75A449E6" w14:textId="77777777" w:rsidR="00E651FD" w:rsidRPr="00A043BE" w:rsidRDefault="00E651FD" w:rsidP="00CC452E">
      <w:pPr>
        <w:numPr>
          <w:ilvl w:val="0"/>
          <w:numId w:val="1"/>
        </w:numPr>
        <w:suppressAutoHyphens/>
        <w:spacing w:line="240" w:lineRule="auto"/>
        <w:ind w:left="567" w:hanging="567"/>
        <w:rPr>
          <w:noProof/>
          <w:szCs w:val="22"/>
          <w:lang w:val="fr-FR"/>
        </w:rPr>
      </w:pPr>
      <w:r w:rsidRPr="00A043BE">
        <w:rPr>
          <w:noProof/>
          <w:szCs w:val="22"/>
          <w:lang w:val="fr-FR"/>
        </w:rPr>
        <w:t>si vous avez 65 ans ou plus,</w:t>
      </w:r>
    </w:p>
    <w:p w14:paraId="75A449E7" w14:textId="77777777" w:rsidR="00E651FD" w:rsidRPr="00A043BE" w:rsidRDefault="00E651FD" w:rsidP="00CC452E">
      <w:pPr>
        <w:numPr>
          <w:ilvl w:val="0"/>
          <w:numId w:val="1"/>
        </w:numPr>
        <w:suppressAutoHyphens/>
        <w:spacing w:line="240" w:lineRule="auto"/>
        <w:ind w:left="567" w:hanging="567"/>
        <w:rPr>
          <w:noProof/>
          <w:szCs w:val="22"/>
          <w:lang w:val="fr-FR"/>
        </w:rPr>
      </w:pPr>
      <w:r w:rsidRPr="00A043BE">
        <w:rPr>
          <w:noProof/>
          <w:szCs w:val="22"/>
          <w:lang w:val="fr-FR"/>
        </w:rPr>
        <w:t>si vous avez des problèmes rénaux ou hépatiques,</w:t>
      </w:r>
    </w:p>
    <w:p w14:paraId="75A449E8" w14:textId="77777777" w:rsidR="00E651FD" w:rsidRPr="00A043BE" w:rsidRDefault="00E651FD" w:rsidP="00CC452E">
      <w:pPr>
        <w:keepNext/>
        <w:keepLines/>
        <w:numPr>
          <w:ilvl w:val="0"/>
          <w:numId w:val="1"/>
        </w:numPr>
        <w:suppressAutoHyphens/>
        <w:spacing w:line="240" w:lineRule="auto"/>
        <w:ind w:left="567" w:hanging="567"/>
        <w:rPr>
          <w:noProof/>
          <w:szCs w:val="22"/>
          <w:lang w:val="fr-FR"/>
        </w:rPr>
      </w:pPr>
      <w:r w:rsidRPr="00A043BE">
        <w:rPr>
          <w:noProof/>
          <w:szCs w:val="22"/>
          <w:lang w:val="fr-FR"/>
        </w:rPr>
        <w:lastRenderedPageBreak/>
        <w:t>si vous êtes malade. Une consultation chez le médecin est recommandée lorsque vous êtes malade car les taux sanguins de phénylalanine peuvent augmenter,</w:t>
      </w:r>
    </w:p>
    <w:p w14:paraId="75A449E9" w14:textId="77777777" w:rsidR="00E651FD" w:rsidRPr="00A043BE" w:rsidRDefault="00E651FD" w:rsidP="00CC452E">
      <w:pPr>
        <w:numPr>
          <w:ilvl w:val="0"/>
          <w:numId w:val="1"/>
        </w:numPr>
        <w:suppressAutoHyphens/>
        <w:spacing w:line="240" w:lineRule="auto"/>
        <w:ind w:left="567" w:hanging="567"/>
        <w:rPr>
          <w:noProof/>
          <w:szCs w:val="22"/>
          <w:lang w:val="fr-FR"/>
        </w:rPr>
      </w:pPr>
      <w:r w:rsidRPr="00A043BE">
        <w:rPr>
          <w:noProof/>
          <w:szCs w:val="22"/>
          <w:lang w:val="fr-FR"/>
        </w:rPr>
        <w:t>si vous avez des prédispositions aux convulsions.</w:t>
      </w:r>
    </w:p>
    <w:p w14:paraId="75A449EA" w14:textId="77777777" w:rsidR="00E651FD" w:rsidRPr="00A043BE" w:rsidRDefault="00E651FD" w:rsidP="00CC452E">
      <w:pPr>
        <w:tabs>
          <w:tab w:val="clear" w:pos="567"/>
        </w:tabs>
        <w:suppressAutoHyphens/>
        <w:spacing w:line="240" w:lineRule="auto"/>
        <w:rPr>
          <w:noProof/>
          <w:szCs w:val="22"/>
          <w:lang w:val="fr-FR"/>
        </w:rPr>
      </w:pPr>
    </w:p>
    <w:p w14:paraId="75A449EB"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lang w:val="fr-FR"/>
        </w:rPr>
        <w:t>Lorsque vous serez traité par Kuvan, votre médecin pratiquera un examen sanguin pour en vérifier la teneur en phénylalanine et en tyrosine et il pourra décider d’ajuster la dose de Kuvan ou votre régime alimentaire, si nécessaire.</w:t>
      </w:r>
    </w:p>
    <w:p w14:paraId="75A449EC" w14:textId="77777777" w:rsidR="00E651FD" w:rsidRPr="00A043BE" w:rsidRDefault="00E651FD" w:rsidP="00CC452E">
      <w:pPr>
        <w:tabs>
          <w:tab w:val="clear" w:pos="567"/>
        </w:tabs>
        <w:suppressAutoHyphens/>
        <w:spacing w:line="240" w:lineRule="auto"/>
        <w:rPr>
          <w:noProof/>
          <w:szCs w:val="22"/>
          <w:lang w:val="fr-FR"/>
        </w:rPr>
      </w:pPr>
    </w:p>
    <w:p w14:paraId="75A449ED"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lang w:val="fr-FR"/>
        </w:rPr>
        <w:t xml:space="preserve">Vous devez poursuivre votre traitement diététique conformément aux recommandations de votre médecin. Ne modifiez pas votre régime alimentaire sans contacter votre médecin. Malgré la prise de Kuvan, vous pourriez développer des troubles neurologiques sévères si vos taux sanguins de phénylalanine ne sont pas bien contrôlés. Votre médecin devra continuer à surveiller fréquemment vos taux sanguins de phénylalanine durant votre traitement par Kuvan </w:t>
      </w:r>
      <w:r w:rsidRPr="00A043BE">
        <w:rPr>
          <w:b/>
          <w:noProof/>
          <w:szCs w:val="22"/>
          <w:lang w:val="fr-FR"/>
        </w:rPr>
        <w:t>afin de s’assurer qu’ils ne sont ni trop élevés ni trop bas</w:t>
      </w:r>
      <w:r w:rsidRPr="00A043BE">
        <w:rPr>
          <w:noProof/>
          <w:szCs w:val="22"/>
          <w:lang w:val="fr-FR"/>
        </w:rPr>
        <w:t>.</w:t>
      </w:r>
    </w:p>
    <w:p w14:paraId="75A449EE" w14:textId="77777777" w:rsidR="00E651FD" w:rsidRPr="00A043BE" w:rsidRDefault="00E651FD" w:rsidP="00CC452E">
      <w:pPr>
        <w:numPr>
          <w:ilvl w:val="12"/>
          <w:numId w:val="0"/>
        </w:numPr>
        <w:tabs>
          <w:tab w:val="clear" w:pos="567"/>
        </w:tabs>
        <w:suppressAutoHyphens/>
        <w:spacing w:line="240" w:lineRule="auto"/>
        <w:ind w:right="-2"/>
        <w:rPr>
          <w:rFonts w:eastAsia="SimSun"/>
          <w:noProof/>
          <w:szCs w:val="22"/>
          <w:lang w:val="fr-FR"/>
        </w:rPr>
      </w:pPr>
    </w:p>
    <w:p w14:paraId="75A449EF" w14:textId="77777777" w:rsidR="00E651FD" w:rsidRPr="00A043BE" w:rsidRDefault="00E651FD" w:rsidP="00CC452E">
      <w:pPr>
        <w:keepNext/>
        <w:keepLines/>
        <w:suppressAutoHyphens/>
        <w:spacing w:line="240" w:lineRule="auto"/>
        <w:rPr>
          <w:b/>
          <w:noProof/>
          <w:szCs w:val="22"/>
          <w:lang w:val="fr-FR"/>
        </w:rPr>
      </w:pPr>
      <w:r w:rsidRPr="00A043BE">
        <w:rPr>
          <w:b/>
          <w:noProof/>
          <w:szCs w:val="22"/>
          <w:lang w:val="fr-FR"/>
        </w:rPr>
        <w:t>Autres médicaments et Kuvan</w:t>
      </w:r>
    </w:p>
    <w:p w14:paraId="75A449F0"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r w:rsidRPr="00A043BE">
        <w:rPr>
          <w:noProof/>
          <w:szCs w:val="22"/>
          <w:lang w:val="fr-FR"/>
        </w:rPr>
        <w:t>Informez votre médecin ou pharmacien si vous prenez, avez récemment pris ou pourriez prendre tout autre médicament. Vous devez notamment informer votre médecin si vous utilisez : </w:t>
      </w:r>
    </w:p>
    <w:p w14:paraId="75A449F1" w14:textId="77777777" w:rsidR="00E651FD" w:rsidRPr="00A043BE" w:rsidRDefault="00E651FD" w:rsidP="00CC452E">
      <w:pPr>
        <w:numPr>
          <w:ilvl w:val="0"/>
          <w:numId w:val="1"/>
        </w:numPr>
        <w:suppressAutoHyphens/>
        <w:spacing w:line="240" w:lineRule="auto"/>
        <w:ind w:left="567" w:hanging="567"/>
        <w:rPr>
          <w:noProof/>
          <w:szCs w:val="22"/>
          <w:lang w:val="fr-FR"/>
        </w:rPr>
      </w:pPr>
      <w:r w:rsidRPr="00A043BE">
        <w:rPr>
          <w:noProof/>
          <w:szCs w:val="22"/>
          <w:lang w:val="fr-FR"/>
        </w:rPr>
        <w:t>de la lévodopa (utilisée pour traiter la maladie de Parkinson),</w:t>
      </w:r>
    </w:p>
    <w:p w14:paraId="75A449F2" w14:textId="77777777" w:rsidR="00E651FD" w:rsidRPr="00A043BE" w:rsidRDefault="00E651FD" w:rsidP="00CC452E">
      <w:pPr>
        <w:numPr>
          <w:ilvl w:val="0"/>
          <w:numId w:val="1"/>
        </w:numPr>
        <w:suppressAutoHyphens/>
        <w:spacing w:line="240" w:lineRule="auto"/>
        <w:ind w:left="567" w:hanging="567"/>
        <w:rPr>
          <w:noProof/>
          <w:szCs w:val="22"/>
          <w:lang w:val="fr-FR"/>
        </w:rPr>
      </w:pPr>
      <w:r w:rsidRPr="00A043BE">
        <w:rPr>
          <w:noProof/>
          <w:szCs w:val="22"/>
          <w:lang w:val="fr-FR"/>
        </w:rPr>
        <w:t>des médicaments pour le traitement du cancer (par exemple, le méthotrexate),</w:t>
      </w:r>
    </w:p>
    <w:p w14:paraId="75A449F3" w14:textId="77777777" w:rsidR="00E651FD" w:rsidRPr="00A043BE" w:rsidRDefault="00E651FD" w:rsidP="00CC452E">
      <w:pPr>
        <w:numPr>
          <w:ilvl w:val="0"/>
          <w:numId w:val="1"/>
        </w:numPr>
        <w:suppressAutoHyphens/>
        <w:spacing w:line="240" w:lineRule="auto"/>
        <w:ind w:left="567" w:hanging="567"/>
        <w:rPr>
          <w:noProof/>
          <w:szCs w:val="22"/>
          <w:lang w:val="fr-FR"/>
        </w:rPr>
      </w:pPr>
      <w:r w:rsidRPr="00A043BE">
        <w:rPr>
          <w:noProof/>
          <w:szCs w:val="22"/>
          <w:lang w:val="fr-FR"/>
        </w:rPr>
        <w:t>des médicaments pour le traitement des infections bactériennes (par exemple, le triméthoprime),</w:t>
      </w:r>
    </w:p>
    <w:p w14:paraId="75A449F4" w14:textId="77777777" w:rsidR="00E651FD" w:rsidRPr="00A043BE" w:rsidRDefault="00E651FD" w:rsidP="00CC452E">
      <w:pPr>
        <w:numPr>
          <w:ilvl w:val="0"/>
          <w:numId w:val="1"/>
        </w:numPr>
        <w:suppressAutoHyphens/>
        <w:spacing w:line="240" w:lineRule="auto"/>
        <w:ind w:left="567" w:hanging="567"/>
        <w:rPr>
          <w:noProof/>
          <w:szCs w:val="22"/>
          <w:lang w:val="fr-FR"/>
        </w:rPr>
      </w:pPr>
      <w:r w:rsidRPr="00A043BE">
        <w:rPr>
          <w:noProof/>
          <w:szCs w:val="22"/>
          <w:lang w:val="fr-FR"/>
        </w:rPr>
        <w:t>des médicaments qui provoquent une dilatation des vaisseaux sanguins (comme le trinitrate de glycéryle, le dinitrate d’isosorbide, le nitroprussiate de sodium, la molsidomine et le minoxidil).</w:t>
      </w:r>
    </w:p>
    <w:p w14:paraId="75A449F5" w14:textId="77777777" w:rsidR="00E651FD" w:rsidRPr="00A043BE" w:rsidRDefault="00E651FD" w:rsidP="00CC452E">
      <w:pPr>
        <w:numPr>
          <w:ilvl w:val="12"/>
          <w:numId w:val="0"/>
        </w:numPr>
        <w:tabs>
          <w:tab w:val="clear" w:pos="567"/>
          <w:tab w:val="left" w:pos="1290"/>
        </w:tabs>
        <w:suppressAutoHyphens/>
        <w:spacing w:line="240" w:lineRule="auto"/>
        <w:ind w:right="-2"/>
        <w:rPr>
          <w:noProof/>
          <w:szCs w:val="22"/>
          <w:lang w:val="fr-FR"/>
        </w:rPr>
      </w:pPr>
    </w:p>
    <w:p w14:paraId="75A449F6" w14:textId="77777777" w:rsidR="00E651FD" w:rsidRPr="00A043BE" w:rsidRDefault="00E651FD" w:rsidP="00CC452E">
      <w:pPr>
        <w:keepNext/>
        <w:keepLines/>
        <w:suppressAutoHyphens/>
        <w:spacing w:line="240" w:lineRule="auto"/>
        <w:rPr>
          <w:b/>
          <w:noProof/>
          <w:szCs w:val="22"/>
          <w:lang w:val="fr-FR"/>
        </w:rPr>
      </w:pPr>
      <w:r w:rsidRPr="00A043BE">
        <w:rPr>
          <w:b/>
          <w:noProof/>
          <w:szCs w:val="22"/>
          <w:lang w:val="fr-FR"/>
        </w:rPr>
        <w:t>Grossesse et allaitement</w:t>
      </w:r>
    </w:p>
    <w:p w14:paraId="75A449F7" w14:textId="77777777" w:rsidR="00E651FD" w:rsidRPr="00A043BE" w:rsidRDefault="00E651FD" w:rsidP="00CC452E">
      <w:pPr>
        <w:tabs>
          <w:tab w:val="clear" w:pos="567"/>
        </w:tabs>
        <w:suppressAutoHyphens/>
        <w:spacing w:line="240" w:lineRule="auto"/>
        <w:rPr>
          <w:noProof/>
          <w:szCs w:val="22"/>
          <w:lang w:val="fr-FR"/>
        </w:rPr>
      </w:pPr>
      <w:r w:rsidRPr="00A043BE">
        <w:rPr>
          <w:noProof/>
          <w:szCs w:val="22"/>
          <w:lang w:val="fr-FR"/>
        </w:rPr>
        <w:t>Si vous êtes enceinte ou que vous allaitez, si vous pensez être enceinte ou planifiez une grossesse, demandez conseil à votre médecin ou pharmacien avant de prendre ce médicament.</w:t>
      </w:r>
    </w:p>
    <w:p w14:paraId="75A449F8" w14:textId="77777777" w:rsidR="00E651FD" w:rsidRPr="00A043BE" w:rsidRDefault="00E651FD" w:rsidP="00CC452E">
      <w:pPr>
        <w:pStyle w:val="Footer"/>
        <w:suppressAutoHyphens/>
        <w:rPr>
          <w:noProof/>
          <w:szCs w:val="22"/>
          <w:lang w:val="fr-FR"/>
        </w:rPr>
      </w:pPr>
    </w:p>
    <w:p w14:paraId="75A449F9" w14:textId="77777777" w:rsidR="00E651FD" w:rsidRPr="00A043BE" w:rsidRDefault="00E651FD" w:rsidP="00CC452E">
      <w:pPr>
        <w:pStyle w:val="BodyText3"/>
        <w:tabs>
          <w:tab w:val="left" w:pos="567"/>
          <w:tab w:val="left" w:pos="720"/>
        </w:tabs>
        <w:suppressAutoHyphens/>
        <w:jc w:val="left"/>
        <w:rPr>
          <w:noProof/>
          <w:sz w:val="22"/>
          <w:szCs w:val="22"/>
          <w:lang w:val="fr-FR"/>
        </w:rPr>
      </w:pPr>
      <w:r w:rsidRPr="00A043BE">
        <w:rPr>
          <w:noProof/>
          <w:sz w:val="22"/>
          <w:szCs w:val="22"/>
          <w:lang w:val="fr-FR"/>
        </w:rPr>
        <w:t>Si vous êtes enceinte, votre médecin vous expliquera comment contrôler les taux de phénylalanine de manière adéquate. Si ces taux ne sont pas strictement contrôlés avant ou pendant votre grossesse, cela peut être néfaste pour vous et votre enfant. Votre médecin surveillera l</w:t>
      </w:r>
      <w:r w:rsidRPr="00A043BE">
        <w:rPr>
          <w:noProof/>
          <w:sz w:val="22"/>
          <w:szCs w:val="22"/>
          <w:lang w:val="fr-FR" w:eastAsia="en-US"/>
        </w:rPr>
        <w:t>a restriction des apports alimentaires en phénylalanine avant et pendant votre grossesse.</w:t>
      </w:r>
      <w:r w:rsidRPr="00A043BE">
        <w:rPr>
          <w:noProof/>
          <w:sz w:val="22"/>
          <w:szCs w:val="22"/>
          <w:lang w:val="fr-FR"/>
        </w:rPr>
        <w:t xml:space="preserve"> </w:t>
      </w:r>
    </w:p>
    <w:p w14:paraId="75A449FA" w14:textId="77777777" w:rsidR="00E651FD" w:rsidRPr="00A043BE" w:rsidRDefault="00E651FD" w:rsidP="00CC452E">
      <w:pPr>
        <w:pStyle w:val="BodyText3"/>
        <w:tabs>
          <w:tab w:val="left" w:pos="567"/>
          <w:tab w:val="left" w:pos="720"/>
        </w:tabs>
        <w:suppressAutoHyphens/>
        <w:jc w:val="left"/>
        <w:rPr>
          <w:noProof/>
          <w:sz w:val="22"/>
          <w:szCs w:val="22"/>
          <w:lang w:val="fr-FR"/>
        </w:rPr>
      </w:pPr>
    </w:p>
    <w:p w14:paraId="75A449FB" w14:textId="77777777" w:rsidR="00E651FD" w:rsidRPr="00A043BE" w:rsidRDefault="00E651FD" w:rsidP="00CC452E">
      <w:pPr>
        <w:pStyle w:val="BodyText3"/>
        <w:tabs>
          <w:tab w:val="left" w:pos="567"/>
          <w:tab w:val="left" w:pos="720"/>
        </w:tabs>
        <w:suppressAutoHyphens/>
        <w:jc w:val="left"/>
        <w:rPr>
          <w:noProof/>
          <w:sz w:val="22"/>
          <w:szCs w:val="22"/>
          <w:lang w:val="fr-FR"/>
        </w:rPr>
      </w:pPr>
      <w:r w:rsidRPr="00A043BE">
        <w:rPr>
          <w:noProof/>
          <w:sz w:val="22"/>
          <w:szCs w:val="22"/>
          <w:lang w:val="fr-FR"/>
        </w:rPr>
        <w:t>Si le régime strict ne suffit pas à réduire votre taux sanguin de phénylalanine de façon adéquate, votre médecin évaluera si vous devez prendre ce médicament.</w:t>
      </w:r>
      <w:r w:rsidRPr="00A043BE">
        <w:rPr>
          <w:noProof/>
          <w:sz w:val="22"/>
          <w:szCs w:val="22"/>
          <w:lang w:val="fr-FR" w:eastAsia="en-US"/>
        </w:rPr>
        <w:t xml:space="preserve"> </w:t>
      </w:r>
    </w:p>
    <w:p w14:paraId="75A449FC" w14:textId="77777777" w:rsidR="00E651FD" w:rsidRPr="00A043BE" w:rsidRDefault="00E651FD" w:rsidP="00CC452E">
      <w:pPr>
        <w:pStyle w:val="Footer"/>
        <w:suppressAutoHyphens/>
        <w:rPr>
          <w:noProof/>
          <w:szCs w:val="22"/>
          <w:lang w:val="fr-FR"/>
        </w:rPr>
      </w:pPr>
    </w:p>
    <w:p w14:paraId="75A449FD" w14:textId="77777777" w:rsidR="00E651FD" w:rsidRPr="00A043BE" w:rsidRDefault="00E651FD" w:rsidP="00CC452E">
      <w:pPr>
        <w:numPr>
          <w:ilvl w:val="12"/>
          <w:numId w:val="0"/>
        </w:numPr>
        <w:tabs>
          <w:tab w:val="clear" w:pos="567"/>
        </w:tabs>
        <w:suppressAutoHyphens/>
        <w:spacing w:line="240" w:lineRule="auto"/>
        <w:rPr>
          <w:noProof/>
          <w:szCs w:val="22"/>
          <w:lang w:val="fr-FR"/>
        </w:rPr>
      </w:pPr>
      <w:r w:rsidRPr="00A043BE">
        <w:rPr>
          <w:noProof/>
          <w:szCs w:val="22"/>
          <w:lang w:val="fr-FR"/>
        </w:rPr>
        <w:t>Vous ne devez pas prendre ce médicament si vous allaitez.</w:t>
      </w:r>
    </w:p>
    <w:p w14:paraId="75A449FE" w14:textId="77777777" w:rsidR="00E651FD" w:rsidRPr="00A043BE" w:rsidRDefault="00E651FD" w:rsidP="00CC452E">
      <w:pPr>
        <w:numPr>
          <w:ilvl w:val="12"/>
          <w:numId w:val="0"/>
        </w:numPr>
        <w:tabs>
          <w:tab w:val="clear" w:pos="567"/>
        </w:tabs>
        <w:suppressAutoHyphens/>
        <w:spacing w:line="240" w:lineRule="auto"/>
        <w:ind w:right="-2"/>
        <w:rPr>
          <w:b/>
          <w:noProof/>
          <w:szCs w:val="22"/>
          <w:lang w:val="fr-FR"/>
        </w:rPr>
      </w:pPr>
    </w:p>
    <w:p w14:paraId="75A449FF" w14:textId="77777777" w:rsidR="00E651FD" w:rsidRPr="00A043BE" w:rsidRDefault="00E651FD" w:rsidP="00CC452E">
      <w:pPr>
        <w:keepNext/>
        <w:keepLines/>
        <w:suppressAutoHyphens/>
        <w:spacing w:line="240" w:lineRule="auto"/>
        <w:rPr>
          <w:b/>
          <w:noProof/>
          <w:szCs w:val="22"/>
          <w:lang w:val="fr-FR"/>
        </w:rPr>
      </w:pPr>
      <w:r w:rsidRPr="00A043BE">
        <w:rPr>
          <w:b/>
          <w:noProof/>
          <w:szCs w:val="22"/>
          <w:lang w:val="fr-FR"/>
        </w:rPr>
        <w:t>Conduite de véhicules et utilisation de machines</w:t>
      </w:r>
    </w:p>
    <w:p w14:paraId="75A44A00" w14:textId="77777777" w:rsidR="00E651FD" w:rsidRPr="00A043BE" w:rsidRDefault="00E651FD" w:rsidP="00CC452E">
      <w:pPr>
        <w:keepNext/>
        <w:tabs>
          <w:tab w:val="clear" w:pos="567"/>
        </w:tabs>
        <w:suppressAutoHyphens/>
        <w:spacing w:line="240" w:lineRule="auto"/>
        <w:rPr>
          <w:noProof/>
          <w:szCs w:val="22"/>
          <w:lang w:val="fr-FR"/>
        </w:rPr>
      </w:pPr>
      <w:r w:rsidRPr="00A043BE">
        <w:rPr>
          <w:noProof/>
          <w:szCs w:val="22"/>
          <w:lang w:val="fr-FR"/>
        </w:rPr>
        <w:t>On ne s’attend pas à ce que Kuvan affecte l’aptitude à conduire des véhicules et à utiliser des machines.</w:t>
      </w:r>
    </w:p>
    <w:p w14:paraId="75A44A01" w14:textId="77777777" w:rsidR="00E651FD" w:rsidRPr="00A043BE" w:rsidRDefault="00E651FD" w:rsidP="00CC452E">
      <w:pPr>
        <w:tabs>
          <w:tab w:val="clear" w:pos="567"/>
        </w:tabs>
        <w:suppressAutoHyphens/>
        <w:spacing w:line="240" w:lineRule="auto"/>
        <w:rPr>
          <w:noProof/>
          <w:szCs w:val="22"/>
          <w:lang w:val="fr-FR"/>
        </w:rPr>
      </w:pPr>
    </w:p>
    <w:p w14:paraId="75A44A02" w14:textId="77777777" w:rsidR="00E651FD" w:rsidRPr="00A043BE" w:rsidRDefault="00E651FD" w:rsidP="00CC452E">
      <w:pPr>
        <w:suppressAutoHyphens/>
        <w:spacing w:line="240" w:lineRule="auto"/>
        <w:rPr>
          <w:b/>
          <w:noProof/>
          <w:szCs w:val="22"/>
          <w:lang w:val="fr-FR"/>
        </w:rPr>
      </w:pPr>
      <w:r w:rsidRPr="00A043BE">
        <w:rPr>
          <w:b/>
          <w:noProof/>
          <w:szCs w:val="22"/>
          <w:lang w:val="fr-FR"/>
        </w:rPr>
        <w:t xml:space="preserve">Kuvan contient du </w:t>
      </w:r>
      <w:r w:rsidRPr="00A043BE">
        <w:rPr>
          <w:b/>
          <w:iCs/>
          <w:noProof/>
          <w:szCs w:val="22"/>
          <w:lang w:val="fr-FR"/>
        </w:rPr>
        <w:t>citrate de potassium</w:t>
      </w:r>
      <w:r w:rsidRPr="00A043BE">
        <w:rPr>
          <w:noProof/>
          <w:szCs w:val="22"/>
          <w:lang w:val="fr-FR"/>
        </w:rPr>
        <w:t xml:space="preserve"> </w:t>
      </w:r>
      <w:r w:rsidRPr="00A043BE">
        <w:rPr>
          <w:b/>
          <w:iCs/>
          <w:noProof/>
          <w:szCs w:val="22"/>
          <w:lang w:val="fr-FR"/>
        </w:rPr>
        <w:t>(E332)</w:t>
      </w:r>
    </w:p>
    <w:p w14:paraId="75A44A03" w14:textId="77777777" w:rsidR="00E651FD" w:rsidRPr="00A043BE" w:rsidRDefault="00E651FD" w:rsidP="00CC452E">
      <w:pPr>
        <w:keepNext/>
        <w:keepLines/>
        <w:numPr>
          <w:ilvl w:val="12"/>
          <w:numId w:val="0"/>
        </w:numPr>
        <w:tabs>
          <w:tab w:val="clear" w:pos="567"/>
        </w:tabs>
        <w:suppressAutoHyphens/>
        <w:spacing w:line="240" w:lineRule="auto"/>
        <w:rPr>
          <w:b/>
          <w:noProof/>
          <w:szCs w:val="22"/>
          <w:lang w:val="fr-FR"/>
        </w:rPr>
      </w:pPr>
      <w:r w:rsidRPr="00A043BE">
        <w:rPr>
          <w:noProof/>
          <w:szCs w:val="22"/>
          <w:lang w:val="fr-FR"/>
        </w:rPr>
        <w:t xml:space="preserve">Ce médicament contient </w:t>
      </w:r>
      <w:r w:rsidRPr="00A043BE">
        <w:rPr>
          <w:iCs/>
          <w:noProof/>
          <w:szCs w:val="22"/>
          <w:lang w:val="fr-FR"/>
        </w:rPr>
        <w:t>1,6 mmol</w:t>
      </w:r>
      <w:r w:rsidRPr="00A043BE">
        <w:rPr>
          <w:noProof/>
          <w:szCs w:val="22"/>
          <w:lang w:val="fr-FR"/>
        </w:rPr>
        <w:t xml:space="preserve"> (</w:t>
      </w:r>
      <w:r w:rsidRPr="00A043BE">
        <w:rPr>
          <w:iCs/>
          <w:noProof/>
          <w:szCs w:val="22"/>
          <w:lang w:val="fr-FR"/>
        </w:rPr>
        <w:t>62,7 mg</w:t>
      </w:r>
      <w:r w:rsidRPr="00A043BE">
        <w:rPr>
          <w:noProof/>
          <w:szCs w:val="22"/>
          <w:lang w:val="fr-FR"/>
        </w:rPr>
        <w:t xml:space="preserve">) de </w:t>
      </w:r>
      <w:r w:rsidRPr="00A043BE">
        <w:rPr>
          <w:iCs/>
          <w:noProof/>
          <w:szCs w:val="22"/>
          <w:lang w:val="fr-FR"/>
        </w:rPr>
        <w:t>potassium</w:t>
      </w:r>
      <w:r w:rsidRPr="00A043BE">
        <w:rPr>
          <w:noProof/>
          <w:szCs w:val="22"/>
          <w:lang w:val="fr-FR"/>
        </w:rPr>
        <w:t xml:space="preserve"> par </w:t>
      </w:r>
      <w:r w:rsidRPr="00A043BE">
        <w:rPr>
          <w:iCs/>
          <w:noProof/>
          <w:szCs w:val="22"/>
          <w:lang w:val="fr-FR"/>
        </w:rPr>
        <w:t>sachet. À prendre en compte chez les patients insuffisants rénaux ou chez les patients contrôlant leur apport alimentaire en potassium.</w:t>
      </w:r>
    </w:p>
    <w:p w14:paraId="75A44A04" w14:textId="77777777" w:rsidR="00E651FD" w:rsidRPr="00A043BE" w:rsidRDefault="00E651FD" w:rsidP="00CC452E">
      <w:pPr>
        <w:tabs>
          <w:tab w:val="clear" w:pos="567"/>
        </w:tabs>
        <w:suppressAutoHyphens/>
        <w:spacing w:line="240" w:lineRule="auto"/>
        <w:rPr>
          <w:noProof/>
          <w:szCs w:val="22"/>
          <w:lang w:val="fr-FR"/>
        </w:rPr>
      </w:pPr>
    </w:p>
    <w:p w14:paraId="75A44A05"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A06" w14:textId="77777777" w:rsidR="00E651FD" w:rsidRPr="00A043BE" w:rsidRDefault="00E651FD" w:rsidP="00CC452E">
      <w:pPr>
        <w:keepNext/>
        <w:keepLines/>
        <w:suppressAutoHyphens/>
        <w:spacing w:line="240" w:lineRule="auto"/>
        <w:rPr>
          <w:b/>
          <w:noProof/>
          <w:szCs w:val="22"/>
          <w:lang w:val="fr-FR"/>
        </w:rPr>
      </w:pPr>
      <w:r w:rsidRPr="00A043BE">
        <w:rPr>
          <w:b/>
          <w:noProof/>
          <w:szCs w:val="22"/>
          <w:lang w:val="fr-FR"/>
        </w:rPr>
        <w:t>3.</w:t>
      </w:r>
      <w:r w:rsidRPr="00A043BE">
        <w:rPr>
          <w:noProof/>
          <w:szCs w:val="22"/>
          <w:lang w:val="fr-FR"/>
        </w:rPr>
        <w:tab/>
      </w:r>
      <w:r w:rsidRPr="00A043BE">
        <w:rPr>
          <w:b/>
          <w:noProof/>
          <w:szCs w:val="22"/>
          <w:lang w:val="fr-FR"/>
        </w:rPr>
        <w:t>Comment prendre Kuvan ?</w:t>
      </w:r>
    </w:p>
    <w:p w14:paraId="75A44A07" w14:textId="77777777" w:rsidR="00E651FD" w:rsidRPr="00A043BE" w:rsidRDefault="00E651FD" w:rsidP="00CC452E">
      <w:pPr>
        <w:keepNext/>
        <w:keepLines/>
        <w:tabs>
          <w:tab w:val="clear" w:pos="567"/>
        </w:tabs>
        <w:suppressAutoHyphens/>
        <w:spacing w:line="240" w:lineRule="auto"/>
        <w:rPr>
          <w:noProof/>
          <w:szCs w:val="22"/>
          <w:lang w:val="fr-FR"/>
        </w:rPr>
      </w:pPr>
    </w:p>
    <w:p w14:paraId="75A44A08" w14:textId="77777777" w:rsidR="00E651FD" w:rsidRPr="00A043BE" w:rsidRDefault="00E651FD" w:rsidP="00CC452E">
      <w:pPr>
        <w:keepNext/>
        <w:keepLines/>
        <w:tabs>
          <w:tab w:val="clear" w:pos="567"/>
        </w:tabs>
        <w:suppressAutoHyphens/>
        <w:spacing w:line="240" w:lineRule="auto"/>
        <w:rPr>
          <w:noProof/>
          <w:szCs w:val="22"/>
          <w:lang w:val="fr-FR"/>
        </w:rPr>
      </w:pPr>
      <w:r w:rsidRPr="00A043BE">
        <w:rPr>
          <w:noProof/>
          <w:szCs w:val="22"/>
          <w:lang w:val="fr-FR"/>
        </w:rPr>
        <w:t>Kuvan 500 mg est uniquement destiné aux patients d’un poids corporel supérieur à 25 kg.</w:t>
      </w:r>
    </w:p>
    <w:p w14:paraId="75A44A09" w14:textId="77777777" w:rsidR="00E651FD" w:rsidRPr="00A043BE" w:rsidRDefault="00E651FD" w:rsidP="00CC452E">
      <w:pPr>
        <w:keepNext/>
        <w:keepLines/>
        <w:tabs>
          <w:tab w:val="clear" w:pos="567"/>
        </w:tabs>
        <w:suppressAutoHyphens/>
        <w:spacing w:line="240" w:lineRule="auto"/>
        <w:rPr>
          <w:noProof/>
          <w:szCs w:val="22"/>
          <w:lang w:val="fr-FR"/>
        </w:rPr>
      </w:pPr>
    </w:p>
    <w:p w14:paraId="75A44A0A" w14:textId="77777777" w:rsidR="00E651FD" w:rsidRPr="00A043BE" w:rsidRDefault="00E651FD" w:rsidP="00CC452E">
      <w:pPr>
        <w:keepNext/>
        <w:tabs>
          <w:tab w:val="clear" w:pos="567"/>
          <w:tab w:val="left" w:pos="720"/>
        </w:tabs>
        <w:suppressAutoHyphens/>
        <w:spacing w:line="240" w:lineRule="auto"/>
        <w:rPr>
          <w:noProof/>
          <w:szCs w:val="22"/>
          <w:lang w:val="fr-FR"/>
        </w:rPr>
      </w:pPr>
      <w:r w:rsidRPr="00A043BE">
        <w:rPr>
          <w:noProof/>
          <w:szCs w:val="22"/>
          <w:lang w:val="fr-FR"/>
        </w:rPr>
        <w:t>Veillez à toujours prendre ce médicament en suivant exactement les indications de votre médecin. Vérifiez auprès de votre médecin en cas de doute.</w:t>
      </w:r>
    </w:p>
    <w:p w14:paraId="75A44A0B"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p>
    <w:p w14:paraId="75A44A0C" w14:textId="77777777" w:rsidR="00E651FD" w:rsidRPr="00A043BE" w:rsidRDefault="00E651FD" w:rsidP="00CC452E">
      <w:pPr>
        <w:keepNext/>
        <w:keepLines/>
        <w:tabs>
          <w:tab w:val="clear" w:pos="567"/>
        </w:tabs>
        <w:suppressAutoHyphens/>
        <w:autoSpaceDE w:val="0"/>
        <w:autoSpaceDN w:val="0"/>
        <w:adjustRightInd w:val="0"/>
        <w:spacing w:line="240" w:lineRule="auto"/>
        <w:rPr>
          <w:b/>
          <w:bCs/>
          <w:noProof/>
          <w:szCs w:val="22"/>
          <w:lang w:val="fr-FR"/>
        </w:rPr>
      </w:pPr>
      <w:r w:rsidRPr="00A043BE">
        <w:rPr>
          <w:b/>
          <w:bCs/>
          <w:noProof/>
          <w:szCs w:val="22"/>
          <w:lang w:val="fr-FR"/>
        </w:rPr>
        <w:lastRenderedPageBreak/>
        <w:t>Posologie pour la PCU</w:t>
      </w:r>
    </w:p>
    <w:p w14:paraId="75A44A0D" w14:textId="77777777" w:rsidR="00E651FD" w:rsidRPr="00A043BE" w:rsidRDefault="00E651FD" w:rsidP="00CC452E">
      <w:pPr>
        <w:keepNext/>
        <w:keepLines/>
        <w:tabs>
          <w:tab w:val="clear" w:pos="567"/>
        </w:tabs>
        <w:suppressAutoHyphens/>
        <w:autoSpaceDE w:val="0"/>
        <w:autoSpaceDN w:val="0"/>
        <w:adjustRightInd w:val="0"/>
        <w:spacing w:line="240" w:lineRule="auto"/>
        <w:rPr>
          <w:noProof/>
          <w:szCs w:val="22"/>
          <w:lang w:val="fr-FR"/>
        </w:rPr>
      </w:pPr>
      <w:r w:rsidRPr="00A043BE">
        <w:rPr>
          <w:noProof/>
          <w:szCs w:val="22"/>
          <w:lang w:val="fr-FR"/>
        </w:rPr>
        <w:t>La dose initiale recommandée de Kuvan chez les patients atteints de PCU est de 10 mg par kilogramme de poids corporel. Kuvan doit être administré en une prise quotidienne au cours d’un repas (afin d’augmenter l’absorption) et à la même heure chaque jour, de préférence le matin. Votre médecin pourra ajuster votre dose, habituellement entre 5 et 20 mg par kilogramme de poids corporel et par jour, selon votre état.</w:t>
      </w:r>
    </w:p>
    <w:p w14:paraId="75A44A0E"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p>
    <w:p w14:paraId="75A44A0F" w14:textId="77777777" w:rsidR="00E651FD" w:rsidRPr="00A043BE" w:rsidRDefault="00E651FD" w:rsidP="00CC452E">
      <w:pPr>
        <w:keepNext/>
        <w:keepLines/>
        <w:tabs>
          <w:tab w:val="clear" w:pos="567"/>
        </w:tabs>
        <w:suppressAutoHyphens/>
        <w:autoSpaceDE w:val="0"/>
        <w:autoSpaceDN w:val="0"/>
        <w:adjustRightInd w:val="0"/>
        <w:spacing w:line="240" w:lineRule="auto"/>
        <w:rPr>
          <w:b/>
          <w:bCs/>
          <w:noProof/>
          <w:szCs w:val="22"/>
          <w:lang w:val="fr-FR"/>
        </w:rPr>
      </w:pPr>
      <w:r w:rsidRPr="00A043BE">
        <w:rPr>
          <w:b/>
          <w:bCs/>
          <w:noProof/>
          <w:szCs w:val="22"/>
          <w:lang w:val="fr-FR"/>
        </w:rPr>
        <w:t>Posologie pour le déficit en BH4</w:t>
      </w:r>
    </w:p>
    <w:p w14:paraId="75A44A10"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r w:rsidRPr="00A043BE">
        <w:rPr>
          <w:noProof/>
          <w:szCs w:val="22"/>
          <w:lang w:val="fr-FR"/>
        </w:rPr>
        <w:t xml:space="preserve">La dose initiale recommandée de Kuvan chez les patients atteints de déficit en BH4 est 2 à 5 mg par kilogramme de poids corporel. Kuvan doit être administré au cours d’un repas afin d’augmenter l’absorption. </w:t>
      </w:r>
      <w:r w:rsidR="00A96645" w:rsidRPr="00A043BE">
        <w:rPr>
          <w:noProof/>
          <w:szCs w:val="22"/>
          <w:lang w:val="fr-FR"/>
        </w:rPr>
        <w:t xml:space="preserve">Divisez la dose quotidienne totale en 2 ou 3 prises réparties sur la journée. Votre médecin pourra ajuster votre dose jusqu’à 20 mg par kilogramme de poids corporel et par jour, selon votre état. </w:t>
      </w:r>
    </w:p>
    <w:p w14:paraId="75A44A11" w14:textId="77777777" w:rsidR="00E651FD" w:rsidRPr="00A043BE" w:rsidRDefault="00E651FD" w:rsidP="00CC452E">
      <w:pPr>
        <w:numPr>
          <w:ilvl w:val="12"/>
          <w:numId w:val="0"/>
        </w:numPr>
        <w:tabs>
          <w:tab w:val="clear" w:pos="567"/>
        </w:tabs>
        <w:suppressAutoHyphens/>
        <w:spacing w:line="240" w:lineRule="auto"/>
        <w:ind w:right="-2"/>
        <w:rPr>
          <w:b/>
          <w:bCs/>
          <w:noProof/>
          <w:szCs w:val="22"/>
          <w:lang w:val="fr-FR"/>
        </w:rPr>
      </w:pPr>
    </w:p>
    <w:p w14:paraId="75A44A12" w14:textId="77777777" w:rsidR="00E651FD" w:rsidRPr="00A043BE" w:rsidRDefault="00E651FD" w:rsidP="00CC452E">
      <w:pPr>
        <w:keepNext/>
        <w:keepLines/>
        <w:numPr>
          <w:ilvl w:val="12"/>
          <w:numId w:val="0"/>
        </w:numPr>
        <w:tabs>
          <w:tab w:val="clear" w:pos="567"/>
        </w:tabs>
        <w:suppressAutoHyphens/>
        <w:autoSpaceDE w:val="0"/>
        <w:autoSpaceDN w:val="0"/>
        <w:adjustRightInd w:val="0"/>
        <w:spacing w:line="240" w:lineRule="auto"/>
        <w:rPr>
          <w:b/>
          <w:bCs/>
          <w:noProof/>
          <w:szCs w:val="22"/>
          <w:lang w:val="fr-FR"/>
        </w:rPr>
      </w:pPr>
      <w:r w:rsidRPr="00A043BE">
        <w:rPr>
          <w:b/>
          <w:bCs/>
          <w:noProof/>
          <w:szCs w:val="22"/>
          <w:lang w:val="fr-FR"/>
        </w:rPr>
        <w:t>Mode d’administration</w:t>
      </w:r>
    </w:p>
    <w:p w14:paraId="75A44A13" w14:textId="77777777" w:rsidR="00E30067" w:rsidRPr="00A043BE" w:rsidRDefault="00E30067" w:rsidP="00CC452E">
      <w:pPr>
        <w:numPr>
          <w:ilvl w:val="12"/>
          <w:numId w:val="0"/>
        </w:numPr>
        <w:tabs>
          <w:tab w:val="clear" w:pos="567"/>
        </w:tabs>
        <w:spacing w:line="240" w:lineRule="auto"/>
        <w:ind w:right="-2"/>
        <w:rPr>
          <w:noProof/>
          <w:szCs w:val="22"/>
          <w:lang w:val="fr-FR"/>
        </w:rPr>
      </w:pPr>
      <w:r w:rsidRPr="00A043BE">
        <w:rPr>
          <w:noProof/>
          <w:szCs w:val="22"/>
          <w:lang w:val="fr-FR"/>
        </w:rPr>
        <w:t>Pour les patients atteints de PCU, la dose quotidienne totale est administrée en une dose quotidienne unique et à la même heure chaque jour, de préférence le matin.</w:t>
      </w:r>
    </w:p>
    <w:p w14:paraId="75A44A14" w14:textId="77777777" w:rsidR="00E30067" w:rsidRPr="00A043BE" w:rsidRDefault="00E30067" w:rsidP="00CC452E">
      <w:pPr>
        <w:numPr>
          <w:ilvl w:val="12"/>
          <w:numId w:val="0"/>
        </w:numPr>
        <w:tabs>
          <w:tab w:val="clear" w:pos="567"/>
        </w:tabs>
        <w:spacing w:line="240" w:lineRule="auto"/>
        <w:ind w:right="-2"/>
        <w:rPr>
          <w:noProof/>
          <w:szCs w:val="22"/>
          <w:lang w:val="fr-FR"/>
        </w:rPr>
      </w:pPr>
    </w:p>
    <w:p w14:paraId="75A44A15" w14:textId="77777777" w:rsidR="00E30067" w:rsidRPr="00A043BE" w:rsidRDefault="00E30067" w:rsidP="00CC452E">
      <w:pPr>
        <w:keepNext/>
        <w:keepLines/>
        <w:numPr>
          <w:ilvl w:val="12"/>
          <w:numId w:val="0"/>
        </w:numPr>
        <w:tabs>
          <w:tab w:val="clear" w:pos="567"/>
        </w:tabs>
        <w:suppressAutoHyphens/>
        <w:autoSpaceDE w:val="0"/>
        <w:autoSpaceDN w:val="0"/>
        <w:adjustRightInd w:val="0"/>
        <w:spacing w:line="240" w:lineRule="auto"/>
        <w:rPr>
          <w:noProof/>
          <w:szCs w:val="22"/>
          <w:lang w:val="fr-FR"/>
        </w:rPr>
      </w:pPr>
      <w:r w:rsidRPr="00A043BE">
        <w:rPr>
          <w:noProof/>
          <w:szCs w:val="22"/>
          <w:lang w:val="fr-FR"/>
        </w:rPr>
        <w:t>Pour les patients atteints de déficit en BH4, la dose quotidienne totale est divisée en 2 ou 3 prises réparties sur la journée.</w:t>
      </w:r>
    </w:p>
    <w:p w14:paraId="75A44A16" w14:textId="77777777" w:rsidR="00E30067" w:rsidRPr="00A043BE" w:rsidRDefault="00E30067" w:rsidP="00CC452E">
      <w:pPr>
        <w:keepNext/>
        <w:keepLines/>
        <w:numPr>
          <w:ilvl w:val="12"/>
          <w:numId w:val="0"/>
        </w:numPr>
        <w:tabs>
          <w:tab w:val="clear" w:pos="567"/>
        </w:tabs>
        <w:suppressAutoHyphens/>
        <w:autoSpaceDE w:val="0"/>
        <w:autoSpaceDN w:val="0"/>
        <w:adjustRightInd w:val="0"/>
        <w:spacing w:line="240" w:lineRule="auto"/>
        <w:rPr>
          <w:bCs/>
          <w:noProof/>
          <w:szCs w:val="22"/>
          <w:lang w:val="fr-FR"/>
        </w:rPr>
      </w:pPr>
    </w:p>
    <w:p w14:paraId="75A44A17" w14:textId="77777777" w:rsidR="00E651FD" w:rsidRPr="00A043BE" w:rsidRDefault="00E651FD" w:rsidP="00CC452E">
      <w:pPr>
        <w:numPr>
          <w:ilvl w:val="12"/>
          <w:numId w:val="0"/>
        </w:numPr>
        <w:tabs>
          <w:tab w:val="clear" w:pos="567"/>
        </w:tabs>
        <w:suppressAutoHyphens/>
        <w:spacing w:line="240" w:lineRule="auto"/>
        <w:rPr>
          <w:noProof/>
          <w:szCs w:val="22"/>
          <w:lang w:val="fr-FR"/>
        </w:rPr>
      </w:pPr>
      <w:r w:rsidRPr="00A043BE">
        <w:rPr>
          <w:noProof/>
          <w:szCs w:val="22"/>
          <w:lang w:val="fr-FR"/>
        </w:rPr>
        <w:t xml:space="preserve">Assurez-vous de connaître la dose de poudre de Kuvan prescrite par votre médecin. Pour une dose exacte, votre médecin peut également prescrire la poudre pour solution orale Kuvan 100 mg. Assurez-vous de savoir si vous devez utiliser des sachets de Kuvan de 500 mg ou les deux types de sachets pour préparer votre dose. Ouvrez le ou les sachet(s) seulement lorsque vous êtes prêt à l’utiliser ou à les utiliser.  </w:t>
      </w:r>
    </w:p>
    <w:p w14:paraId="75A44A18" w14:textId="77777777" w:rsidR="00E651FD" w:rsidRPr="00A043BE" w:rsidRDefault="00E651FD" w:rsidP="00CC452E">
      <w:pPr>
        <w:numPr>
          <w:ilvl w:val="12"/>
          <w:numId w:val="0"/>
        </w:numPr>
        <w:tabs>
          <w:tab w:val="clear" w:pos="567"/>
        </w:tabs>
        <w:suppressAutoHyphens/>
        <w:spacing w:line="240" w:lineRule="auto"/>
        <w:rPr>
          <w:noProof/>
          <w:szCs w:val="22"/>
          <w:lang w:val="fr-FR"/>
        </w:rPr>
      </w:pPr>
      <w:r w:rsidRPr="00A043BE">
        <w:rPr>
          <w:noProof/>
          <w:szCs w:val="22"/>
          <w:lang w:val="fr-FR"/>
        </w:rPr>
        <w:t xml:space="preserve"> </w:t>
      </w:r>
    </w:p>
    <w:p w14:paraId="75A44A19" w14:textId="77777777" w:rsidR="00E651FD" w:rsidRPr="00A043BE" w:rsidRDefault="00E651FD" w:rsidP="00CC452E">
      <w:pPr>
        <w:numPr>
          <w:ilvl w:val="12"/>
          <w:numId w:val="0"/>
        </w:numPr>
        <w:tabs>
          <w:tab w:val="clear" w:pos="567"/>
        </w:tabs>
        <w:suppressAutoHyphens/>
        <w:spacing w:line="240" w:lineRule="auto"/>
        <w:rPr>
          <w:i/>
          <w:noProof/>
          <w:szCs w:val="22"/>
          <w:lang w:val="fr-FR"/>
        </w:rPr>
      </w:pPr>
      <w:r w:rsidRPr="00A043BE">
        <w:rPr>
          <w:i/>
          <w:noProof/>
          <w:szCs w:val="22"/>
          <w:lang w:val="fr-FR"/>
        </w:rPr>
        <w:t>Préparation du ou des sachet(s)</w:t>
      </w:r>
    </w:p>
    <w:p w14:paraId="75A44A1A" w14:textId="77777777" w:rsidR="00E651FD" w:rsidRPr="00A043BE" w:rsidRDefault="00E651FD" w:rsidP="00CC452E">
      <w:pPr>
        <w:numPr>
          <w:ilvl w:val="0"/>
          <w:numId w:val="49"/>
        </w:numPr>
        <w:suppressAutoHyphens/>
        <w:spacing w:line="240" w:lineRule="auto"/>
        <w:ind w:left="567" w:hanging="567"/>
        <w:rPr>
          <w:noProof/>
          <w:szCs w:val="22"/>
          <w:lang w:val="fr-FR"/>
        </w:rPr>
      </w:pPr>
      <w:r w:rsidRPr="00A043BE">
        <w:rPr>
          <w:noProof/>
          <w:szCs w:val="22"/>
          <w:lang w:val="fr-FR"/>
        </w:rPr>
        <w:t xml:space="preserve">Ouvrez le ou les sachet(s) de Kuvan en poudre pour solution buvable en pliant et en déchirant ou en coupant suivant les pointillés situés dans le coin supérieur droit du sachet. </w:t>
      </w:r>
    </w:p>
    <w:p w14:paraId="75A44A1B" w14:textId="77777777" w:rsidR="00E651FD" w:rsidRPr="00A043BE" w:rsidRDefault="00E651FD" w:rsidP="00CC452E">
      <w:pPr>
        <w:numPr>
          <w:ilvl w:val="0"/>
          <w:numId w:val="49"/>
        </w:numPr>
        <w:suppressAutoHyphens/>
        <w:spacing w:line="240" w:lineRule="auto"/>
        <w:ind w:left="567" w:hanging="567"/>
        <w:rPr>
          <w:noProof/>
          <w:szCs w:val="22"/>
          <w:lang w:val="fr-FR"/>
        </w:rPr>
      </w:pPr>
      <w:r w:rsidRPr="00A043BE">
        <w:rPr>
          <w:noProof/>
          <w:szCs w:val="22"/>
          <w:lang w:val="fr-FR"/>
        </w:rPr>
        <w:t>Videz le contenu du ou des sachet(s) dans 120 ml à 240 ml d’eau. Après dissolution de la poudre dans de l’eau, la solution doit être limpide, incolore à jaune.</w:t>
      </w:r>
    </w:p>
    <w:p w14:paraId="75A44A1C" w14:textId="77777777" w:rsidR="00E651FD" w:rsidRPr="00A043BE" w:rsidRDefault="00E651FD" w:rsidP="00CC452E">
      <w:pPr>
        <w:tabs>
          <w:tab w:val="clear" w:pos="567"/>
        </w:tabs>
        <w:suppressAutoHyphens/>
        <w:spacing w:line="240" w:lineRule="auto"/>
        <w:rPr>
          <w:noProof/>
          <w:szCs w:val="22"/>
          <w:lang w:val="fr-FR"/>
        </w:rPr>
      </w:pPr>
    </w:p>
    <w:p w14:paraId="75A44A1D" w14:textId="77777777" w:rsidR="00E651FD" w:rsidRPr="00A043BE" w:rsidRDefault="00E651FD" w:rsidP="00CC452E">
      <w:pPr>
        <w:tabs>
          <w:tab w:val="clear" w:pos="567"/>
        </w:tabs>
        <w:suppressAutoHyphens/>
        <w:spacing w:line="240" w:lineRule="auto"/>
        <w:rPr>
          <w:i/>
          <w:noProof/>
          <w:szCs w:val="22"/>
          <w:lang w:val="fr-FR"/>
        </w:rPr>
      </w:pPr>
      <w:r w:rsidRPr="00A043BE">
        <w:rPr>
          <w:i/>
          <w:noProof/>
          <w:szCs w:val="22"/>
          <w:lang w:val="fr-FR"/>
        </w:rPr>
        <w:t>Prise du médicament</w:t>
      </w:r>
    </w:p>
    <w:p w14:paraId="75A44A1E" w14:textId="77777777" w:rsidR="00E651FD" w:rsidRPr="00A043BE" w:rsidRDefault="00E651FD" w:rsidP="00CC452E">
      <w:pPr>
        <w:numPr>
          <w:ilvl w:val="0"/>
          <w:numId w:val="49"/>
        </w:numPr>
        <w:suppressAutoHyphens/>
        <w:spacing w:line="240" w:lineRule="auto"/>
        <w:ind w:left="567" w:hanging="567"/>
        <w:rPr>
          <w:noProof/>
          <w:szCs w:val="22"/>
          <w:lang w:val="fr-FR"/>
        </w:rPr>
      </w:pPr>
      <w:r w:rsidRPr="00A043BE">
        <w:rPr>
          <w:noProof/>
          <w:szCs w:val="22"/>
          <w:lang w:val="fr-FR"/>
        </w:rPr>
        <w:t xml:space="preserve">Buvez la solution dans les 30 minutes. </w:t>
      </w:r>
    </w:p>
    <w:p w14:paraId="75A44A1F" w14:textId="77777777" w:rsidR="00E651FD" w:rsidRPr="00A043BE" w:rsidRDefault="00E651FD" w:rsidP="00CC452E">
      <w:pPr>
        <w:numPr>
          <w:ilvl w:val="12"/>
          <w:numId w:val="0"/>
        </w:numPr>
        <w:tabs>
          <w:tab w:val="clear" w:pos="567"/>
        </w:tabs>
        <w:suppressAutoHyphens/>
        <w:spacing w:line="240" w:lineRule="auto"/>
        <w:ind w:right="-2"/>
        <w:rPr>
          <w:rFonts w:eastAsia="SimSun"/>
          <w:iCs/>
          <w:noProof/>
          <w:szCs w:val="22"/>
          <w:lang w:val="fr-FR"/>
        </w:rPr>
      </w:pPr>
    </w:p>
    <w:p w14:paraId="75A44A20" w14:textId="77777777" w:rsidR="00E651FD" w:rsidRPr="00A043BE" w:rsidRDefault="00E651FD" w:rsidP="00CC452E">
      <w:pPr>
        <w:keepNext/>
        <w:keepLines/>
        <w:numPr>
          <w:ilvl w:val="12"/>
          <w:numId w:val="0"/>
        </w:numPr>
        <w:tabs>
          <w:tab w:val="clear" w:pos="567"/>
        </w:tabs>
        <w:suppressAutoHyphens/>
        <w:autoSpaceDE w:val="0"/>
        <w:autoSpaceDN w:val="0"/>
        <w:adjustRightInd w:val="0"/>
        <w:spacing w:line="240" w:lineRule="auto"/>
        <w:rPr>
          <w:b/>
          <w:noProof/>
          <w:szCs w:val="22"/>
          <w:lang w:val="fr-FR"/>
        </w:rPr>
      </w:pPr>
      <w:r w:rsidRPr="00A043BE">
        <w:rPr>
          <w:b/>
          <w:noProof/>
          <w:szCs w:val="22"/>
          <w:lang w:val="fr-FR"/>
        </w:rPr>
        <w:t xml:space="preserve">Si vous avez pris plus de </w:t>
      </w:r>
      <w:r w:rsidRPr="00A043BE">
        <w:rPr>
          <w:b/>
          <w:bCs/>
          <w:noProof/>
          <w:szCs w:val="22"/>
          <w:lang w:val="fr-FR"/>
        </w:rPr>
        <w:t>Kuvan</w:t>
      </w:r>
      <w:r w:rsidRPr="00A043BE">
        <w:rPr>
          <w:b/>
          <w:noProof/>
          <w:szCs w:val="22"/>
          <w:lang w:val="fr-FR"/>
        </w:rPr>
        <w:t xml:space="preserve"> que vous n’auriez dû</w:t>
      </w:r>
    </w:p>
    <w:p w14:paraId="75A44A21" w14:textId="77777777" w:rsidR="00E651FD" w:rsidRPr="00A043BE" w:rsidRDefault="00E651FD" w:rsidP="00CC452E">
      <w:pPr>
        <w:keepNext/>
        <w:tabs>
          <w:tab w:val="clear" w:pos="567"/>
          <w:tab w:val="left" w:pos="720"/>
        </w:tabs>
        <w:suppressAutoHyphens/>
        <w:autoSpaceDE w:val="0"/>
        <w:autoSpaceDN w:val="0"/>
        <w:adjustRightInd w:val="0"/>
        <w:spacing w:line="240" w:lineRule="auto"/>
        <w:rPr>
          <w:noProof/>
          <w:szCs w:val="22"/>
          <w:lang w:val="fr-FR"/>
        </w:rPr>
      </w:pPr>
      <w:r w:rsidRPr="00A043BE">
        <w:rPr>
          <w:noProof/>
          <w:szCs w:val="22"/>
          <w:lang w:val="fr-FR"/>
        </w:rPr>
        <w:t>Si vous avez pris plus de Kuvan que la dose prescrite, vous pourriez présenter des effets secondaires tels que maux de tête et sensations vertigineuses. Contactez immédiatement votre médecin ou votre pharmacien si vous avez pris plus de Kuvan que prescrit.</w:t>
      </w:r>
    </w:p>
    <w:p w14:paraId="75A44A22" w14:textId="77777777" w:rsidR="00E651FD" w:rsidRPr="00A043BE" w:rsidRDefault="00E651FD" w:rsidP="00CC452E">
      <w:pPr>
        <w:numPr>
          <w:ilvl w:val="12"/>
          <w:numId w:val="0"/>
        </w:numPr>
        <w:tabs>
          <w:tab w:val="clear" w:pos="567"/>
        </w:tabs>
        <w:suppressAutoHyphens/>
        <w:spacing w:line="240" w:lineRule="auto"/>
        <w:rPr>
          <w:noProof/>
          <w:szCs w:val="22"/>
          <w:lang w:val="fr-FR"/>
        </w:rPr>
      </w:pPr>
    </w:p>
    <w:p w14:paraId="75A44A23" w14:textId="77777777" w:rsidR="00E651FD" w:rsidRPr="00A043BE" w:rsidRDefault="00E651FD" w:rsidP="00CC452E">
      <w:pPr>
        <w:keepNext/>
        <w:keepLines/>
        <w:numPr>
          <w:ilvl w:val="12"/>
          <w:numId w:val="0"/>
        </w:numPr>
        <w:tabs>
          <w:tab w:val="clear" w:pos="567"/>
        </w:tabs>
        <w:suppressAutoHyphens/>
        <w:autoSpaceDE w:val="0"/>
        <w:autoSpaceDN w:val="0"/>
        <w:adjustRightInd w:val="0"/>
        <w:spacing w:line="240" w:lineRule="auto"/>
        <w:rPr>
          <w:noProof/>
          <w:szCs w:val="22"/>
          <w:lang w:val="fr-FR"/>
        </w:rPr>
      </w:pPr>
      <w:r w:rsidRPr="00A043BE">
        <w:rPr>
          <w:b/>
          <w:noProof/>
          <w:szCs w:val="22"/>
          <w:lang w:val="fr-FR"/>
        </w:rPr>
        <w:t xml:space="preserve">Si vous oubliez de prendre </w:t>
      </w:r>
      <w:r w:rsidRPr="00A043BE">
        <w:rPr>
          <w:b/>
          <w:bCs/>
          <w:noProof/>
          <w:szCs w:val="22"/>
          <w:lang w:val="fr-FR"/>
        </w:rPr>
        <w:t>Kuvan</w:t>
      </w:r>
    </w:p>
    <w:p w14:paraId="75A44A24" w14:textId="77777777" w:rsidR="00E651FD" w:rsidRPr="00A043BE" w:rsidRDefault="00E651FD" w:rsidP="00CC452E">
      <w:pPr>
        <w:numPr>
          <w:ilvl w:val="12"/>
          <w:numId w:val="0"/>
        </w:numPr>
        <w:tabs>
          <w:tab w:val="clear" w:pos="567"/>
        </w:tabs>
        <w:suppressAutoHyphens/>
        <w:spacing w:line="240" w:lineRule="auto"/>
        <w:ind w:right="-2"/>
        <w:rPr>
          <w:bCs/>
          <w:noProof/>
          <w:szCs w:val="22"/>
          <w:lang w:val="fr-FR"/>
        </w:rPr>
      </w:pPr>
      <w:r w:rsidRPr="00A043BE">
        <w:rPr>
          <w:bCs/>
          <w:noProof/>
          <w:szCs w:val="22"/>
          <w:lang w:val="fr-FR"/>
        </w:rPr>
        <w:t>Ne prenez pas de dose double pour compenser la dose que vous avez oublié de prendre. Prenez la dose suivante à l’heure habituelle.</w:t>
      </w:r>
    </w:p>
    <w:p w14:paraId="75A44A25"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A26" w14:textId="77777777" w:rsidR="00E651FD" w:rsidRPr="00A043BE" w:rsidRDefault="00E651FD" w:rsidP="00CC452E">
      <w:pPr>
        <w:keepNext/>
        <w:keepLines/>
        <w:numPr>
          <w:ilvl w:val="12"/>
          <w:numId w:val="0"/>
        </w:numPr>
        <w:tabs>
          <w:tab w:val="clear" w:pos="567"/>
        </w:tabs>
        <w:suppressAutoHyphens/>
        <w:autoSpaceDE w:val="0"/>
        <w:autoSpaceDN w:val="0"/>
        <w:adjustRightInd w:val="0"/>
        <w:spacing w:line="240" w:lineRule="auto"/>
        <w:rPr>
          <w:b/>
          <w:noProof/>
          <w:szCs w:val="22"/>
          <w:lang w:val="fr-FR"/>
        </w:rPr>
      </w:pPr>
      <w:r w:rsidRPr="00A043BE">
        <w:rPr>
          <w:b/>
          <w:noProof/>
          <w:szCs w:val="22"/>
          <w:lang w:val="fr-FR"/>
        </w:rPr>
        <w:t xml:space="preserve">Si vous arrêtez de prendre </w:t>
      </w:r>
      <w:r w:rsidRPr="00A043BE">
        <w:rPr>
          <w:b/>
          <w:bCs/>
          <w:noProof/>
          <w:szCs w:val="22"/>
          <w:lang w:val="fr-FR"/>
        </w:rPr>
        <w:t>Kuvan</w:t>
      </w:r>
    </w:p>
    <w:p w14:paraId="75A44A27" w14:textId="77777777" w:rsidR="00E651FD" w:rsidRPr="00A043BE" w:rsidRDefault="00E651FD" w:rsidP="00CC452E">
      <w:pPr>
        <w:keepNext/>
        <w:keepLines/>
        <w:numPr>
          <w:ilvl w:val="12"/>
          <w:numId w:val="0"/>
        </w:numPr>
        <w:tabs>
          <w:tab w:val="clear" w:pos="567"/>
        </w:tabs>
        <w:suppressAutoHyphens/>
        <w:spacing w:line="240" w:lineRule="auto"/>
        <w:rPr>
          <w:noProof/>
          <w:szCs w:val="22"/>
          <w:lang w:val="fr-FR"/>
        </w:rPr>
      </w:pPr>
      <w:r w:rsidRPr="00A043BE">
        <w:rPr>
          <w:noProof/>
          <w:szCs w:val="22"/>
          <w:lang w:val="fr-FR"/>
        </w:rPr>
        <w:t xml:space="preserve">N’arrêtez pas de prendre Kuvan sans discussion préalable avec votre médecin </w:t>
      </w:r>
      <w:r w:rsidRPr="00A043BE">
        <w:rPr>
          <w:bCs/>
          <w:noProof/>
          <w:szCs w:val="22"/>
          <w:lang w:val="fr-FR"/>
        </w:rPr>
        <w:t>car vos taux sanguins de phénylalanine peuvent augmenter.</w:t>
      </w:r>
    </w:p>
    <w:p w14:paraId="75A44A28" w14:textId="77777777" w:rsidR="00E651FD" w:rsidRPr="00A043BE" w:rsidRDefault="00E651FD" w:rsidP="00CC452E">
      <w:pPr>
        <w:keepNext/>
        <w:keepLines/>
        <w:numPr>
          <w:ilvl w:val="12"/>
          <w:numId w:val="0"/>
        </w:numPr>
        <w:tabs>
          <w:tab w:val="clear" w:pos="567"/>
        </w:tabs>
        <w:suppressAutoHyphens/>
        <w:spacing w:line="240" w:lineRule="auto"/>
        <w:rPr>
          <w:noProof/>
          <w:szCs w:val="22"/>
          <w:lang w:val="fr-FR"/>
        </w:rPr>
      </w:pPr>
    </w:p>
    <w:p w14:paraId="75A44A29" w14:textId="77777777" w:rsidR="00E651FD" w:rsidRPr="00A043BE" w:rsidRDefault="00E651FD" w:rsidP="00CC452E">
      <w:pPr>
        <w:keepNext/>
        <w:keepLines/>
        <w:numPr>
          <w:ilvl w:val="12"/>
          <w:numId w:val="0"/>
        </w:numPr>
        <w:tabs>
          <w:tab w:val="clear" w:pos="567"/>
        </w:tabs>
        <w:suppressAutoHyphens/>
        <w:spacing w:line="240" w:lineRule="auto"/>
        <w:rPr>
          <w:noProof/>
          <w:szCs w:val="22"/>
          <w:lang w:val="fr-FR"/>
        </w:rPr>
      </w:pPr>
      <w:r w:rsidRPr="00A043BE">
        <w:rPr>
          <w:noProof/>
          <w:szCs w:val="22"/>
          <w:lang w:val="fr-FR"/>
        </w:rPr>
        <w:t>Si vous avez d’autres questions sur l’utilisation de ce médicament, demandez plus d’informations à votre médecin ou à votre pharmacien.</w:t>
      </w:r>
    </w:p>
    <w:p w14:paraId="75A44A2A"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A2B"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A2C" w14:textId="77777777" w:rsidR="00E651FD" w:rsidRPr="00A043BE" w:rsidRDefault="00E651FD" w:rsidP="00CC452E">
      <w:pPr>
        <w:keepNext/>
        <w:keepLines/>
        <w:suppressAutoHyphens/>
        <w:autoSpaceDE w:val="0"/>
        <w:autoSpaceDN w:val="0"/>
        <w:adjustRightInd w:val="0"/>
        <w:spacing w:line="240" w:lineRule="auto"/>
        <w:ind w:left="567" w:hanging="567"/>
        <w:rPr>
          <w:noProof/>
          <w:szCs w:val="22"/>
          <w:lang w:val="fr-FR"/>
        </w:rPr>
      </w:pPr>
      <w:r w:rsidRPr="00A043BE">
        <w:rPr>
          <w:b/>
          <w:noProof/>
          <w:szCs w:val="22"/>
          <w:lang w:val="fr-FR"/>
        </w:rPr>
        <w:t>4.</w:t>
      </w:r>
      <w:r w:rsidRPr="00A043BE">
        <w:rPr>
          <w:b/>
          <w:noProof/>
          <w:szCs w:val="22"/>
          <w:lang w:val="fr-FR"/>
        </w:rPr>
        <w:tab/>
        <w:t>Quels sont les effets indésirables éventuels ?</w:t>
      </w:r>
    </w:p>
    <w:p w14:paraId="75A44A2D" w14:textId="77777777" w:rsidR="00E651FD" w:rsidRPr="00A043BE" w:rsidRDefault="00E651FD" w:rsidP="00CC452E">
      <w:pPr>
        <w:keepNext/>
        <w:keepLines/>
        <w:numPr>
          <w:ilvl w:val="12"/>
          <w:numId w:val="0"/>
        </w:numPr>
        <w:tabs>
          <w:tab w:val="clear" w:pos="567"/>
        </w:tabs>
        <w:suppressAutoHyphens/>
        <w:autoSpaceDE w:val="0"/>
        <w:autoSpaceDN w:val="0"/>
        <w:adjustRightInd w:val="0"/>
        <w:spacing w:line="240" w:lineRule="auto"/>
        <w:ind w:left="567" w:hanging="567"/>
        <w:rPr>
          <w:noProof/>
          <w:szCs w:val="22"/>
          <w:lang w:val="fr-FR"/>
        </w:rPr>
      </w:pPr>
    </w:p>
    <w:p w14:paraId="75A44A2E" w14:textId="77777777" w:rsidR="00E651FD" w:rsidRPr="00A043BE" w:rsidRDefault="00E651FD" w:rsidP="00CC452E">
      <w:pPr>
        <w:suppressAutoHyphens/>
        <w:spacing w:line="240" w:lineRule="auto"/>
        <w:rPr>
          <w:noProof/>
          <w:szCs w:val="22"/>
          <w:lang w:val="fr-FR"/>
        </w:rPr>
      </w:pPr>
      <w:r w:rsidRPr="00A043BE">
        <w:rPr>
          <w:noProof/>
          <w:szCs w:val="22"/>
          <w:lang w:val="fr-FR"/>
        </w:rPr>
        <w:t>Comme tous les médicaments, ce médicament peut provoquer des effets indésirables, mais ils ne surviennent pas systématiquement chez tout le monde.</w:t>
      </w:r>
    </w:p>
    <w:p w14:paraId="75A44A2F" w14:textId="77777777" w:rsidR="00E651FD" w:rsidRPr="00A043BE" w:rsidRDefault="00E651FD" w:rsidP="00CC452E">
      <w:pPr>
        <w:suppressAutoHyphens/>
        <w:spacing w:line="240" w:lineRule="auto"/>
        <w:rPr>
          <w:noProof/>
          <w:szCs w:val="22"/>
          <w:lang w:val="fr-FR"/>
        </w:rPr>
      </w:pPr>
    </w:p>
    <w:p w14:paraId="75A44A30" w14:textId="77777777" w:rsidR="00E651FD" w:rsidRPr="00A043BE" w:rsidRDefault="00E651FD" w:rsidP="00CC452E">
      <w:pPr>
        <w:pStyle w:val="CommentText"/>
        <w:suppressAutoHyphens/>
        <w:spacing w:line="240" w:lineRule="auto"/>
        <w:rPr>
          <w:rFonts w:eastAsia="SimSun"/>
          <w:noProof/>
          <w:sz w:val="22"/>
          <w:szCs w:val="22"/>
          <w:lang w:val="fr-FR" w:eastAsia="zh-CN"/>
        </w:rPr>
      </w:pPr>
      <w:r w:rsidRPr="00A043BE">
        <w:rPr>
          <w:rFonts w:eastAsia="SimSun"/>
          <w:noProof/>
          <w:sz w:val="22"/>
          <w:szCs w:val="22"/>
          <w:lang w:val="fr-FR" w:eastAsia="zh-CN"/>
        </w:rPr>
        <w:lastRenderedPageBreak/>
        <w:t>Quelques cas de réactions allergiques (telles qu’une éruption cutanée et des réactions graves) ont été signalés. Leur fréquence est indéterminée (elle ne peut être estimée sur la base des données disponibles).</w:t>
      </w:r>
    </w:p>
    <w:p w14:paraId="75A44A31" w14:textId="77777777" w:rsidR="006A4D03" w:rsidRPr="00A043BE" w:rsidRDefault="006A4D03" w:rsidP="00CC452E">
      <w:pPr>
        <w:pStyle w:val="CommentText"/>
        <w:suppressAutoHyphens/>
        <w:spacing w:line="240" w:lineRule="auto"/>
        <w:rPr>
          <w:rFonts w:eastAsia="SimSun"/>
          <w:noProof/>
          <w:sz w:val="22"/>
          <w:szCs w:val="22"/>
          <w:lang w:val="fr-FR" w:eastAsia="zh-CN"/>
        </w:rPr>
      </w:pPr>
    </w:p>
    <w:p w14:paraId="75A44A32" w14:textId="77777777" w:rsidR="00E651FD" w:rsidRPr="00A043BE" w:rsidRDefault="00E651FD" w:rsidP="00CC452E">
      <w:pPr>
        <w:pStyle w:val="CommentText"/>
        <w:suppressAutoHyphens/>
        <w:spacing w:line="240" w:lineRule="auto"/>
        <w:rPr>
          <w:rFonts w:eastAsia="SimSun"/>
          <w:noProof/>
          <w:sz w:val="22"/>
          <w:szCs w:val="22"/>
          <w:lang w:val="fr-FR" w:eastAsia="zh-CN"/>
        </w:rPr>
      </w:pPr>
      <w:r w:rsidRPr="00A043BE">
        <w:rPr>
          <w:rFonts w:eastAsia="SimSun"/>
          <w:noProof/>
          <w:sz w:val="22"/>
          <w:szCs w:val="22"/>
          <w:lang w:val="fr-FR" w:eastAsia="zh-CN"/>
        </w:rPr>
        <w:t>Si vous présentez des rougeurs, des démangeaisons et un gonflement de certaines zones (urticaire), un écoulement nasal, un pouls rapide ou irrégulier, un gonflement de la langue et de la gorge, des éternuements, une respiration sifflante, des difficultés respiratoires sévères ou des vertiges, il est possible que vous présentiez une réaction allergique grave due au médicament. Si vous remarquez ces signes, contactez immédiatement votre médecin.</w:t>
      </w:r>
    </w:p>
    <w:p w14:paraId="75A44A33" w14:textId="77777777" w:rsidR="00E651FD" w:rsidRPr="00A043BE" w:rsidRDefault="00E651FD" w:rsidP="00CC452E">
      <w:pPr>
        <w:pStyle w:val="CommentText"/>
        <w:suppressAutoHyphens/>
        <w:spacing w:line="240" w:lineRule="auto"/>
        <w:rPr>
          <w:rFonts w:eastAsia="SimSun"/>
          <w:noProof/>
          <w:sz w:val="22"/>
          <w:szCs w:val="22"/>
          <w:lang w:val="fr-FR" w:eastAsia="zh-CN"/>
        </w:rPr>
      </w:pPr>
    </w:p>
    <w:p w14:paraId="75A44A34" w14:textId="77777777" w:rsidR="00E651FD" w:rsidRPr="00A043BE" w:rsidRDefault="00E651FD" w:rsidP="00CC452E">
      <w:pPr>
        <w:keepNext/>
        <w:keepLines/>
        <w:tabs>
          <w:tab w:val="clear" w:pos="567"/>
        </w:tabs>
        <w:suppressAutoHyphens/>
        <w:autoSpaceDE w:val="0"/>
        <w:autoSpaceDN w:val="0"/>
        <w:adjustRightInd w:val="0"/>
        <w:spacing w:line="240" w:lineRule="auto"/>
        <w:rPr>
          <w:noProof/>
          <w:szCs w:val="22"/>
          <w:lang w:val="fr-FR"/>
        </w:rPr>
      </w:pPr>
      <w:r w:rsidRPr="00A043BE">
        <w:rPr>
          <w:bCs/>
          <w:noProof/>
          <w:szCs w:val="22"/>
          <w:u w:val="single"/>
          <w:lang w:val="fr-FR"/>
        </w:rPr>
        <w:t xml:space="preserve">Effets indésirables très fréquents </w:t>
      </w:r>
      <w:r w:rsidRPr="00A043BE">
        <w:rPr>
          <w:bCs/>
          <w:noProof/>
          <w:szCs w:val="22"/>
          <w:lang w:val="fr-FR"/>
        </w:rPr>
        <w:t>(pouvant affecter plus de 1 personne sur 10)</w:t>
      </w:r>
    </w:p>
    <w:p w14:paraId="75A44A35"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r w:rsidRPr="00A043BE">
        <w:rPr>
          <w:noProof/>
          <w:szCs w:val="22"/>
          <w:lang w:val="fr-FR"/>
        </w:rPr>
        <w:t xml:space="preserve">Maux de tête et écoulement nasal. </w:t>
      </w:r>
    </w:p>
    <w:p w14:paraId="75A44A36"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p>
    <w:p w14:paraId="75A44A37" w14:textId="77777777" w:rsidR="00E651FD" w:rsidRPr="00A043BE" w:rsidRDefault="00E651FD" w:rsidP="00CC452E">
      <w:pPr>
        <w:keepNext/>
        <w:keepLines/>
        <w:tabs>
          <w:tab w:val="clear" w:pos="567"/>
        </w:tabs>
        <w:suppressAutoHyphens/>
        <w:autoSpaceDE w:val="0"/>
        <w:autoSpaceDN w:val="0"/>
        <w:adjustRightInd w:val="0"/>
        <w:spacing w:line="240" w:lineRule="auto"/>
        <w:rPr>
          <w:noProof/>
          <w:szCs w:val="22"/>
          <w:lang w:val="fr-FR"/>
        </w:rPr>
      </w:pPr>
      <w:r w:rsidRPr="00A043BE">
        <w:rPr>
          <w:bCs/>
          <w:noProof/>
          <w:szCs w:val="22"/>
          <w:u w:val="single"/>
          <w:lang w:val="fr-FR"/>
        </w:rPr>
        <w:t>Effets indésirables fréquents</w:t>
      </w:r>
      <w:r w:rsidRPr="00A043BE">
        <w:rPr>
          <w:bCs/>
          <w:noProof/>
          <w:szCs w:val="22"/>
          <w:lang w:val="fr-FR"/>
        </w:rPr>
        <w:t xml:space="preserve"> (pouvant affecter jusqu’à 1 personne sur 10)</w:t>
      </w:r>
    </w:p>
    <w:p w14:paraId="75A44A38"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r w:rsidRPr="00A043BE">
        <w:rPr>
          <w:noProof/>
          <w:szCs w:val="22"/>
          <w:lang w:val="fr-FR"/>
        </w:rPr>
        <w:t>Maux de gorge, congestion ou encombrement nasal, toux, diarrhée, vomissements, maux d’estomac</w:t>
      </w:r>
      <w:r w:rsidR="0053720C" w:rsidRPr="00A043BE">
        <w:rPr>
          <w:noProof/>
          <w:szCs w:val="22"/>
          <w:lang w:val="fr-FR"/>
        </w:rPr>
        <w:t>,</w:t>
      </w:r>
      <w:r w:rsidRPr="00A043BE">
        <w:rPr>
          <w:noProof/>
          <w:szCs w:val="22"/>
          <w:lang w:val="fr-FR"/>
        </w:rPr>
        <w:t xml:space="preserve"> taux sanguins de phénylalanine trop bas</w:t>
      </w:r>
      <w:r w:rsidR="0053720C" w:rsidRPr="00A043BE">
        <w:rPr>
          <w:noProof/>
          <w:szCs w:val="22"/>
          <w:lang w:val="fr-FR"/>
        </w:rPr>
        <w:t xml:space="preserve">, digestion </w:t>
      </w:r>
      <w:r w:rsidR="00A266DB" w:rsidRPr="00A043BE">
        <w:rPr>
          <w:noProof/>
          <w:szCs w:val="22"/>
          <w:lang w:val="fr-FR"/>
        </w:rPr>
        <w:t xml:space="preserve">difficile </w:t>
      </w:r>
      <w:r w:rsidR="0053720C" w:rsidRPr="00A043BE">
        <w:rPr>
          <w:noProof/>
          <w:szCs w:val="22"/>
          <w:lang w:val="fr-FR"/>
        </w:rPr>
        <w:t xml:space="preserve">et </w:t>
      </w:r>
      <w:r w:rsidR="000A3C3E" w:rsidRPr="00A043BE">
        <w:rPr>
          <w:noProof/>
          <w:szCs w:val="22"/>
          <w:lang w:val="fr-FR"/>
        </w:rPr>
        <w:t xml:space="preserve">nausées </w:t>
      </w:r>
      <w:r w:rsidRPr="00A043BE">
        <w:rPr>
          <w:noProof/>
          <w:szCs w:val="22"/>
          <w:lang w:val="fr-FR"/>
        </w:rPr>
        <w:t>(voir rubrique 2 : « Avertissements et précautions »).</w:t>
      </w:r>
    </w:p>
    <w:p w14:paraId="75A44A39" w14:textId="77777777" w:rsidR="0053720C" w:rsidRPr="00A043BE" w:rsidRDefault="0053720C" w:rsidP="00CC452E">
      <w:pPr>
        <w:tabs>
          <w:tab w:val="clear" w:pos="567"/>
        </w:tabs>
        <w:suppressAutoHyphens/>
        <w:autoSpaceDE w:val="0"/>
        <w:autoSpaceDN w:val="0"/>
        <w:adjustRightInd w:val="0"/>
        <w:spacing w:line="240" w:lineRule="auto"/>
        <w:rPr>
          <w:noProof/>
          <w:szCs w:val="22"/>
          <w:lang w:val="fr-FR"/>
        </w:rPr>
      </w:pPr>
    </w:p>
    <w:p w14:paraId="75A44A3A" w14:textId="77777777" w:rsidR="0053720C" w:rsidRPr="00A043BE" w:rsidRDefault="000B36C5" w:rsidP="00CC452E">
      <w:pPr>
        <w:tabs>
          <w:tab w:val="clear" w:pos="567"/>
        </w:tabs>
        <w:autoSpaceDE w:val="0"/>
        <w:autoSpaceDN w:val="0"/>
        <w:adjustRightInd w:val="0"/>
        <w:spacing w:line="240" w:lineRule="auto"/>
        <w:rPr>
          <w:noProof/>
          <w:szCs w:val="22"/>
          <w:lang w:val="fr-FR"/>
        </w:rPr>
      </w:pPr>
      <w:r w:rsidRPr="00A043BE">
        <w:rPr>
          <w:noProof/>
          <w:szCs w:val="22"/>
          <w:u w:val="single"/>
          <w:lang w:val="fr-FR"/>
        </w:rPr>
        <w:t xml:space="preserve">Effets indésirables </w:t>
      </w:r>
      <w:r w:rsidR="00A266DB" w:rsidRPr="00A043BE">
        <w:rPr>
          <w:noProof/>
          <w:szCs w:val="22"/>
          <w:u w:val="single"/>
          <w:lang w:val="fr-FR"/>
        </w:rPr>
        <w:t>dont la</w:t>
      </w:r>
      <w:r w:rsidRPr="00A043BE">
        <w:rPr>
          <w:noProof/>
          <w:szCs w:val="22"/>
          <w:u w:val="single"/>
          <w:lang w:val="fr-FR"/>
        </w:rPr>
        <w:t xml:space="preserve"> fréquence</w:t>
      </w:r>
      <w:r w:rsidR="00A266DB" w:rsidRPr="00A043BE">
        <w:rPr>
          <w:noProof/>
          <w:szCs w:val="22"/>
          <w:u w:val="single"/>
          <w:lang w:val="fr-FR"/>
        </w:rPr>
        <w:t xml:space="preserve"> est</w:t>
      </w:r>
      <w:r w:rsidRPr="00A043BE">
        <w:rPr>
          <w:noProof/>
          <w:szCs w:val="22"/>
          <w:u w:val="single"/>
          <w:lang w:val="fr-FR"/>
        </w:rPr>
        <w:t xml:space="preserve"> </w:t>
      </w:r>
      <w:r w:rsidR="0053720C" w:rsidRPr="00A043BE">
        <w:rPr>
          <w:noProof/>
          <w:szCs w:val="22"/>
          <w:u w:val="single"/>
          <w:lang w:val="fr-FR"/>
        </w:rPr>
        <w:t>indéterminée</w:t>
      </w:r>
      <w:r w:rsidR="0053720C" w:rsidRPr="00A043BE">
        <w:rPr>
          <w:noProof/>
          <w:szCs w:val="22"/>
          <w:lang w:val="fr-FR"/>
        </w:rPr>
        <w:t xml:space="preserve"> (ne peut être estimée sur la base des données disponibles)</w:t>
      </w:r>
    </w:p>
    <w:p w14:paraId="75A44A3B" w14:textId="77777777" w:rsidR="0053720C" w:rsidRPr="00A043BE" w:rsidRDefault="0053720C" w:rsidP="00CC452E">
      <w:pPr>
        <w:tabs>
          <w:tab w:val="clear" w:pos="567"/>
        </w:tabs>
        <w:suppressAutoHyphens/>
        <w:autoSpaceDE w:val="0"/>
        <w:autoSpaceDN w:val="0"/>
        <w:adjustRightInd w:val="0"/>
        <w:spacing w:line="240" w:lineRule="auto"/>
        <w:rPr>
          <w:noProof/>
          <w:szCs w:val="22"/>
          <w:lang w:val="fr-FR"/>
        </w:rPr>
      </w:pPr>
      <w:r w:rsidRPr="00A043BE">
        <w:rPr>
          <w:noProof/>
          <w:szCs w:val="22"/>
          <w:lang w:val="fr-FR"/>
        </w:rPr>
        <w:t xml:space="preserve">Gastrite (inflammation de la </w:t>
      </w:r>
      <w:r w:rsidR="00A266DB" w:rsidRPr="00A043BE">
        <w:rPr>
          <w:noProof/>
          <w:szCs w:val="22"/>
          <w:lang w:val="fr-FR"/>
        </w:rPr>
        <w:t>paroi</w:t>
      </w:r>
      <w:r w:rsidRPr="00A043BE">
        <w:rPr>
          <w:noProof/>
          <w:szCs w:val="22"/>
          <w:lang w:val="fr-FR"/>
        </w:rPr>
        <w:t xml:space="preserve"> de l’estomac)</w:t>
      </w:r>
      <w:r w:rsidR="007D0FA9" w:rsidRPr="00A043BE">
        <w:rPr>
          <w:noProof/>
          <w:szCs w:val="22"/>
          <w:lang w:val="fr-FR"/>
        </w:rPr>
        <w:t>, œsophagite (inflammation de la paroi de l’œsophage)</w:t>
      </w:r>
      <w:r w:rsidR="00A03A4B" w:rsidRPr="00A043BE">
        <w:rPr>
          <w:noProof/>
          <w:szCs w:val="22"/>
          <w:lang w:val="fr-FR"/>
        </w:rPr>
        <w:t>.</w:t>
      </w:r>
    </w:p>
    <w:p w14:paraId="75A44A3C" w14:textId="77777777" w:rsidR="00E651FD" w:rsidRPr="00A043BE" w:rsidRDefault="00E651FD" w:rsidP="00CC452E">
      <w:pPr>
        <w:tabs>
          <w:tab w:val="clear" w:pos="567"/>
        </w:tabs>
        <w:suppressAutoHyphens/>
        <w:autoSpaceDE w:val="0"/>
        <w:autoSpaceDN w:val="0"/>
        <w:adjustRightInd w:val="0"/>
        <w:spacing w:line="240" w:lineRule="auto"/>
        <w:rPr>
          <w:noProof/>
          <w:szCs w:val="22"/>
          <w:lang w:val="fr-FR"/>
        </w:rPr>
      </w:pPr>
    </w:p>
    <w:p w14:paraId="75A44A3D" w14:textId="77777777" w:rsidR="00E651FD" w:rsidRPr="00A043BE" w:rsidRDefault="00E651FD" w:rsidP="00CC452E">
      <w:pPr>
        <w:keepNext/>
        <w:keepLines/>
        <w:numPr>
          <w:ilvl w:val="12"/>
          <w:numId w:val="0"/>
        </w:numPr>
        <w:tabs>
          <w:tab w:val="clear" w:pos="567"/>
        </w:tabs>
        <w:suppressAutoHyphens/>
        <w:spacing w:line="240" w:lineRule="auto"/>
        <w:ind w:right="-2"/>
        <w:rPr>
          <w:b/>
          <w:bCs/>
          <w:noProof/>
          <w:szCs w:val="22"/>
          <w:lang w:val="fr-FR"/>
        </w:rPr>
      </w:pPr>
      <w:r w:rsidRPr="00A043BE">
        <w:rPr>
          <w:b/>
          <w:bCs/>
          <w:noProof/>
          <w:szCs w:val="22"/>
          <w:lang w:val="fr-FR"/>
        </w:rPr>
        <w:t>Déclaration des effets secondaires</w:t>
      </w:r>
    </w:p>
    <w:p w14:paraId="75A44A3E" w14:textId="77777777" w:rsidR="00E651FD" w:rsidRPr="00A043BE" w:rsidRDefault="00E651FD" w:rsidP="00CC452E">
      <w:pPr>
        <w:suppressAutoHyphens/>
        <w:spacing w:line="240" w:lineRule="auto"/>
        <w:rPr>
          <w:noProof/>
          <w:szCs w:val="22"/>
          <w:lang w:val="fr-FR"/>
        </w:rPr>
      </w:pPr>
      <w:r w:rsidRPr="00A043BE">
        <w:rPr>
          <w:noProof/>
          <w:szCs w:val="22"/>
          <w:lang w:val="fr-FR"/>
        </w:rPr>
        <w:t xml:space="preserve">Si vous ressentez un quelconque effet indésirable, parlez-en à votre médecin, votre pharmacien ou à votre infirmier/ère. Cela s’applique aussi à tout effet indésirable qui ne serait pas mentionné dans cette notice. Vous pouvez également déclarer les effets indésirables directement via </w:t>
      </w:r>
      <w:r w:rsidRPr="00A043BE">
        <w:rPr>
          <w:noProof/>
          <w:szCs w:val="22"/>
          <w:shd w:val="clear" w:color="auto" w:fill="A6A6A6"/>
          <w:lang w:val="fr-FR"/>
        </w:rPr>
        <w:t xml:space="preserve">le système national de déclaration décrit en </w:t>
      </w:r>
      <w:hyperlink r:id="rId13" w:history="1">
        <w:r w:rsidRPr="00A043BE">
          <w:rPr>
            <w:noProof/>
            <w:szCs w:val="22"/>
            <w:shd w:val="clear" w:color="auto" w:fill="A6A6A6"/>
            <w:lang w:val="fr-FR"/>
          </w:rPr>
          <w:t>Annexe V</w:t>
        </w:r>
      </w:hyperlink>
      <w:r w:rsidRPr="00A043BE">
        <w:rPr>
          <w:noProof/>
          <w:szCs w:val="22"/>
          <w:lang w:val="fr-FR"/>
        </w:rPr>
        <w:t>. En signalant les effets indésirables, vous contribuez à fournir davantage d’informations sur la sécurité du médicament.</w:t>
      </w:r>
    </w:p>
    <w:p w14:paraId="75A44A3F"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A40"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A41" w14:textId="77777777" w:rsidR="00E651FD" w:rsidRPr="00A043BE" w:rsidRDefault="00E651FD" w:rsidP="00CC452E">
      <w:pPr>
        <w:keepNext/>
        <w:keepLines/>
        <w:numPr>
          <w:ilvl w:val="12"/>
          <w:numId w:val="0"/>
        </w:numPr>
        <w:suppressAutoHyphens/>
        <w:autoSpaceDE w:val="0"/>
        <w:autoSpaceDN w:val="0"/>
        <w:adjustRightInd w:val="0"/>
        <w:spacing w:line="240" w:lineRule="auto"/>
        <w:rPr>
          <w:noProof/>
          <w:szCs w:val="22"/>
          <w:lang w:val="fr-FR"/>
        </w:rPr>
      </w:pPr>
      <w:r w:rsidRPr="00A043BE">
        <w:rPr>
          <w:b/>
          <w:noProof/>
          <w:szCs w:val="22"/>
          <w:lang w:val="fr-FR"/>
        </w:rPr>
        <w:t>5.</w:t>
      </w:r>
      <w:r w:rsidRPr="00A043BE">
        <w:rPr>
          <w:b/>
          <w:noProof/>
          <w:szCs w:val="22"/>
          <w:lang w:val="fr-FR"/>
        </w:rPr>
        <w:tab/>
        <w:t>Comment conserver Kuvan</w:t>
      </w:r>
      <w:r w:rsidRPr="00A043BE">
        <w:rPr>
          <w:b/>
          <w:bCs/>
          <w:noProof/>
          <w:szCs w:val="22"/>
          <w:lang w:val="fr-FR"/>
        </w:rPr>
        <w:t> ?</w:t>
      </w:r>
    </w:p>
    <w:p w14:paraId="75A44A42" w14:textId="77777777" w:rsidR="00E651FD" w:rsidRPr="00A043BE" w:rsidRDefault="00E651FD" w:rsidP="00CC452E">
      <w:pPr>
        <w:keepNext/>
        <w:keepLines/>
        <w:numPr>
          <w:ilvl w:val="12"/>
          <w:numId w:val="0"/>
        </w:numPr>
        <w:suppressAutoHyphens/>
        <w:autoSpaceDE w:val="0"/>
        <w:autoSpaceDN w:val="0"/>
        <w:adjustRightInd w:val="0"/>
        <w:spacing w:line="240" w:lineRule="auto"/>
        <w:rPr>
          <w:noProof/>
          <w:szCs w:val="22"/>
          <w:lang w:val="fr-FR"/>
        </w:rPr>
      </w:pPr>
    </w:p>
    <w:p w14:paraId="75A44A43" w14:textId="77777777" w:rsidR="00E651FD" w:rsidRPr="00A043BE" w:rsidRDefault="00E651FD" w:rsidP="00CC452E">
      <w:pPr>
        <w:keepNext/>
        <w:keepLines/>
        <w:suppressAutoHyphens/>
        <w:spacing w:line="240" w:lineRule="auto"/>
        <w:rPr>
          <w:noProof/>
          <w:szCs w:val="22"/>
          <w:lang w:val="fr-FR"/>
        </w:rPr>
      </w:pPr>
      <w:r w:rsidRPr="00A043BE">
        <w:rPr>
          <w:noProof/>
          <w:szCs w:val="22"/>
          <w:lang w:val="fr-FR"/>
        </w:rPr>
        <w:t>Tenir ce médicament hors de la vue et de la portée des enfants.</w:t>
      </w:r>
    </w:p>
    <w:p w14:paraId="75A44A44" w14:textId="77777777" w:rsidR="00E651FD" w:rsidRPr="00A043BE" w:rsidRDefault="00E651FD" w:rsidP="00CC452E">
      <w:pPr>
        <w:keepNext/>
        <w:keepLines/>
        <w:numPr>
          <w:ilvl w:val="12"/>
          <w:numId w:val="0"/>
        </w:numPr>
        <w:tabs>
          <w:tab w:val="clear" w:pos="567"/>
        </w:tabs>
        <w:suppressAutoHyphens/>
        <w:spacing w:line="240" w:lineRule="auto"/>
        <w:ind w:right="-2"/>
        <w:rPr>
          <w:noProof/>
          <w:szCs w:val="22"/>
          <w:lang w:val="fr-FR"/>
        </w:rPr>
      </w:pPr>
    </w:p>
    <w:p w14:paraId="75A44A45" w14:textId="77777777" w:rsidR="00E651FD" w:rsidRPr="00A043BE" w:rsidRDefault="00E651FD" w:rsidP="00CC452E">
      <w:pPr>
        <w:keepNext/>
        <w:keepLines/>
        <w:numPr>
          <w:ilvl w:val="12"/>
          <w:numId w:val="0"/>
        </w:numPr>
        <w:tabs>
          <w:tab w:val="clear" w:pos="567"/>
        </w:tabs>
        <w:suppressAutoHyphens/>
        <w:spacing w:line="240" w:lineRule="auto"/>
        <w:ind w:right="-2"/>
        <w:rPr>
          <w:noProof/>
          <w:szCs w:val="22"/>
          <w:lang w:val="fr-FR"/>
        </w:rPr>
      </w:pPr>
      <w:r w:rsidRPr="00A043BE">
        <w:rPr>
          <w:noProof/>
          <w:szCs w:val="22"/>
          <w:lang w:val="fr-FR"/>
        </w:rPr>
        <w:t>N’utilisez pas ce médicament après la date de péremption indiquée sur le sachet et la boîte après EXP. La date de péremption fait référence au dernier jour de ce mois.</w:t>
      </w:r>
    </w:p>
    <w:p w14:paraId="75A44A46" w14:textId="77777777" w:rsidR="00E651FD" w:rsidRPr="00A043BE" w:rsidRDefault="00E651FD" w:rsidP="00CC452E">
      <w:pPr>
        <w:keepNext/>
        <w:keepLines/>
        <w:numPr>
          <w:ilvl w:val="12"/>
          <w:numId w:val="0"/>
        </w:numPr>
        <w:tabs>
          <w:tab w:val="clear" w:pos="567"/>
        </w:tabs>
        <w:suppressAutoHyphens/>
        <w:spacing w:line="240" w:lineRule="auto"/>
        <w:ind w:right="-2"/>
        <w:rPr>
          <w:noProof/>
          <w:szCs w:val="22"/>
          <w:lang w:val="fr-FR"/>
        </w:rPr>
      </w:pPr>
    </w:p>
    <w:p w14:paraId="75A44A47" w14:textId="77777777" w:rsidR="00E651FD" w:rsidRPr="00A043BE" w:rsidRDefault="00E651FD" w:rsidP="00CC452E">
      <w:pPr>
        <w:keepNext/>
        <w:keepLines/>
        <w:suppressAutoHyphens/>
        <w:spacing w:line="240" w:lineRule="auto"/>
        <w:rPr>
          <w:noProof/>
          <w:szCs w:val="22"/>
          <w:lang w:val="fr-FR"/>
        </w:rPr>
      </w:pPr>
      <w:r w:rsidRPr="00A043BE">
        <w:rPr>
          <w:noProof/>
          <w:szCs w:val="22"/>
          <w:lang w:val="fr-FR"/>
        </w:rPr>
        <w:t xml:space="preserve">À conserver à une température ne dépassant pas </w:t>
      </w:r>
      <w:smartTag w:uri="urn:schemas-microsoft-com:office:smarttags" w:element="metricconverter">
        <w:smartTagPr>
          <w:attr w:name="ProductID" w:val="25ﾠﾰC"/>
        </w:smartTagPr>
        <w:r w:rsidRPr="00A043BE">
          <w:rPr>
            <w:noProof/>
            <w:szCs w:val="22"/>
            <w:lang w:val="fr-FR"/>
          </w:rPr>
          <w:t>25 °C</w:t>
        </w:r>
      </w:smartTag>
      <w:r w:rsidRPr="00A043BE">
        <w:rPr>
          <w:noProof/>
          <w:szCs w:val="22"/>
          <w:lang w:val="fr-FR"/>
        </w:rPr>
        <w:t>.</w:t>
      </w:r>
    </w:p>
    <w:p w14:paraId="75A44A48" w14:textId="77777777" w:rsidR="00E651FD" w:rsidRPr="00A043BE" w:rsidRDefault="00E651FD" w:rsidP="00CC452E">
      <w:pPr>
        <w:keepNext/>
        <w:keepLines/>
        <w:suppressAutoHyphens/>
        <w:spacing w:line="240" w:lineRule="auto"/>
        <w:rPr>
          <w:noProof/>
          <w:szCs w:val="22"/>
          <w:lang w:val="fr-FR"/>
        </w:rPr>
      </w:pPr>
    </w:p>
    <w:p w14:paraId="75A44A49" w14:textId="77777777" w:rsidR="00E651FD" w:rsidRPr="00A043BE" w:rsidRDefault="00E651FD" w:rsidP="00CC452E">
      <w:pPr>
        <w:keepNext/>
        <w:keepLines/>
        <w:numPr>
          <w:ilvl w:val="12"/>
          <w:numId w:val="0"/>
        </w:numPr>
        <w:tabs>
          <w:tab w:val="clear" w:pos="567"/>
        </w:tabs>
        <w:suppressAutoHyphens/>
        <w:spacing w:line="240" w:lineRule="auto"/>
        <w:ind w:right="-2"/>
        <w:rPr>
          <w:noProof/>
          <w:szCs w:val="22"/>
          <w:lang w:val="fr-FR"/>
        </w:rPr>
      </w:pPr>
      <w:r w:rsidRPr="00A043BE">
        <w:rPr>
          <w:noProof/>
          <w:szCs w:val="22"/>
          <w:lang w:val="fr-FR"/>
        </w:rPr>
        <w:t>Ne jetez aucun médicament au tout-à-l’égout ou avec les ordures ménagères. Demandez à votre pharmacien d’éliminer les médicaments que vous n’utilisez plus. Ces mesures contribueront à protéger l’environnement.</w:t>
      </w:r>
    </w:p>
    <w:p w14:paraId="75A44A4A" w14:textId="77777777" w:rsidR="00E651FD" w:rsidRPr="00A043BE" w:rsidRDefault="00E651FD" w:rsidP="00CC452E">
      <w:pPr>
        <w:keepNext/>
        <w:keepLines/>
        <w:numPr>
          <w:ilvl w:val="12"/>
          <w:numId w:val="0"/>
        </w:numPr>
        <w:tabs>
          <w:tab w:val="clear" w:pos="567"/>
        </w:tabs>
        <w:suppressAutoHyphens/>
        <w:spacing w:line="240" w:lineRule="auto"/>
        <w:ind w:right="-2"/>
        <w:rPr>
          <w:noProof/>
          <w:szCs w:val="22"/>
          <w:lang w:val="fr-FR"/>
        </w:rPr>
      </w:pPr>
    </w:p>
    <w:p w14:paraId="75A44A4B"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A4C" w14:textId="77777777" w:rsidR="00E651FD" w:rsidRPr="00A043BE" w:rsidRDefault="00E651FD" w:rsidP="00CC452E">
      <w:pPr>
        <w:keepNext/>
        <w:keepLines/>
        <w:suppressAutoHyphens/>
        <w:spacing w:line="240" w:lineRule="auto"/>
        <w:ind w:left="567" w:hanging="567"/>
        <w:rPr>
          <w:b/>
          <w:noProof/>
          <w:szCs w:val="22"/>
          <w:lang w:val="fr-FR"/>
        </w:rPr>
      </w:pPr>
      <w:r w:rsidRPr="00A043BE">
        <w:rPr>
          <w:b/>
          <w:noProof/>
          <w:szCs w:val="22"/>
          <w:lang w:val="fr-FR"/>
        </w:rPr>
        <w:t>6.</w:t>
      </w:r>
      <w:r w:rsidRPr="00A043BE">
        <w:rPr>
          <w:b/>
          <w:noProof/>
          <w:szCs w:val="22"/>
          <w:lang w:val="fr-FR"/>
        </w:rPr>
        <w:tab/>
        <w:t>Contenu de l’emballage et autres informations</w:t>
      </w:r>
    </w:p>
    <w:p w14:paraId="75A44A4D" w14:textId="77777777" w:rsidR="00E651FD" w:rsidRPr="00A043BE" w:rsidRDefault="00E651FD" w:rsidP="00CC452E">
      <w:pPr>
        <w:keepNext/>
        <w:keepLines/>
        <w:numPr>
          <w:ilvl w:val="12"/>
          <w:numId w:val="0"/>
        </w:numPr>
        <w:tabs>
          <w:tab w:val="clear" w:pos="567"/>
        </w:tabs>
        <w:suppressAutoHyphens/>
        <w:spacing w:line="240" w:lineRule="auto"/>
        <w:ind w:right="-2"/>
        <w:rPr>
          <w:noProof/>
          <w:szCs w:val="22"/>
          <w:lang w:val="fr-FR"/>
        </w:rPr>
      </w:pPr>
    </w:p>
    <w:p w14:paraId="75A44A4E" w14:textId="77777777" w:rsidR="00E651FD" w:rsidRPr="00A043BE" w:rsidRDefault="00E651FD" w:rsidP="00CC452E">
      <w:pPr>
        <w:keepNext/>
        <w:keepLines/>
        <w:numPr>
          <w:ilvl w:val="12"/>
          <w:numId w:val="0"/>
        </w:numPr>
        <w:tabs>
          <w:tab w:val="clear" w:pos="567"/>
        </w:tabs>
        <w:suppressAutoHyphens/>
        <w:spacing w:line="240" w:lineRule="auto"/>
        <w:ind w:right="-2"/>
        <w:rPr>
          <w:b/>
          <w:bCs/>
          <w:noProof/>
          <w:szCs w:val="22"/>
          <w:lang w:val="fr-FR"/>
        </w:rPr>
      </w:pPr>
      <w:r w:rsidRPr="00A043BE">
        <w:rPr>
          <w:b/>
          <w:bCs/>
          <w:noProof/>
          <w:szCs w:val="22"/>
          <w:lang w:val="fr-FR"/>
        </w:rPr>
        <w:t>Ce que contient Kuvan</w:t>
      </w:r>
    </w:p>
    <w:p w14:paraId="75A44A4F" w14:textId="77777777" w:rsidR="00E651FD" w:rsidRPr="00A043BE" w:rsidRDefault="00E651FD" w:rsidP="00CC452E">
      <w:pPr>
        <w:pStyle w:val="EMEAEnBodyText"/>
        <w:keepNext/>
        <w:numPr>
          <w:ilvl w:val="0"/>
          <w:numId w:val="30"/>
        </w:numPr>
        <w:tabs>
          <w:tab w:val="left" w:pos="567"/>
        </w:tabs>
        <w:suppressAutoHyphens/>
        <w:autoSpaceDE w:val="0"/>
        <w:autoSpaceDN w:val="0"/>
        <w:adjustRightInd w:val="0"/>
        <w:spacing w:before="0" w:after="0"/>
        <w:jc w:val="left"/>
        <w:rPr>
          <w:i/>
          <w:iCs/>
          <w:noProof/>
          <w:szCs w:val="22"/>
          <w:lang w:val="fr-FR"/>
        </w:rPr>
      </w:pPr>
      <w:r w:rsidRPr="00A043BE">
        <w:rPr>
          <w:noProof/>
          <w:szCs w:val="22"/>
          <w:lang w:val="fr-FR"/>
        </w:rPr>
        <w:t>La substance active est le dichlorhydrate de saproptérine. Chaque sachet contient 500 mg de dichlorhydrate de saproptérine équivalant à 384 mg de saproptérine.</w:t>
      </w:r>
    </w:p>
    <w:p w14:paraId="75A44A50" w14:textId="77777777" w:rsidR="00E651FD" w:rsidRPr="00A043BE" w:rsidRDefault="00E651FD" w:rsidP="00CC452E">
      <w:pPr>
        <w:numPr>
          <w:ilvl w:val="0"/>
          <w:numId w:val="30"/>
        </w:numPr>
        <w:tabs>
          <w:tab w:val="left" w:pos="567"/>
          <w:tab w:val="left" w:pos="720"/>
        </w:tabs>
        <w:suppressAutoHyphens/>
        <w:spacing w:line="240" w:lineRule="auto"/>
        <w:rPr>
          <w:noProof/>
          <w:szCs w:val="22"/>
          <w:lang w:val="fr-FR"/>
        </w:rPr>
      </w:pPr>
      <w:r w:rsidRPr="00A043BE">
        <w:rPr>
          <w:noProof/>
          <w:szCs w:val="22"/>
          <w:lang w:val="fr-FR"/>
        </w:rPr>
        <w:t>Les autres composants sont les suivants : mannitol (E421), citrate de potassium (E332), sucralose (E955), acide ascorbique (E300).</w:t>
      </w:r>
    </w:p>
    <w:p w14:paraId="75A44A51" w14:textId="77777777" w:rsidR="00E651FD" w:rsidRPr="00A043BE" w:rsidRDefault="00E651FD" w:rsidP="00CC452E">
      <w:pPr>
        <w:tabs>
          <w:tab w:val="clear" w:pos="567"/>
        </w:tabs>
        <w:suppressAutoHyphens/>
        <w:spacing w:line="240" w:lineRule="auto"/>
        <w:ind w:right="-2"/>
        <w:rPr>
          <w:noProof/>
          <w:szCs w:val="22"/>
          <w:lang w:val="fr-FR"/>
        </w:rPr>
      </w:pPr>
    </w:p>
    <w:p w14:paraId="75A44A52" w14:textId="77777777" w:rsidR="00E651FD" w:rsidRPr="00A043BE" w:rsidRDefault="00E651FD" w:rsidP="00CC452E">
      <w:pPr>
        <w:keepNext/>
        <w:keepLines/>
        <w:numPr>
          <w:ilvl w:val="12"/>
          <w:numId w:val="0"/>
        </w:numPr>
        <w:tabs>
          <w:tab w:val="clear" w:pos="567"/>
        </w:tabs>
        <w:suppressAutoHyphens/>
        <w:spacing w:line="240" w:lineRule="auto"/>
        <w:rPr>
          <w:b/>
          <w:bCs/>
          <w:noProof/>
          <w:szCs w:val="22"/>
          <w:lang w:val="fr-FR"/>
        </w:rPr>
      </w:pPr>
      <w:r w:rsidRPr="00A043BE">
        <w:rPr>
          <w:b/>
          <w:bCs/>
          <w:noProof/>
          <w:szCs w:val="22"/>
          <w:lang w:val="fr-FR"/>
        </w:rPr>
        <w:lastRenderedPageBreak/>
        <w:t>Comment se présente Kuvan et contenu de l’emballage extérieur</w:t>
      </w:r>
    </w:p>
    <w:p w14:paraId="75A44A53" w14:textId="77777777" w:rsidR="00E651FD" w:rsidRPr="00A043BE" w:rsidRDefault="00E651FD" w:rsidP="00CC452E">
      <w:pPr>
        <w:keepNext/>
        <w:numPr>
          <w:ilvl w:val="12"/>
          <w:numId w:val="0"/>
        </w:numPr>
        <w:tabs>
          <w:tab w:val="clear" w:pos="567"/>
        </w:tabs>
        <w:suppressAutoHyphens/>
        <w:spacing w:line="240" w:lineRule="auto"/>
        <w:ind w:right="-2"/>
        <w:rPr>
          <w:noProof/>
          <w:szCs w:val="22"/>
          <w:lang w:val="fr-FR"/>
        </w:rPr>
      </w:pPr>
      <w:r w:rsidRPr="00A043BE">
        <w:rPr>
          <w:noProof/>
          <w:szCs w:val="22"/>
          <w:lang w:val="fr-FR"/>
        </w:rPr>
        <w:t>La poudre pour solution buvable est une poudre claire, blanc cassé à jaune pâle, présentée dans des sachets à dose unique contenant 500 mg de dichlorhydrate de saproptérine.</w:t>
      </w:r>
    </w:p>
    <w:p w14:paraId="75A44A54" w14:textId="77777777" w:rsidR="00E651FD" w:rsidRPr="00A043BE" w:rsidRDefault="00E651FD" w:rsidP="00CC452E">
      <w:pPr>
        <w:keepNext/>
        <w:tabs>
          <w:tab w:val="clear" w:pos="567"/>
        </w:tabs>
        <w:suppressAutoHyphens/>
        <w:spacing w:line="240" w:lineRule="auto"/>
        <w:rPr>
          <w:noProof/>
          <w:szCs w:val="22"/>
          <w:lang w:val="fr-FR"/>
        </w:rPr>
      </w:pPr>
    </w:p>
    <w:p w14:paraId="75A44A55"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r w:rsidRPr="00A043BE">
        <w:rPr>
          <w:noProof/>
          <w:szCs w:val="22"/>
          <w:lang w:val="fr-FR"/>
        </w:rPr>
        <w:t>Chaque boîte contient 30 sachets.</w:t>
      </w:r>
    </w:p>
    <w:p w14:paraId="75A44A56"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A57" w14:textId="459046AB" w:rsidR="00E651FD" w:rsidRPr="00A043BE" w:rsidRDefault="00E651FD" w:rsidP="00CC452E">
      <w:pPr>
        <w:keepNext/>
        <w:keepLines/>
        <w:suppressAutoHyphens/>
        <w:spacing w:line="240" w:lineRule="auto"/>
        <w:rPr>
          <w:b/>
          <w:bCs/>
          <w:noProof/>
          <w:szCs w:val="22"/>
          <w:lang w:val="fr-FR"/>
        </w:rPr>
      </w:pPr>
      <w:r w:rsidRPr="00A043BE">
        <w:rPr>
          <w:b/>
          <w:bCs/>
          <w:noProof/>
          <w:szCs w:val="22"/>
          <w:lang w:val="fr-FR"/>
        </w:rPr>
        <w:t>Titulaire de l’Autorisation de mise sur le marché et fabricant</w:t>
      </w:r>
    </w:p>
    <w:p w14:paraId="75A44A58" w14:textId="77777777" w:rsidR="00E651FD" w:rsidRPr="00A043BE" w:rsidRDefault="00E651FD" w:rsidP="00CC452E">
      <w:pPr>
        <w:keepNext/>
        <w:tabs>
          <w:tab w:val="clear" w:pos="567"/>
        </w:tabs>
        <w:suppressAutoHyphens/>
        <w:autoSpaceDE w:val="0"/>
        <w:autoSpaceDN w:val="0"/>
        <w:spacing w:line="240" w:lineRule="auto"/>
        <w:rPr>
          <w:noProof/>
          <w:szCs w:val="22"/>
          <w:lang w:val="fr-FR"/>
        </w:rPr>
      </w:pPr>
      <w:r w:rsidRPr="00A043BE">
        <w:rPr>
          <w:noProof/>
          <w:szCs w:val="22"/>
          <w:lang w:val="fr-FR"/>
        </w:rPr>
        <w:t>BioMarin International Limited</w:t>
      </w:r>
    </w:p>
    <w:p w14:paraId="75A44A59" w14:textId="77777777" w:rsidR="005466E8" w:rsidRPr="00A043BE" w:rsidRDefault="00E651FD" w:rsidP="00CC452E">
      <w:pPr>
        <w:keepNext/>
        <w:keepLines/>
        <w:suppressAutoHyphens/>
        <w:spacing w:line="240" w:lineRule="auto"/>
        <w:rPr>
          <w:noProof/>
          <w:szCs w:val="22"/>
          <w:lang w:val="fr-FR"/>
        </w:rPr>
      </w:pPr>
      <w:r w:rsidRPr="00A043BE">
        <w:rPr>
          <w:noProof/>
          <w:szCs w:val="22"/>
          <w:lang w:val="fr-FR"/>
        </w:rPr>
        <w:t>Sha</w:t>
      </w:r>
      <w:r w:rsidR="005466E8" w:rsidRPr="00A043BE">
        <w:rPr>
          <w:noProof/>
          <w:szCs w:val="22"/>
          <w:lang w:val="fr-FR"/>
        </w:rPr>
        <w:t>nbally, Ringaskiddy</w:t>
      </w:r>
    </w:p>
    <w:p w14:paraId="75A44A5A" w14:textId="77777777" w:rsidR="005466E8" w:rsidRPr="00A043BE" w:rsidRDefault="005466E8" w:rsidP="00CC452E">
      <w:pPr>
        <w:keepNext/>
        <w:keepLines/>
        <w:suppressAutoHyphens/>
        <w:spacing w:line="240" w:lineRule="auto"/>
        <w:rPr>
          <w:noProof/>
          <w:szCs w:val="22"/>
          <w:lang w:val="fr-FR"/>
        </w:rPr>
      </w:pPr>
      <w:r w:rsidRPr="00A043BE">
        <w:rPr>
          <w:noProof/>
          <w:szCs w:val="22"/>
          <w:lang w:val="fr-FR"/>
        </w:rPr>
        <w:t>County Cork</w:t>
      </w:r>
    </w:p>
    <w:p w14:paraId="67207EE8" w14:textId="1FE13511" w:rsidR="001E5DDA" w:rsidRPr="00A043BE" w:rsidRDefault="00E651FD" w:rsidP="001E5DDA">
      <w:pPr>
        <w:keepNext/>
        <w:keepLines/>
        <w:suppressAutoHyphens/>
        <w:spacing w:line="240" w:lineRule="auto"/>
        <w:rPr>
          <w:noProof/>
          <w:szCs w:val="22"/>
          <w:lang w:val="fr-FR"/>
        </w:rPr>
      </w:pPr>
      <w:r w:rsidRPr="00A043BE">
        <w:rPr>
          <w:noProof/>
          <w:szCs w:val="22"/>
          <w:lang w:val="fr-FR"/>
        </w:rPr>
        <w:t>Irlande</w:t>
      </w:r>
      <w:r w:rsidRPr="00A043BE" w:rsidDel="00013D9D">
        <w:rPr>
          <w:noProof/>
          <w:szCs w:val="22"/>
          <w:lang w:val="fr-FR"/>
        </w:rPr>
        <w:t xml:space="preserve"> </w:t>
      </w:r>
    </w:p>
    <w:p w14:paraId="75A44A5C" w14:textId="77777777" w:rsidR="00E651FD" w:rsidRPr="00A043BE" w:rsidRDefault="00E651FD" w:rsidP="00CC452E">
      <w:pPr>
        <w:numPr>
          <w:ilvl w:val="12"/>
          <w:numId w:val="0"/>
        </w:numPr>
        <w:suppressAutoHyphens/>
        <w:spacing w:line="240" w:lineRule="auto"/>
        <w:ind w:right="-2"/>
        <w:rPr>
          <w:b/>
          <w:noProof/>
          <w:szCs w:val="22"/>
          <w:lang w:val="fr-FR"/>
        </w:rPr>
      </w:pPr>
    </w:p>
    <w:p w14:paraId="75A44A5D" w14:textId="77777777" w:rsidR="00E651FD" w:rsidRPr="00A043BE" w:rsidRDefault="00E651FD" w:rsidP="00CC452E">
      <w:pPr>
        <w:numPr>
          <w:ilvl w:val="12"/>
          <w:numId w:val="0"/>
        </w:numPr>
        <w:suppressAutoHyphens/>
        <w:spacing w:line="240" w:lineRule="auto"/>
        <w:ind w:right="-2"/>
        <w:rPr>
          <w:bCs/>
          <w:noProof/>
          <w:szCs w:val="22"/>
          <w:lang w:val="fr-FR"/>
        </w:rPr>
      </w:pPr>
      <w:r w:rsidRPr="00A043BE">
        <w:rPr>
          <w:b/>
          <w:noProof/>
          <w:szCs w:val="22"/>
          <w:lang w:val="fr-FR"/>
        </w:rPr>
        <w:t>La dernière date à laquelle cette notice a été révisée est {MM/AAAA}.</w:t>
      </w:r>
    </w:p>
    <w:p w14:paraId="75A44A5E" w14:textId="77777777" w:rsidR="00E651FD" w:rsidRPr="00A043BE" w:rsidRDefault="00E651FD" w:rsidP="00CC452E">
      <w:pPr>
        <w:numPr>
          <w:ilvl w:val="12"/>
          <w:numId w:val="0"/>
        </w:numPr>
        <w:tabs>
          <w:tab w:val="clear" w:pos="567"/>
        </w:tabs>
        <w:suppressAutoHyphens/>
        <w:spacing w:line="240" w:lineRule="auto"/>
        <w:ind w:right="-2"/>
        <w:rPr>
          <w:noProof/>
          <w:szCs w:val="22"/>
          <w:lang w:val="fr-FR"/>
        </w:rPr>
      </w:pPr>
    </w:p>
    <w:p w14:paraId="75A44A5F" w14:textId="77777777" w:rsidR="00E651FD" w:rsidRPr="00A043BE" w:rsidRDefault="00E651FD" w:rsidP="00CC452E">
      <w:pPr>
        <w:keepNext/>
        <w:keepLines/>
        <w:suppressAutoHyphens/>
        <w:spacing w:line="240" w:lineRule="auto"/>
        <w:rPr>
          <w:noProof/>
          <w:szCs w:val="22"/>
          <w:lang w:val="fr-FR"/>
        </w:rPr>
      </w:pPr>
      <w:r w:rsidRPr="00A043BE">
        <w:rPr>
          <w:b/>
          <w:noProof/>
          <w:szCs w:val="22"/>
          <w:lang w:val="fr-FR"/>
        </w:rPr>
        <w:t>Autres sources d’informations</w:t>
      </w:r>
    </w:p>
    <w:p w14:paraId="75A44A60" w14:textId="77777777" w:rsidR="00E651FD" w:rsidRPr="00A043BE" w:rsidRDefault="00E651FD" w:rsidP="00CC452E">
      <w:pPr>
        <w:suppressAutoHyphens/>
        <w:spacing w:line="240" w:lineRule="auto"/>
        <w:rPr>
          <w:noProof/>
          <w:szCs w:val="22"/>
          <w:lang w:val="fr-FR"/>
        </w:rPr>
      </w:pPr>
      <w:r w:rsidRPr="00A043BE">
        <w:rPr>
          <w:noProof/>
          <w:szCs w:val="22"/>
          <w:lang w:val="fr-FR"/>
        </w:rPr>
        <w:t xml:space="preserve">Des informations détaillées sur ce médicament sont disponibles sur le site internet de l’Agence européenne des médicaments </w:t>
      </w:r>
      <w:hyperlink r:id="rId14" w:history="1">
        <w:r w:rsidRPr="00A043BE">
          <w:rPr>
            <w:rStyle w:val="Hyperlink"/>
            <w:noProof/>
            <w:color w:val="auto"/>
            <w:szCs w:val="22"/>
            <w:lang w:val="fr-FR"/>
          </w:rPr>
          <w:t>http://www.ema.europa.eu</w:t>
        </w:r>
      </w:hyperlink>
      <w:r w:rsidRPr="00A043BE">
        <w:rPr>
          <w:noProof/>
          <w:szCs w:val="22"/>
          <w:lang w:val="fr-FR"/>
        </w:rPr>
        <w:t>. Il existe aussi des liens vers d’autres sites concernant les maladies rares et leur traitement.</w:t>
      </w:r>
    </w:p>
    <w:p w14:paraId="75A44A61" w14:textId="77777777" w:rsidR="00C43694" w:rsidRPr="00A043BE" w:rsidRDefault="00C43694" w:rsidP="00CC452E">
      <w:pPr>
        <w:spacing w:line="240" w:lineRule="auto"/>
        <w:rPr>
          <w:noProof/>
          <w:szCs w:val="22"/>
          <w:lang w:val="fr-FR"/>
        </w:rPr>
      </w:pPr>
    </w:p>
    <w:sectPr w:rsidR="00C43694" w:rsidRPr="00A043BE" w:rsidSect="004A506C">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44A65" w14:textId="77777777" w:rsidR="005858F2" w:rsidRDefault="005858F2">
      <w:r>
        <w:separator/>
      </w:r>
    </w:p>
  </w:endnote>
  <w:endnote w:type="continuationSeparator" w:id="0">
    <w:p w14:paraId="75A44A66" w14:textId="77777777" w:rsidR="005858F2" w:rsidRDefault="005858F2">
      <w:r>
        <w:continuationSeparator/>
      </w:r>
    </w:p>
  </w:endnote>
  <w:endnote w:type="continuationNotice" w:id="1">
    <w:p w14:paraId="75A44A67" w14:textId="77777777" w:rsidR="005858F2" w:rsidRDefault="005858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4A68" w14:textId="77777777" w:rsidR="00F6532C" w:rsidRPr="00563589" w:rsidRDefault="00F6532C" w:rsidP="00563589">
    <w:pPr>
      <w:pStyle w:val="Footer"/>
      <w:tabs>
        <w:tab w:val="clear" w:pos="8930"/>
        <w:tab w:val="left" w:pos="4266"/>
        <w:tab w:val="center" w:pos="4487"/>
        <w:tab w:val="right" w:pos="8931"/>
      </w:tabs>
      <w:ind w:right="96"/>
      <w:jc w:val="center"/>
      <w:rPr>
        <w:rFonts w:ascii="Arial" w:hAnsi="Arial" w:cs="Arial"/>
        <w:sz w:val="16"/>
        <w:szCs w:val="16"/>
        <w:lang w:val="fr-FR"/>
      </w:rPr>
    </w:pPr>
    <w:r w:rsidRPr="00563589">
      <w:rPr>
        <w:rStyle w:val="PageNumber"/>
        <w:rFonts w:ascii="Arial" w:hAnsi="Arial" w:cs="Arial"/>
        <w:sz w:val="16"/>
        <w:szCs w:val="16"/>
        <w:lang w:val="fr-FR"/>
      </w:rPr>
      <w:fldChar w:fldCharType="begin"/>
    </w:r>
    <w:r w:rsidRPr="00563589">
      <w:rPr>
        <w:rStyle w:val="PageNumber"/>
        <w:rFonts w:ascii="Arial" w:hAnsi="Arial" w:cs="Arial"/>
        <w:sz w:val="16"/>
        <w:szCs w:val="16"/>
        <w:lang w:val="fr-FR"/>
      </w:rPr>
      <w:instrText xml:space="preserve"> PAGE </w:instrText>
    </w:r>
    <w:r w:rsidRPr="00563589">
      <w:rPr>
        <w:rStyle w:val="PageNumber"/>
        <w:rFonts w:ascii="Arial" w:hAnsi="Arial" w:cs="Arial"/>
        <w:sz w:val="16"/>
        <w:szCs w:val="16"/>
        <w:lang w:val="fr-FR"/>
      </w:rPr>
      <w:fldChar w:fldCharType="separate"/>
    </w:r>
    <w:r w:rsidR="00903162">
      <w:rPr>
        <w:rStyle w:val="PageNumber"/>
        <w:rFonts w:ascii="Arial" w:hAnsi="Arial" w:cs="Arial"/>
        <w:noProof/>
        <w:sz w:val="16"/>
        <w:szCs w:val="16"/>
        <w:lang w:val="fr-FR"/>
      </w:rPr>
      <w:t>1</w:t>
    </w:r>
    <w:r w:rsidRPr="00563589">
      <w:rPr>
        <w:rStyle w:val="PageNumber"/>
        <w:rFonts w:ascii="Arial" w:hAnsi="Arial" w:cs="Arial"/>
        <w:sz w:val="16"/>
        <w:szCs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44A62" w14:textId="77777777" w:rsidR="005858F2" w:rsidRDefault="005858F2">
      <w:r>
        <w:separator/>
      </w:r>
    </w:p>
  </w:footnote>
  <w:footnote w:type="continuationSeparator" w:id="0">
    <w:p w14:paraId="75A44A63" w14:textId="77777777" w:rsidR="005858F2" w:rsidRDefault="005858F2">
      <w:r>
        <w:continuationSeparator/>
      </w:r>
    </w:p>
  </w:footnote>
  <w:footnote w:type="continuationNotice" w:id="1">
    <w:p w14:paraId="75A44A64" w14:textId="77777777" w:rsidR="005858F2" w:rsidRDefault="005858F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74EF5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A90461C"/>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E7291E2"/>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36141A2E"/>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1758F2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266F1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26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5655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0C6084"/>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1910F1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6D7B3F"/>
    <w:multiLevelType w:val="multilevel"/>
    <w:tmpl w:val="E6CCCED2"/>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01C75594"/>
    <w:multiLevelType w:val="hybridMultilevel"/>
    <w:tmpl w:val="27CC20DC"/>
    <w:lvl w:ilvl="0" w:tplc="DC3A5CC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A3133B"/>
    <w:multiLevelType w:val="hybridMultilevel"/>
    <w:tmpl w:val="03FE5FC2"/>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A3B2959"/>
    <w:multiLevelType w:val="multilevel"/>
    <w:tmpl w:val="A462B5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522F44"/>
    <w:multiLevelType w:val="multilevel"/>
    <w:tmpl w:val="98B0202A"/>
    <w:lvl w:ilvl="0">
      <w:start w:val="1"/>
      <w:numFmt w:val="bullet"/>
      <w:lvlText w:val=""/>
      <w:lvlJc w:val="left"/>
      <w:pPr>
        <w:tabs>
          <w:tab w:val="num" w:pos="360"/>
        </w:tabs>
        <w:ind w:left="36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29204D"/>
    <w:multiLevelType w:val="hybridMultilevel"/>
    <w:tmpl w:val="A462B562"/>
    <w:lvl w:ilvl="0" w:tplc="7C684690">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7C3A22"/>
    <w:multiLevelType w:val="hybridMultilevel"/>
    <w:tmpl w:val="C90C7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71C3C4E"/>
    <w:multiLevelType w:val="hybridMultilevel"/>
    <w:tmpl w:val="6DE0B4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97C53C1"/>
    <w:multiLevelType w:val="hybridMultilevel"/>
    <w:tmpl w:val="98B0202A"/>
    <w:lvl w:ilvl="0" w:tplc="88828C6A">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34316C"/>
    <w:multiLevelType w:val="multilevel"/>
    <w:tmpl w:val="ED740546"/>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21C11970"/>
    <w:multiLevelType w:val="hybridMultilevel"/>
    <w:tmpl w:val="479EFD7A"/>
    <w:lvl w:ilvl="0" w:tplc="D0A04722">
      <w:start w:val="1"/>
      <w:numFmt w:val="bullet"/>
      <w:lvlText w:val="■"/>
      <w:lvlJc w:val="left"/>
      <w:pPr>
        <w:tabs>
          <w:tab w:val="num" w:pos="567"/>
        </w:tabs>
        <w:ind w:left="567" w:hanging="567"/>
      </w:pPr>
      <w:rPr>
        <w:rFonts w:ascii="Times New Roman" w:hAnsi="Times New Roman"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2751710"/>
    <w:multiLevelType w:val="multilevel"/>
    <w:tmpl w:val="EEE6A9B2"/>
    <w:lvl w:ilvl="0">
      <w:start w:val="4"/>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2A9E3845"/>
    <w:multiLevelType w:val="hybridMultilevel"/>
    <w:tmpl w:val="B95ED160"/>
    <w:lvl w:ilvl="0" w:tplc="712E6F42">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2EBE62C3"/>
    <w:multiLevelType w:val="hybridMultilevel"/>
    <w:tmpl w:val="F42E1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2D978BF"/>
    <w:multiLevelType w:val="hybridMultilevel"/>
    <w:tmpl w:val="C0109B8A"/>
    <w:lvl w:ilvl="0" w:tplc="A42803D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37347E8D"/>
    <w:multiLevelType w:val="singleLevel"/>
    <w:tmpl w:val="9AE4912A"/>
    <w:lvl w:ilvl="0">
      <w:start w:val="1"/>
      <w:numFmt w:val="decimal"/>
      <w:lvlText w:val="%1. "/>
      <w:legacy w:legacy="1" w:legacySpace="0" w:legacyIndent="283"/>
      <w:lvlJc w:val="left"/>
      <w:pPr>
        <w:ind w:left="283" w:hanging="283"/>
      </w:pPr>
      <w:rPr>
        <w:rFonts w:cs="Times New Roman"/>
        <w:b/>
        <w:i w:val="0"/>
        <w:sz w:val="22"/>
      </w:rPr>
    </w:lvl>
  </w:abstractNum>
  <w:abstractNum w:abstractNumId="31" w15:restartNumberingAfterBreak="0">
    <w:nsid w:val="41617AFD"/>
    <w:multiLevelType w:val="multilevel"/>
    <w:tmpl w:val="ED74054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4321140B"/>
    <w:multiLevelType w:val="singleLevel"/>
    <w:tmpl w:val="7920525C"/>
    <w:lvl w:ilvl="0">
      <w:start w:val="1"/>
      <w:numFmt w:val="decimal"/>
      <w:lvlText w:val="(%1)"/>
      <w:lvlJc w:val="left"/>
      <w:pPr>
        <w:tabs>
          <w:tab w:val="num" w:pos="709"/>
        </w:tabs>
        <w:ind w:left="709" w:hanging="709"/>
      </w:pPr>
      <w:rPr>
        <w:rFonts w:cs="Times New Roman"/>
      </w:rPr>
    </w:lvl>
  </w:abstractNum>
  <w:abstractNum w:abstractNumId="33" w15:restartNumberingAfterBreak="0">
    <w:nsid w:val="45337A47"/>
    <w:multiLevelType w:val="multilevel"/>
    <w:tmpl w:val="A5D699E4"/>
    <w:lvl w:ilvl="0">
      <w:start w:val="5"/>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5408040D"/>
    <w:multiLevelType w:val="multilevel"/>
    <w:tmpl w:val="479EFD7A"/>
    <w:lvl w:ilvl="0">
      <w:start w:val="1"/>
      <w:numFmt w:val="bullet"/>
      <w:lvlText w:val="■"/>
      <w:lvlJc w:val="left"/>
      <w:pPr>
        <w:tabs>
          <w:tab w:val="num" w:pos="567"/>
        </w:tabs>
        <w:ind w:left="567" w:hanging="567"/>
      </w:pPr>
      <w:rPr>
        <w:rFonts w:ascii="Times New Roman" w:hAnsi="Times New Roman"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348109F"/>
    <w:multiLevelType w:val="hybridMultilevel"/>
    <w:tmpl w:val="CBBA2732"/>
    <w:lvl w:ilvl="0" w:tplc="5420C49C">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41C5028"/>
    <w:multiLevelType w:val="hybridMultilevel"/>
    <w:tmpl w:val="C0109B8A"/>
    <w:lvl w:ilvl="0" w:tplc="D0A04722">
      <w:start w:val="1"/>
      <w:numFmt w:val="bullet"/>
      <w:lvlText w:val="■"/>
      <w:lvlJc w:val="left"/>
      <w:pPr>
        <w:tabs>
          <w:tab w:val="num" w:pos="567"/>
        </w:tabs>
        <w:ind w:left="567" w:hanging="567"/>
      </w:pPr>
      <w:rPr>
        <w:rFonts w:ascii="Times New Roman" w:hAnsi="Times New Roman"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8A0E77"/>
    <w:multiLevelType w:val="hybridMultilevel"/>
    <w:tmpl w:val="38846972"/>
    <w:lvl w:ilvl="0" w:tplc="AFE4684A">
      <w:start w:val="1"/>
      <w:numFmt w:val="bullet"/>
      <w:lvlText w:val=""/>
      <w:lvlJc w:val="left"/>
      <w:pPr>
        <w:tabs>
          <w:tab w:val="num" w:pos="360"/>
        </w:tabs>
        <w:ind w:left="360" w:hanging="360"/>
      </w:pPr>
      <w:rPr>
        <w:rFonts w:ascii="Symbol" w:hAnsi="Symbol" w:hint="default"/>
        <w:sz w:val="22"/>
        <w:szCs w:val="22"/>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9" w15:restartNumberingAfterBreak="0">
    <w:nsid w:val="66B45D5A"/>
    <w:multiLevelType w:val="hybridMultilevel"/>
    <w:tmpl w:val="44EC8E7A"/>
    <w:lvl w:ilvl="0" w:tplc="DC3A5CC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1"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15:restartNumberingAfterBreak="0">
    <w:nsid w:val="6EBA16FF"/>
    <w:multiLevelType w:val="hybridMultilevel"/>
    <w:tmpl w:val="A6D6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DD51DD"/>
    <w:multiLevelType w:val="hybridMultilevel"/>
    <w:tmpl w:val="C8003F3C"/>
    <w:lvl w:ilvl="0" w:tplc="221E3742">
      <w:start w:val="1"/>
      <w:numFmt w:val="bullet"/>
      <w:lvlText w:val=""/>
      <w:lvlJc w:val="left"/>
      <w:pPr>
        <w:tabs>
          <w:tab w:val="num" w:pos="918"/>
        </w:tabs>
        <w:ind w:left="91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0D628F"/>
    <w:multiLevelType w:val="multilevel"/>
    <w:tmpl w:val="41B67768"/>
    <w:lvl w:ilvl="0">
      <w:start w:val="1"/>
      <w:numFmt w:val="upperLetter"/>
      <w:lvlText w:val="%1."/>
      <w:lvlJc w:val="left"/>
      <w:pPr>
        <w:tabs>
          <w:tab w:val="num" w:pos="567"/>
        </w:tabs>
        <w:ind w:left="567" w:hanging="567"/>
      </w:pPr>
      <w:rPr>
        <w:rFonts w:cs="Times New Roman" w:hint="default"/>
      </w:rPr>
    </w:lvl>
    <w:lvl w:ilvl="1">
      <w:start w:val="1"/>
      <w:numFmt w:val="decimal"/>
      <w:pStyle w:val="Heading2"/>
      <w:lvlText w:val="%1.%2"/>
      <w:lvlJc w:val="left"/>
      <w:pPr>
        <w:tabs>
          <w:tab w:val="num" w:pos="2016"/>
        </w:tabs>
        <w:ind w:left="2016" w:hanging="2016"/>
      </w:pPr>
      <w:rPr>
        <w:rFonts w:cs="Times New Roman" w:hint="default"/>
      </w:rPr>
    </w:lvl>
    <w:lvl w:ilvl="2">
      <w:start w:val="1"/>
      <w:numFmt w:val="decimal"/>
      <w:pStyle w:val="Heading3"/>
      <w:lvlText w:val="%1.%2.%3"/>
      <w:lvlJc w:val="left"/>
      <w:pPr>
        <w:tabs>
          <w:tab w:val="num" w:pos="2016"/>
        </w:tabs>
        <w:ind w:left="2016" w:hanging="2016"/>
      </w:pPr>
      <w:rPr>
        <w:rFonts w:cs="Times New Roman" w:hint="default"/>
      </w:rPr>
    </w:lvl>
    <w:lvl w:ilvl="3">
      <w:start w:val="1"/>
      <w:numFmt w:val="decimal"/>
      <w:pStyle w:val="Heading4"/>
      <w:lvlText w:val="%1.%2.%3.%4"/>
      <w:lvlJc w:val="left"/>
      <w:pPr>
        <w:tabs>
          <w:tab w:val="num" w:pos="2016"/>
        </w:tabs>
        <w:ind w:left="2016" w:hanging="2016"/>
      </w:pPr>
      <w:rPr>
        <w:rFonts w:cs="Times New Roman" w:hint="default"/>
      </w:rPr>
    </w:lvl>
    <w:lvl w:ilvl="4">
      <w:start w:val="1"/>
      <w:numFmt w:val="decimal"/>
      <w:pStyle w:val="Heading5"/>
      <w:lvlText w:val="%1.%2.%3.%4.%5"/>
      <w:lvlJc w:val="left"/>
      <w:pPr>
        <w:tabs>
          <w:tab w:val="num" w:pos="2016"/>
        </w:tabs>
        <w:ind w:left="2016" w:hanging="2016"/>
      </w:pPr>
      <w:rPr>
        <w:rFonts w:cs="Times New Roman" w:hint="default"/>
      </w:rPr>
    </w:lvl>
    <w:lvl w:ilvl="5">
      <w:start w:val="1"/>
      <w:numFmt w:val="decimal"/>
      <w:pStyle w:val="Heading6"/>
      <w:lvlText w:val="%1.%2.%3.%4.%5.%6"/>
      <w:lvlJc w:val="left"/>
      <w:pPr>
        <w:tabs>
          <w:tab w:val="num" w:pos="2016"/>
        </w:tabs>
        <w:ind w:left="2016" w:hanging="2016"/>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7" w15:restartNumberingAfterBreak="0">
    <w:nsid w:val="7FC910A4"/>
    <w:multiLevelType w:val="hybridMultilevel"/>
    <w:tmpl w:val="2AFE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633498">
    <w:abstractNumId w:val="10"/>
    <w:lvlOverride w:ilvl="0">
      <w:lvl w:ilvl="0">
        <w:start w:val="1"/>
        <w:numFmt w:val="bullet"/>
        <w:lvlText w:val="-"/>
        <w:legacy w:legacy="1" w:legacySpace="0" w:legacyIndent="360"/>
        <w:lvlJc w:val="left"/>
        <w:pPr>
          <w:ind w:left="360" w:hanging="360"/>
        </w:pPr>
      </w:lvl>
    </w:lvlOverride>
  </w:num>
  <w:num w:numId="2" w16cid:durableId="1783382798">
    <w:abstractNumId w:val="40"/>
  </w:num>
  <w:num w:numId="3" w16cid:durableId="1387685651">
    <w:abstractNumId w:val="41"/>
  </w:num>
  <w:num w:numId="4" w16cid:durableId="1014841278">
    <w:abstractNumId w:val="35"/>
  </w:num>
  <w:num w:numId="5" w16cid:durableId="1357922948">
    <w:abstractNumId w:val="26"/>
  </w:num>
  <w:num w:numId="6" w16cid:durableId="186796272">
    <w:abstractNumId w:val="22"/>
  </w:num>
  <w:num w:numId="7" w16cid:durableId="368646160">
    <w:abstractNumId w:val="21"/>
  </w:num>
  <w:num w:numId="8" w16cid:durableId="1655404319">
    <w:abstractNumId w:val="2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5343968">
    <w:abstractNumId w:val="31"/>
  </w:num>
  <w:num w:numId="10" w16cid:durableId="346718108">
    <w:abstractNumId w:val="20"/>
  </w:num>
  <w:num w:numId="11" w16cid:durableId="2071034655">
    <w:abstractNumId w:val="11"/>
  </w:num>
  <w:num w:numId="12" w16cid:durableId="948584925">
    <w:abstractNumId w:val="25"/>
  </w:num>
  <w:num w:numId="13" w16cid:durableId="1214927070">
    <w:abstractNumId w:val="24"/>
  </w:num>
  <w:num w:numId="14" w16cid:durableId="1719428519">
    <w:abstractNumId w:val="33"/>
  </w:num>
  <w:num w:numId="15" w16cid:durableId="93416502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570075405">
    <w:abstractNumId w:val="10"/>
    <w:lvlOverride w:ilvl="0">
      <w:lvl w:ilvl="0">
        <w:start w:val="1"/>
        <w:numFmt w:val="bullet"/>
        <w:lvlText w:val=""/>
        <w:legacy w:legacy="1" w:legacySpace="0" w:legacyIndent="567"/>
        <w:lvlJc w:val="left"/>
        <w:pPr>
          <w:ind w:left="567" w:hanging="567"/>
        </w:pPr>
        <w:rPr>
          <w:rFonts w:ascii="Symbol" w:hAnsi="Symbol" w:hint="default"/>
        </w:rPr>
      </w:lvl>
    </w:lvlOverride>
  </w:num>
  <w:num w:numId="17" w16cid:durableId="1088890658">
    <w:abstractNumId w:val="30"/>
  </w:num>
  <w:num w:numId="18" w16cid:durableId="1219242248">
    <w:abstractNumId w:val="8"/>
  </w:num>
  <w:num w:numId="19" w16cid:durableId="1035930725">
    <w:abstractNumId w:val="3"/>
  </w:num>
  <w:num w:numId="20" w16cid:durableId="1337998090">
    <w:abstractNumId w:val="2"/>
  </w:num>
  <w:num w:numId="21" w16cid:durableId="319121481">
    <w:abstractNumId w:val="1"/>
  </w:num>
  <w:num w:numId="22" w16cid:durableId="581833467">
    <w:abstractNumId w:val="0"/>
  </w:num>
  <w:num w:numId="23" w16cid:durableId="1391460485">
    <w:abstractNumId w:val="9"/>
  </w:num>
  <w:num w:numId="24" w16cid:durableId="1026712999">
    <w:abstractNumId w:val="7"/>
  </w:num>
  <w:num w:numId="25" w16cid:durableId="2010793344">
    <w:abstractNumId w:val="6"/>
  </w:num>
  <w:num w:numId="26" w16cid:durableId="637684648">
    <w:abstractNumId w:val="5"/>
  </w:num>
  <w:num w:numId="27" w16cid:durableId="812453817">
    <w:abstractNumId w:val="4"/>
  </w:num>
  <w:num w:numId="28" w16cid:durableId="1042438067">
    <w:abstractNumId w:val="23"/>
  </w:num>
  <w:num w:numId="29" w16cid:durableId="828519301">
    <w:abstractNumId w:val="37"/>
  </w:num>
  <w:num w:numId="30" w16cid:durableId="1323507708">
    <w:abstractNumId w:val="28"/>
  </w:num>
  <w:num w:numId="31" w16cid:durableId="314574299">
    <w:abstractNumId w:val="16"/>
  </w:num>
  <w:num w:numId="32" w16cid:durableId="1659919159">
    <w:abstractNumId w:val="14"/>
  </w:num>
  <w:num w:numId="33" w16cid:durableId="440224301">
    <w:abstractNumId w:val="36"/>
  </w:num>
  <w:num w:numId="34" w16cid:durableId="1789624177">
    <w:abstractNumId w:val="34"/>
  </w:num>
  <w:num w:numId="35" w16cid:durableId="1419641712">
    <w:abstractNumId w:val="19"/>
  </w:num>
  <w:num w:numId="36" w16cid:durableId="1512135630">
    <w:abstractNumId w:val="13"/>
  </w:num>
  <w:num w:numId="37" w16cid:durableId="598685927">
    <w:abstractNumId w:val="12"/>
  </w:num>
  <w:num w:numId="38" w16cid:durableId="474491186">
    <w:abstractNumId w:val="39"/>
  </w:num>
  <w:num w:numId="39" w16cid:durableId="1981111930">
    <w:abstractNumId w:val="32"/>
  </w:num>
  <w:num w:numId="40" w16cid:durableId="1153060742">
    <w:abstractNumId w:val="45"/>
  </w:num>
  <w:num w:numId="41" w16cid:durableId="1205096325">
    <w:abstractNumId w:val="15"/>
  </w:num>
  <w:num w:numId="42" w16cid:durableId="67897097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6150987">
    <w:abstractNumId w:val="44"/>
  </w:num>
  <w:num w:numId="44" w16cid:durableId="43983426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8041949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04279292">
    <w:abstractNumId w:val="18"/>
  </w:num>
  <w:num w:numId="47" w16cid:durableId="2005934349">
    <w:abstractNumId w:val="42"/>
  </w:num>
  <w:num w:numId="48" w16cid:durableId="265624339">
    <w:abstractNumId w:val="27"/>
  </w:num>
  <w:num w:numId="49" w16cid:durableId="712995671">
    <w:abstractNumId w:val="17"/>
  </w:num>
  <w:num w:numId="50" w16cid:durableId="174083319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1177cde-96a2-4d8e-b411-bcc375b7850a" w:val=" "/>
    <w:docVar w:name="VAULT_ND_060fcb65-1147-4d58-acc5-309a91a91929" w:val=" "/>
    <w:docVar w:name="vault_nd_595987d5-0a3b-4350-ab70-c63ad179752c" w:val=" "/>
    <w:docVar w:name="VAULT_ND_62133413-0c13-4db3-94ee-929af4bbd92a" w:val=" "/>
    <w:docVar w:name="VAULT_ND_67094f6e-66b9-4ef9-ad81-f7c984bbe04d" w:val=" "/>
    <w:docVar w:name="VAULT_ND_75cdccf9-5e13-4246-b484-84b7bde1cd7f" w:val=" "/>
    <w:docVar w:name="vault_nd_7951915d-739c-4696-833d-5a679eda91b5" w:val=" "/>
    <w:docVar w:name="VAULT_ND_7f6446e6-0f2f-40d6-9832-a0ddedf595c3" w:val=" "/>
    <w:docVar w:name="VAULT_ND_a4db79f6-d0c1-49a5-8f52-93ad062b99ad" w:val=" "/>
    <w:docVar w:name="VAULT_ND_b6ca9703-6e91-4125-93fd-53544fc3383c" w:val=" "/>
    <w:docVar w:name="VAULT_ND_b794bfc7-3988-4937-bd5c-bd9084cc74b5" w:val=" "/>
    <w:docVar w:name="VAULT_ND_e347f771-e397-486d-ad36-e253feb5b828" w:val=" "/>
    <w:docVar w:name="VAULT_ND_ece1c8d4-36f7-40af-9b4f-ce3afc2aca2e" w:val=" "/>
    <w:docVar w:name="VAULT_ND_f7eb2db3-d8e5-4dfc-a8b2-05ac1d2fc85d" w:val=" "/>
  </w:docVars>
  <w:rsids>
    <w:rsidRoot w:val="00C43694"/>
    <w:rsid w:val="00001B6D"/>
    <w:rsid w:val="00002997"/>
    <w:rsid w:val="0000399B"/>
    <w:rsid w:val="000048A1"/>
    <w:rsid w:val="00006537"/>
    <w:rsid w:val="00013D9D"/>
    <w:rsid w:val="000141A3"/>
    <w:rsid w:val="00014723"/>
    <w:rsid w:val="00015637"/>
    <w:rsid w:val="00015EB0"/>
    <w:rsid w:val="000172AD"/>
    <w:rsid w:val="00020624"/>
    <w:rsid w:val="0002101E"/>
    <w:rsid w:val="0002347B"/>
    <w:rsid w:val="000278FD"/>
    <w:rsid w:val="00030241"/>
    <w:rsid w:val="00042A09"/>
    <w:rsid w:val="00042E51"/>
    <w:rsid w:val="000451B5"/>
    <w:rsid w:val="00045443"/>
    <w:rsid w:val="00045C85"/>
    <w:rsid w:val="000478E3"/>
    <w:rsid w:val="00051E6A"/>
    <w:rsid w:val="000528BE"/>
    <w:rsid w:val="00053789"/>
    <w:rsid w:val="000577AF"/>
    <w:rsid w:val="00060819"/>
    <w:rsid w:val="00063054"/>
    <w:rsid w:val="00063AAA"/>
    <w:rsid w:val="0006489F"/>
    <w:rsid w:val="00064A69"/>
    <w:rsid w:val="00064EB0"/>
    <w:rsid w:val="00070CFC"/>
    <w:rsid w:val="000720C8"/>
    <w:rsid w:val="0008064C"/>
    <w:rsid w:val="000851B1"/>
    <w:rsid w:val="00085911"/>
    <w:rsid w:val="0008600F"/>
    <w:rsid w:val="00091F42"/>
    <w:rsid w:val="00095061"/>
    <w:rsid w:val="000A0440"/>
    <w:rsid w:val="000A1127"/>
    <w:rsid w:val="000A22B0"/>
    <w:rsid w:val="000A2FF5"/>
    <w:rsid w:val="000A3301"/>
    <w:rsid w:val="000A35BC"/>
    <w:rsid w:val="000A3C3E"/>
    <w:rsid w:val="000A58E0"/>
    <w:rsid w:val="000A6A9A"/>
    <w:rsid w:val="000B10C6"/>
    <w:rsid w:val="000B15F7"/>
    <w:rsid w:val="000B1FC3"/>
    <w:rsid w:val="000B36C5"/>
    <w:rsid w:val="000B586E"/>
    <w:rsid w:val="000C1463"/>
    <w:rsid w:val="000C2616"/>
    <w:rsid w:val="000C36BE"/>
    <w:rsid w:val="000C38EB"/>
    <w:rsid w:val="000C3AE5"/>
    <w:rsid w:val="000C4C0A"/>
    <w:rsid w:val="000D2F64"/>
    <w:rsid w:val="000E2BC9"/>
    <w:rsid w:val="000E38F4"/>
    <w:rsid w:val="000F1BA0"/>
    <w:rsid w:val="000F2BB7"/>
    <w:rsid w:val="000F6F55"/>
    <w:rsid w:val="000F76B9"/>
    <w:rsid w:val="0010092E"/>
    <w:rsid w:val="001010F0"/>
    <w:rsid w:val="00101DF9"/>
    <w:rsid w:val="00104FFE"/>
    <w:rsid w:val="00107A79"/>
    <w:rsid w:val="00110E79"/>
    <w:rsid w:val="00120F15"/>
    <w:rsid w:val="00121343"/>
    <w:rsid w:val="001222C2"/>
    <w:rsid w:val="00122ADA"/>
    <w:rsid w:val="001242DD"/>
    <w:rsid w:val="0012503E"/>
    <w:rsid w:val="00131427"/>
    <w:rsid w:val="00131DCD"/>
    <w:rsid w:val="001324A0"/>
    <w:rsid w:val="001362DE"/>
    <w:rsid w:val="00136CA7"/>
    <w:rsid w:val="00151916"/>
    <w:rsid w:val="00154D17"/>
    <w:rsid w:val="00154EAA"/>
    <w:rsid w:val="00156626"/>
    <w:rsid w:val="00157031"/>
    <w:rsid w:val="001602E9"/>
    <w:rsid w:val="00160FBF"/>
    <w:rsid w:val="00161B08"/>
    <w:rsid w:val="00162F7E"/>
    <w:rsid w:val="00167C30"/>
    <w:rsid w:val="0017083F"/>
    <w:rsid w:val="00174774"/>
    <w:rsid w:val="00177F15"/>
    <w:rsid w:val="00180734"/>
    <w:rsid w:val="00183058"/>
    <w:rsid w:val="0018611A"/>
    <w:rsid w:val="00190979"/>
    <w:rsid w:val="00193DE6"/>
    <w:rsid w:val="0019454D"/>
    <w:rsid w:val="00194AAC"/>
    <w:rsid w:val="001A313A"/>
    <w:rsid w:val="001A5A56"/>
    <w:rsid w:val="001A5F2A"/>
    <w:rsid w:val="001B0A84"/>
    <w:rsid w:val="001B1F1A"/>
    <w:rsid w:val="001B7656"/>
    <w:rsid w:val="001C3108"/>
    <w:rsid w:val="001D57D6"/>
    <w:rsid w:val="001E02CA"/>
    <w:rsid w:val="001E320E"/>
    <w:rsid w:val="001E4A51"/>
    <w:rsid w:val="001E5DDA"/>
    <w:rsid w:val="001F03DD"/>
    <w:rsid w:val="001F28A4"/>
    <w:rsid w:val="00203FE5"/>
    <w:rsid w:val="0020508F"/>
    <w:rsid w:val="00206B48"/>
    <w:rsid w:val="0021304E"/>
    <w:rsid w:val="00216064"/>
    <w:rsid w:val="00216C0C"/>
    <w:rsid w:val="00223B63"/>
    <w:rsid w:val="0022775F"/>
    <w:rsid w:val="002313D3"/>
    <w:rsid w:val="0023503A"/>
    <w:rsid w:val="002376CC"/>
    <w:rsid w:val="002400CD"/>
    <w:rsid w:val="002429EA"/>
    <w:rsid w:val="0024519D"/>
    <w:rsid w:val="0025147C"/>
    <w:rsid w:val="002561F5"/>
    <w:rsid w:val="0025726D"/>
    <w:rsid w:val="00260501"/>
    <w:rsid w:val="00261EA1"/>
    <w:rsid w:val="002652CB"/>
    <w:rsid w:val="00271462"/>
    <w:rsid w:val="00272D1B"/>
    <w:rsid w:val="002746B6"/>
    <w:rsid w:val="00282899"/>
    <w:rsid w:val="00286C74"/>
    <w:rsid w:val="00290988"/>
    <w:rsid w:val="00290B13"/>
    <w:rsid w:val="00290C0C"/>
    <w:rsid w:val="002966EB"/>
    <w:rsid w:val="002B2C90"/>
    <w:rsid w:val="002B69C8"/>
    <w:rsid w:val="002C37D8"/>
    <w:rsid w:val="002D044B"/>
    <w:rsid w:val="002D10C8"/>
    <w:rsid w:val="002D11B9"/>
    <w:rsid w:val="002D12B3"/>
    <w:rsid w:val="002D3554"/>
    <w:rsid w:val="002E4662"/>
    <w:rsid w:val="002E5EC5"/>
    <w:rsid w:val="002F03AF"/>
    <w:rsid w:val="002F06D8"/>
    <w:rsid w:val="002F1872"/>
    <w:rsid w:val="002F3542"/>
    <w:rsid w:val="002F3F76"/>
    <w:rsid w:val="002F44DD"/>
    <w:rsid w:val="00301988"/>
    <w:rsid w:val="00304687"/>
    <w:rsid w:val="00307BE3"/>
    <w:rsid w:val="00310415"/>
    <w:rsid w:val="003109D4"/>
    <w:rsid w:val="0031259A"/>
    <w:rsid w:val="00313351"/>
    <w:rsid w:val="00314631"/>
    <w:rsid w:val="00317D1B"/>
    <w:rsid w:val="00320DCC"/>
    <w:rsid w:val="003260BA"/>
    <w:rsid w:val="00333AA6"/>
    <w:rsid w:val="003351BA"/>
    <w:rsid w:val="00335938"/>
    <w:rsid w:val="003369E2"/>
    <w:rsid w:val="00337FF7"/>
    <w:rsid w:val="003421DF"/>
    <w:rsid w:val="00344D28"/>
    <w:rsid w:val="003467B2"/>
    <w:rsid w:val="00346804"/>
    <w:rsid w:val="00347C28"/>
    <w:rsid w:val="00355361"/>
    <w:rsid w:val="00360489"/>
    <w:rsid w:val="0036616F"/>
    <w:rsid w:val="00366CE7"/>
    <w:rsid w:val="00372AEB"/>
    <w:rsid w:val="00375158"/>
    <w:rsid w:val="0038198A"/>
    <w:rsid w:val="003846A7"/>
    <w:rsid w:val="00384787"/>
    <w:rsid w:val="00386007"/>
    <w:rsid w:val="003874D4"/>
    <w:rsid w:val="003A037A"/>
    <w:rsid w:val="003A21DB"/>
    <w:rsid w:val="003A5CBF"/>
    <w:rsid w:val="003A6C3A"/>
    <w:rsid w:val="003B1477"/>
    <w:rsid w:val="003B704B"/>
    <w:rsid w:val="003C0DA7"/>
    <w:rsid w:val="003C28BA"/>
    <w:rsid w:val="003C2FC7"/>
    <w:rsid w:val="003C5D0E"/>
    <w:rsid w:val="003D31F6"/>
    <w:rsid w:val="003D3ACB"/>
    <w:rsid w:val="003D4038"/>
    <w:rsid w:val="003D42E5"/>
    <w:rsid w:val="003D473A"/>
    <w:rsid w:val="003D4762"/>
    <w:rsid w:val="003E64DA"/>
    <w:rsid w:val="003E6B65"/>
    <w:rsid w:val="003F6D68"/>
    <w:rsid w:val="004012BB"/>
    <w:rsid w:val="00401526"/>
    <w:rsid w:val="00402C36"/>
    <w:rsid w:val="00403A2F"/>
    <w:rsid w:val="004104A1"/>
    <w:rsid w:val="00420EFF"/>
    <w:rsid w:val="00422AE5"/>
    <w:rsid w:val="0042551B"/>
    <w:rsid w:val="004313B7"/>
    <w:rsid w:val="004314B2"/>
    <w:rsid w:val="004322E1"/>
    <w:rsid w:val="00432930"/>
    <w:rsid w:val="004343F0"/>
    <w:rsid w:val="004344CB"/>
    <w:rsid w:val="00436177"/>
    <w:rsid w:val="00436490"/>
    <w:rsid w:val="004412F5"/>
    <w:rsid w:val="0044411A"/>
    <w:rsid w:val="00445AA2"/>
    <w:rsid w:val="0044794A"/>
    <w:rsid w:val="004526A6"/>
    <w:rsid w:val="00452C59"/>
    <w:rsid w:val="00454E83"/>
    <w:rsid w:val="00457844"/>
    <w:rsid w:val="00462EAA"/>
    <w:rsid w:val="00464319"/>
    <w:rsid w:val="00464BCA"/>
    <w:rsid w:val="00465F84"/>
    <w:rsid w:val="004662F8"/>
    <w:rsid w:val="00467725"/>
    <w:rsid w:val="00470B62"/>
    <w:rsid w:val="00472742"/>
    <w:rsid w:val="00475F6C"/>
    <w:rsid w:val="0048003B"/>
    <w:rsid w:val="00490B5E"/>
    <w:rsid w:val="00491C95"/>
    <w:rsid w:val="00493873"/>
    <w:rsid w:val="00493B7C"/>
    <w:rsid w:val="004970B0"/>
    <w:rsid w:val="00497435"/>
    <w:rsid w:val="004A4A30"/>
    <w:rsid w:val="004A506C"/>
    <w:rsid w:val="004B0A91"/>
    <w:rsid w:val="004B2FED"/>
    <w:rsid w:val="004B32E3"/>
    <w:rsid w:val="004B66C3"/>
    <w:rsid w:val="004C0353"/>
    <w:rsid w:val="004C2C1F"/>
    <w:rsid w:val="004C338E"/>
    <w:rsid w:val="004C5CB4"/>
    <w:rsid w:val="004D78B3"/>
    <w:rsid w:val="004E0EF6"/>
    <w:rsid w:val="004E1A49"/>
    <w:rsid w:val="004E205E"/>
    <w:rsid w:val="004E38EE"/>
    <w:rsid w:val="004E3A36"/>
    <w:rsid w:val="004E5D3E"/>
    <w:rsid w:val="004F68B7"/>
    <w:rsid w:val="004F78F1"/>
    <w:rsid w:val="005033D7"/>
    <w:rsid w:val="00503C13"/>
    <w:rsid w:val="00503E6B"/>
    <w:rsid w:val="005126BF"/>
    <w:rsid w:val="00517AD7"/>
    <w:rsid w:val="00527048"/>
    <w:rsid w:val="00532D4A"/>
    <w:rsid w:val="005339A4"/>
    <w:rsid w:val="0053720C"/>
    <w:rsid w:val="00537699"/>
    <w:rsid w:val="0054121B"/>
    <w:rsid w:val="00541432"/>
    <w:rsid w:val="00542866"/>
    <w:rsid w:val="00544A55"/>
    <w:rsid w:val="00544F55"/>
    <w:rsid w:val="005466E8"/>
    <w:rsid w:val="00546ECD"/>
    <w:rsid w:val="005512B9"/>
    <w:rsid w:val="0055278F"/>
    <w:rsid w:val="0056244E"/>
    <w:rsid w:val="005626BA"/>
    <w:rsid w:val="00563589"/>
    <w:rsid w:val="00567163"/>
    <w:rsid w:val="0057429B"/>
    <w:rsid w:val="0058283D"/>
    <w:rsid w:val="00582F48"/>
    <w:rsid w:val="005857AE"/>
    <w:rsid w:val="005858F2"/>
    <w:rsid w:val="00586077"/>
    <w:rsid w:val="00586407"/>
    <w:rsid w:val="00586BF3"/>
    <w:rsid w:val="00590C0E"/>
    <w:rsid w:val="005912CD"/>
    <w:rsid w:val="005919D3"/>
    <w:rsid w:val="005922B5"/>
    <w:rsid w:val="00592697"/>
    <w:rsid w:val="005A2CC5"/>
    <w:rsid w:val="005A352A"/>
    <w:rsid w:val="005A4A91"/>
    <w:rsid w:val="005A4F18"/>
    <w:rsid w:val="005B143A"/>
    <w:rsid w:val="005B1965"/>
    <w:rsid w:val="005B65CC"/>
    <w:rsid w:val="005C13DB"/>
    <w:rsid w:val="005C1F4A"/>
    <w:rsid w:val="005C4A29"/>
    <w:rsid w:val="005C5175"/>
    <w:rsid w:val="005C639A"/>
    <w:rsid w:val="005C6CCE"/>
    <w:rsid w:val="005C6F25"/>
    <w:rsid w:val="005C73E0"/>
    <w:rsid w:val="005C7ADF"/>
    <w:rsid w:val="005D501B"/>
    <w:rsid w:val="005D7C58"/>
    <w:rsid w:val="005E1C5D"/>
    <w:rsid w:val="005E3685"/>
    <w:rsid w:val="005E3E53"/>
    <w:rsid w:val="005E3F40"/>
    <w:rsid w:val="005E4CA5"/>
    <w:rsid w:val="005E645A"/>
    <w:rsid w:val="005E78E5"/>
    <w:rsid w:val="005F35DC"/>
    <w:rsid w:val="0060111D"/>
    <w:rsid w:val="00611111"/>
    <w:rsid w:val="0061564D"/>
    <w:rsid w:val="00631C2A"/>
    <w:rsid w:val="006320BE"/>
    <w:rsid w:val="00635005"/>
    <w:rsid w:val="00636AB9"/>
    <w:rsid w:val="00642CDF"/>
    <w:rsid w:val="00644735"/>
    <w:rsid w:val="00645968"/>
    <w:rsid w:val="006463EE"/>
    <w:rsid w:val="0064749E"/>
    <w:rsid w:val="00650BA9"/>
    <w:rsid w:val="006538EC"/>
    <w:rsid w:val="00655A5F"/>
    <w:rsid w:val="00656841"/>
    <w:rsid w:val="006569BA"/>
    <w:rsid w:val="006635D6"/>
    <w:rsid w:val="00663D9F"/>
    <w:rsid w:val="006741BD"/>
    <w:rsid w:val="006764DB"/>
    <w:rsid w:val="006772A5"/>
    <w:rsid w:val="0068052F"/>
    <w:rsid w:val="00680F20"/>
    <w:rsid w:val="0068228A"/>
    <w:rsid w:val="00683203"/>
    <w:rsid w:val="006915D9"/>
    <w:rsid w:val="00695974"/>
    <w:rsid w:val="00696EE4"/>
    <w:rsid w:val="006A35E3"/>
    <w:rsid w:val="006A4D03"/>
    <w:rsid w:val="006A4FBA"/>
    <w:rsid w:val="006A675A"/>
    <w:rsid w:val="006A6DEC"/>
    <w:rsid w:val="006B1B0D"/>
    <w:rsid w:val="006B3D02"/>
    <w:rsid w:val="006B443F"/>
    <w:rsid w:val="006B4611"/>
    <w:rsid w:val="006B4622"/>
    <w:rsid w:val="006B6148"/>
    <w:rsid w:val="006C01CC"/>
    <w:rsid w:val="006C57E8"/>
    <w:rsid w:val="006C66E8"/>
    <w:rsid w:val="006D188E"/>
    <w:rsid w:val="006D21E1"/>
    <w:rsid w:val="006D4455"/>
    <w:rsid w:val="006E0AEE"/>
    <w:rsid w:val="006E1F38"/>
    <w:rsid w:val="006E34BF"/>
    <w:rsid w:val="006E4985"/>
    <w:rsid w:val="006E5C58"/>
    <w:rsid w:val="006E79DC"/>
    <w:rsid w:val="006F3B50"/>
    <w:rsid w:val="006F4676"/>
    <w:rsid w:val="006F52FE"/>
    <w:rsid w:val="00702E06"/>
    <w:rsid w:val="0070597B"/>
    <w:rsid w:val="00707253"/>
    <w:rsid w:val="007074C4"/>
    <w:rsid w:val="007075A7"/>
    <w:rsid w:val="0071230E"/>
    <w:rsid w:val="00716594"/>
    <w:rsid w:val="00716FDD"/>
    <w:rsid w:val="00720063"/>
    <w:rsid w:val="00724157"/>
    <w:rsid w:val="00730332"/>
    <w:rsid w:val="0073281A"/>
    <w:rsid w:val="00734915"/>
    <w:rsid w:val="0073589A"/>
    <w:rsid w:val="00740DE1"/>
    <w:rsid w:val="007423A8"/>
    <w:rsid w:val="00744379"/>
    <w:rsid w:val="00744DA1"/>
    <w:rsid w:val="0074576B"/>
    <w:rsid w:val="00753BCC"/>
    <w:rsid w:val="00761564"/>
    <w:rsid w:val="00762C35"/>
    <w:rsid w:val="00764573"/>
    <w:rsid w:val="0076537A"/>
    <w:rsid w:val="00766978"/>
    <w:rsid w:val="007732BB"/>
    <w:rsid w:val="00784D04"/>
    <w:rsid w:val="00790DDE"/>
    <w:rsid w:val="00790DEC"/>
    <w:rsid w:val="00792AD7"/>
    <w:rsid w:val="0079629C"/>
    <w:rsid w:val="00796E7F"/>
    <w:rsid w:val="007A013A"/>
    <w:rsid w:val="007A1C1D"/>
    <w:rsid w:val="007B06F8"/>
    <w:rsid w:val="007B4178"/>
    <w:rsid w:val="007B68A3"/>
    <w:rsid w:val="007C15A5"/>
    <w:rsid w:val="007C3C48"/>
    <w:rsid w:val="007C53F5"/>
    <w:rsid w:val="007C61AE"/>
    <w:rsid w:val="007C62B3"/>
    <w:rsid w:val="007D010C"/>
    <w:rsid w:val="007D08F7"/>
    <w:rsid w:val="007D0FA9"/>
    <w:rsid w:val="007D2E47"/>
    <w:rsid w:val="007D404D"/>
    <w:rsid w:val="007E05C2"/>
    <w:rsid w:val="007E16CE"/>
    <w:rsid w:val="007E2EA1"/>
    <w:rsid w:val="007E5BF0"/>
    <w:rsid w:val="007E7D70"/>
    <w:rsid w:val="007F2582"/>
    <w:rsid w:val="007F52E0"/>
    <w:rsid w:val="007F53F0"/>
    <w:rsid w:val="007F6E2C"/>
    <w:rsid w:val="00801CE0"/>
    <w:rsid w:val="008038CE"/>
    <w:rsid w:val="00804FFE"/>
    <w:rsid w:val="0081338E"/>
    <w:rsid w:val="00813F77"/>
    <w:rsid w:val="00814208"/>
    <w:rsid w:val="00820530"/>
    <w:rsid w:val="0082523C"/>
    <w:rsid w:val="0082676D"/>
    <w:rsid w:val="00826F59"/>
    <w:rsid w:val="00832134"/>
    <w:rsid w:val="00832B96"/>
    <w:rsid w:val="00835507"/>
    <w:rsid w:val="00835B2A"/>
    <w:rsid w:val="008372F8"/>
    <w:rsid w:val="008414AC"/>
    <w:rsid w:val="00842E89"/>
    <w:rsid w:val="008451E2"/>
    <w:rsid w:val="00846623"/>
    <w:rsid w:val="00847496"/>
    <w:rsid w:val="00847646"/>
    <w:rsid w:val="00854CC5"/>
    <w:rsid w:val="00855CC5"/>
    <w:rsid w:val="00856F91"/>
    <w:rsid w:val="0085770E"/>
    <w:rsid w:val="0085784E"/>
    <w:rsid w:val="00865700"/>
    <w:rsid w:val="008702C6"/>
    <w:rsid w:val="00871D25"/>
    <w:rsid w:val="008769A1"/>
    <w:rsid w:val="008808EC"/>
    <w:rsid w:val="00881804"/>
    <w:rsid w:val="00882E7F"/>
    <w:rsid w:val="00883758"/>
    <w:rsid w:val="00891A8D"/>
    <w:rsid w:val="00894DBC"/>
    <w:rsid w:val="00894EB8"/>
    <w:rsid w:val="00897604"/>
    <w:rsid w:val="008A0AAE"/>
    <w:rsid w:val="008A3ABE"/>
    <w:rsid w:val="008A5C2C"/>
    <w:rsid w:val="008A7E78"/>
    <w:rsid w:val="008B041C"/>
    <w:rsid w:val="008B529A"/>
    <w:rsid w:val="008C0297"/>
    <w:rsid w:val="008C0579"/>
    <w:rsid w:val="008C0F4C"/>
    <w:rsid w:val="008C77A9"/>
    <w:rsid w:val="008E7C14"/>
    <w:rsid w:val="008F075A"/>
    <w:rsid w:val="008F0891"/>
    <w:rsid w:val="008F277E"/>
    <w:rsid w:val="008F389D"/>
    <w:rsid w:val="008F4DF1"/>
    <w:rsid w:val="008F50A5"/>
    <w:rsid w:val="008F70E2"/>
    <w:rsid w:val="008F7B73"/>
    <w:rsid w:val="009008F1"/>
    <w:rsid w:val="00903162"/>
    <w:rsid w:val="00903393"/>
    <w:rsid w:val="00907BE4"/>
    <w:rsid w:val="00911712"/>
    <w:rsid w:val="009205CF"/>
    <w:rsid w:val="00921469"/>
    <w:rsid w:val="0092171F"/>
    <w:rsid w:val="009217F4"/>
    <w:rsid w:val="00921A34"/>
    <w:rsid w:val="0092315C"/>
    <w:rsid w:val="00925DF8"/>
    <w:rsid w:val="00927F92"/>
    <w:rsid w:val="00931FF9"/>
    <w:rsid w:val="00932AB4"/>
    <w:rsid w:val="0094033B"/>
    <w:rsid w:val="0094203C"/>
    <w:rsid w:val="0094378F"/>
    <w:rsid w:val="00944F12"/>
    <w:rsid w:val="00951127"/>
    <w:rsid w:val="00952997"/>
    <w:rsid w:val="00956D82"/>
    <w:rsid w:val="00961A52"/>
    <w:rsid w:val="00964201"/>
    <w:rsid w:val="00965C98"/>
    <w:rsid w:val="00970281"/>
    <w:rsid w:val="00972742"/>
    <w:rsid w:val="0097315F"/>
    <w:rsid w:val="0097543E"/>
    <w:rsid w:val="009771DF"/>
    <w:rsid w:val="00982C9B"/>
    <w:rsid w:val="00983091"/>
    <w:rsid w:val="0098388D"/>
    <w:rsid w:val="009867CA"/>
    <w:rsid w:val="00990C04"/>
    <w:rsid w:val="00991343"/>
    <w:rsid w:val="009916E0"/>
    <w:rsid w:val="009919CA"/>
    <w:rsid w:val="00994F04"/>
    <w:rsid w:val="009966B1"/>
    <w:rsid w:val="00997444"/>
    <w:rsid w:val="009A2CE9"/>
    <w:rsid w:val="009A3520"/>
    <w:rsid w:val="009A3DD1"/>
    <w:rsid w:val="009A7E70"/>
    <w:rsid w:val="009B0361"/>
    <w:rsid w:val="009B21FC"/>
    <w:rsid w:val="009B23F5"/>
    <w:rsid w:val="009B3ED0"/>
    <w:rsid w:val="009B65AF"/>
    <w:rsid w:val="009C240A"/>
    <w:rsid w:val="009C2E80"/>
    <w:rsid w:val="009C451C"/>
    <w:rsid w:val="009C7476"/>
    <w:rsid w:val="009D1F2A"/>
    <w:rsid w:val="009D4953"/>
    <w:rsid w:val="009D52C0"/>
    <w:rsid w:val="009E0326"/>
    <w:rsid w:val="009E0639"/>
    <w:rsid w:val="009E35EA"/>
    <w:rsid w:val="009E379C"/>
    <w:rsid w:val="009E3E9D"/>
    <w:rsid w:val="009E568B"/>
    <w:rsid w:val="009F5FAD"/>
    <w:rsid w:val="00A01A46"/>
    <w:rsid w:val="00A0327A"/>
    <w:rsid w:val="00A03A4B"/>
    <w:rsid w:val="00A043BE"/>
    <w:rsid w:val="00A04D59"/>
    <w:rsid w:val="00A0611C"/>
    <w:rsid w:val="00A064DC"/>
    <w:rsid w:val="00A10098"/>
    <w:rsid w:val="00A10B36"/>
    <w:rsid w:val="00A10F59"/>
    <w:rsid w:val="00A123A8"/>
    <w:rsid w:val="00A159DD"/>
    <w:rsid w:val="00A21DFA"/>
    <w:rsid w:val="00A266DB"/>
    <w:rsid w:val="00A30341"/>
    <w:rsid w:val="00A33325"/>
    <w:rsid w:val="00A42F20"/>
    <w:rsid w:val="00A44F12"/>
    <w:rsid w:val="00A45141"/>
    <w:rsid w:val="00A452F6"/>
    <w:rsid w:val="00A5121B"/>
    <w:rsid w:val="00A5332E"/>
    <w:rsid w:val="00A53AA4"/>
    <w:rsid w:val="00A55AE0"/>
    <w:rsid w:val="00A567DB"/>
    <w:rsid w:val="00A600E9"/>
    <w:rsid w:val="00A617E9"/>
    <w:rsid w:val="00A61C09"/>
    <w:rsid w:val="00A6360E"/>
    <w:rsid w:val="00A73E58"/>
    <w:rsid w:val="00A77FBC"/>
    <w:rsid w:val="00A81E4E"/>
    <w:rsid w:val="00A829F7"/>
    <w:rsid w:val="00A8383D"/>
    <w:rsid w:val="00A85DA6"/>
    <w:rsid w:val="00A86BF2"/>
    <w:rsid w:val="00A87329"/>
    <w:rsid w:val="00A92BB4"/>
    <w:rsid w:val="00A9303D"/>
    <w:rsid w:val="00A9566D"/>
    <w:rsid w:val="00A96645"/>
    <w:rsid w:val="00AA2C66"/>
    <w:rsid w:val="00AC4081"/>
    <w:rsid w:val="00AC58F6"/>
    <w:rsid w:val="00AC7B63"/>
    <w:rsid w:val="00AD2528"/>
    <w:rsid w:val="00AD44B2"/>
    <w:rsid w:val="00AD46D3"/>
    <w:rsid w:val="00AE0A3B"/>
    <w:rsid w:val="00AE2257"/>
    <w:rsid w:val="00AE513A"/>
    <w:rsid w:val="00AF2A41"/>
    <w:rsid w:val="00AF6F57"/>
    <w:rsid w:val="00B015DB"/>
    <w:rsid w:val="00B0503B"/>
    <w:rsid w:val="00B07396"/>
    <w:rsid w:val="00B10278"/>
    <w:rsid w:val="00B1090A"/>
    <w:rsid w:val="00B10DCD"/>
    <w:rsid w:val="00B11ACD"/>
    <w:rsid w:val="00B12F7C"/>
    <w:rsid w:val="00B14013"/>
    <w:rsid w:val="00B159C3"/>
    <w:rsid w:val="00B15AD2"/>
    <w:rsid w:val="00B209F7"/>
    <w:rsid w:val="00B23F60"/>
    <w:rsid w:val="00B2617D"/>
    <w:rsid w:val="00B26781"/>
    <w:rsid w:val="00B27945"/>
    <w:rsid w:val="00B3126E"/>
    <w:rsid w:val="00B34ECF"/>
    <w:rsid w:val="00B40C4B"/>
    <w:rsid w:val="00B412FD"/>
    <w:rsid w:val="00B42098"/>
    <w:rsid w:val="00B42241"/>
    <w:rsid w:val="00B42977"/>
    <w:rsid w:val="00B501B0"/>
    <w:rsid w:val="00B504C6"/>
    <w:rsid w:val="00B50F72"/>
    <w:rsid w:val="00B527CD"/>
    <w:rsid w:val="00B55BA1"/>
    <w:rsid w:val="00B5621B"/>
    <w:rsid w:val="00B60959"/>
    <w:rsid w:val="00B61234"/>
    <w:rsid w:val="00B6635C"/>
    <w:rsid w:val="00B6660A"/>
    <w:rsid w:val="00B7068F"/>
    <w:rsid w:val="00B73A45"/>
    <w:rsid w:val="00B82893"/>
    <w:rsid w:val="00B83BBA"/>
    <w:rsid w:val="00B9173C"/>
    <w:rsid w:val="00B96B21"/>
    <w:rsid w:val="00B97F45"/>
    <w:rsid w:val="00BA0CC7"/>
    <w:rsid w:val="00BA3D3D"/>
    <w:rsid w:val="00BB2142"/>
    <w:rsid w:val="00BB36B4"/>
    <w:rsid w:val="00BB5A20"/>
    <w:rsid w:val="00BB6656"/>
    <w:rsid w:val="00BC00C8"/>
    <w:rsid w:val="00BC1F5D"/>
    <w:rsid w:val="00BC267E"/>
    <w:rsid w:val="00BC484E"/>
    <w:rsid w:val="00BC5BFF"/>
    <w:rsid w:val="00BC60DC"/>
    <w:rsid w:val="00BC6D7A"/>
    <w:rsid w:val="00BD25BA"/>
    <w:rsid w:val="00BD380E"/>
    <w:rsid w:val="00BE0AD3"/>
    <w:rsid w:val="00BE2B09"/>
    <w:rsid w:val="00BE352E"/>
    <w:rsid w:val="00BE4698"/>
    <w:rsid w:val="00BE4B15"/>
    <w:rsid w:val="00BE53DA"/>
    <w:rsid w:val="00BF0DF5"/>
    <w:rsid w:val="00BF1F54"/>
    <w:rsid w:val="00C0533D"/>
    <w:rsid w:val="00C10732"/>
    <w:rsid w:val="00C122BD"/>
    <w:rsid w:val="00C13CCD"/>
    <w:rsid w:val="00C15E5B"/>
    <w:rsid w:val="00C171A5"/>
    <w:rsid w:val="00C2144F"/>
    <w:rsid w:val="00C23C19"/>
    <w:rsid w:val="00C23F17"/>
    <w:rsid w:val="00C261A1"/>
    <w:rsid w:val="00C319AC"/>
    <w:rsid w:val="00C323F2"/>
    <w:rsid w:val="00C33DD7"/>
    <w:rsid w:val="00C35622"/>
    <w:rsid w:val="00C405AF"/>
    <w:rsid w:val="00C42ED1"/>
    <w:rsid w:val="00C43694"/>
    <w:rsid w:val="00C44D4A"/>
    <w:rsid w:val="00C465D2"/>
    <w:rsid w:val="00C54B57"/>
    <w:rsid w:val="00C55F13"/>
    <w:rsid w:val="00C64485"/>
    <w:rsid w:val="00C672AB"/>
    <w:rsid w:val="00C67837"/>
    <w:rsid w:val="00C72D98"/>
    <w:rsid w:val="00C7378F"/>
    <w:rsid w:val="00C73F2A"/>
    <w:rsid w:val="00C75684"/>
    <w:rsid w:val="00C82DA7"/>
    <w:rsid w:val="00C84032"/>
    <w:rsid w:val="00C85BD6"/>
    <w:rsid w:val="00C863D0"/>
    <w:rsid w:val="00C87896"/>
    <w:rsid w:val="00C91253"/>
    <w:rsid w:val="00C95948"/>
    <w:rsid w:val="00C95BB4"/>
    <w:rsid w:val="00C9615A"/>
    <w:rsid w:val="00CA383D"/>
    <w:rsid w:val="00CB52C2"/>
    <w:rsid w:val="00CB5B27"/>
    <w:rsid w:val="00CB6209"/>
    <w:rsid w:val="00CB7BF8"/>
    <w:rsid w:val="00CC023A"/>
    <w:rsid w:val="00CC0A8C"/>
    <w:rsid w:val="00CC2FFD"/>
    <w:rsid w:val="00CC452E"/>
    <w:rsid w:val="00CC5120"/>
    <w:rsid w:val="00CC5BCB"/>
    <w:rsid w:val="00CC70CC"/>
    <w:rsid w:val="00CD0283"/>
    <w:rsid w:val="00CD1413"/>
    <w:rsid w:val="00CD2859"/>
    <w:rsid w:val="00CD6675"/>
    <w:rsid w:val="00CE1AF9"/>
    <w:rsid w:val="00CE1E6B"/>
    <w:rsid w:val="00CE1FD3"/>
    <w:rsid w:val="00CE53B2"/>
    <w:rsid w:val="00CF0C6D"/>
    <w:rsid w:val="00CF2546"/>
    <w:rsid w:val="00CF7F2C"/>
    <w:rsid w:val="00D1025B"/>
    <w:rsid w:val="00D146C6"/>
    <w:rsid w:val="00D16191"/>
    <w:rsid w:val="00D16B29"/>
    <w:rsid w:val="00D3169A"/>
    <w:rsid w:val="00D32B13"/>
    <w:rsid w:val="00D35B4B"/>
    <w:rsid w:val="00D37678"/>
    <w:rsid w:val="00D45922"/>
    <w:rsid w:val="00D50A19"/>
    <w:rsid w:val="00D53920"/>
    <w:rsid w:val="00D54D01"/>
    <w:rsid w:val="00D554D1"/>
    <w:rsid w:val="00D631BD"/>
    <w:rsid w:val="00D70596"/>
    <w:rsid w:val="00D7758D"/>
    <w:rsid w:val="00D777BE"/>
    <w:rsid w:val="00D8266A"/>
    <w:rsid w:val="00D835E8"/>
    <w:rsid w:val="00D85821"/>
    <w:rsid w:val="00D85FEF"/>
    <w:rsid w:val="00D90681"/>
    <w:rsid w:val="00D93186"/>
    <w:rsid w:val="00D96950"/>
    <w:rsid w:val="00D97E83"/>
    <w:rsid w:val="00DA3DDB"/>
    <w:rsid w:val="00DB5C55"/>
    <w:rsid w:val="00DB5FA3"/>
    <w:rsid w:val="00DC0447"/>
    <w:rsid w:val="00DC1595"/>
    <w:rsid w:val="00DD149A"/>
    <w:rsid w:val="00DD5660"/>
    <w:rsid w:val="00DD6AD1"/>
    <w:rsid w:val="00DE0491"/>
    <w:rsid w:val="00DE066C"/>
    <w:rsid w:val="00DE26CE"/>
    <w:rsid w:val="00DE2D9D"/>
    <w:rsid w:val="00DE3431"/>
    <w:rsid w:val="00DE5309"/>
    <w:rsid w:val="00DE55F0"/>
    <w:rsid w:val="00DF139B"/>
    <w:rsid w:val="00E000A4"/>
    <w:rsid w:val="00E00C53"/>
    <w:rsid w:val="00E038E6"/>
    <w:rsid w:val="00E0651C"/>
    <w:rsid w:val="00E10705"/>
    <w:rsid w:val="00E21A24"/>
    <w:rsid w:val="00E220EA"/>
    <w:rsid w:val="00E26A39"/>
    <w:rsid w:val="00E30067"/>
    <w:rsid w:val="00E33FFE"/>
    <w:rsid w:val="00E35535"/>
    <w:rsid w:val="00E357F5"/>
    <w:rsid w:val="00E37400"/>
    <w:rsid w:val="00E430A1"/>
    <w:rsid w:val="00E53245"/>
    <w:rsid w:val="00E53BE8"/>
    <w:rsid w:val="00E544CB"/>
    <w:rsid w:val="00E54575"/>
    <w:rsid w:val="00E56D53"/>
    <w:rsid w:val="00E64BC9"/>
    <w:rsid w:val="00E64F7B"/>
    <w:rsid w:val="00E651FD"/>
    <w:rsid w:val="00E6592C"/>
    <w:rsid w:val="00E6773F"/>
    <w:rsid w:val="00E67F5F"/>
    <w:rsid w:val="00E72C2E"/>
    <w:rsid w:val="00E752E1"/>
    <w:rsid w:val="00E75BC2"/>
    <w:rsid w:val="00E76990"/>
    <w:rsid w:val="00E76A4C"/>
    <w:rsid w:val="00E776B7"/>
    <w:rsid w:val="00E806D2"/>
    <w:rsid w:val="00E832CF"/>
    <w:rsid w:val="00E85788"/>
    <w:rsid w:val="00E87BE2"/>
    <w:rsid w:val="00E941CD"/>
    <w:rsid w:val="00E9754A"/>
    <w:rsid w:val="00EA012F"/>
    <w:rsid w:val="00EA20E6"/>
    <w:rsid w:val="00EB2CEA"/>
    <w:rsid w:val="00EB4C0A"/>
    <w:rsid w:val="00EB614F"/>
    <w:rsid w:val="00EB67A6"/>
    <w:rsid w:val="00EB700A"/>
    <w:rsid w:val="00EB75BF"/>
    <w:rsid w:val="00EC2595"/>
    <w:rsid w:val="00EC32A1"/>
    <w:rsid w:val="00EC3890"/>
    <w:rsid w:val="00EC6E00"/>
    <w:rsid w:val="00ED1065"/>
    <w:rsid w:val="00EE1C99"/>
    <w:rsid w:val="00EE3693"/>
    <w:rsid w:val="00EE39E3"/>
    <w:rsid w:val="00EE43CC"/>
    <w:rsid w:val="00EE7B84"/>
    <w:rsid w:val="00EF6FE7"/>
    <w:rsid w:val="00F00912"/>
    <w:rsid w:val="00F01FB5"/>
    <w:rsid w:val="00F0349A"/>
    <w:rsid w:val="00F0422F"/>
    <w:rsid w:val="00F04D6E"/>
    <w:rsid w:val="00F05984"/>
    <w:rsid w:val="00F05D58"/>
    <w:rsid w:val="00F07D07"/>
    <w:rsid w:val="00F13D68"/>
    <w:rsid w:val="00F16F7C"/>
    <w:rsid w:val="00F17FAF"/>
    <w:rsid w:val="00F22E75"/>
    <w:rsid w:val="00F23F72"/>
    <w:rsid w:val="00F24E14"/>
    <w:rsid w:val="00F27429"/>
    <w:rsid w:val="00F351B1"/>
    <w:rsid w:val="00F36473"/>
    <w:rsid w:val="00F3717F"/>
    <w:rsid w:val="00F42200"/>
    <w:rsid w:val="00F44041"/>
    <w:rsid w:val="00F51920"/>
    <w:rsid w:val="00F52305"/>
    <w:rsid w:val="00F55985"/>
    <w:rsid w:val="00F56498"/>
    <w:rsid w:val="00F57105"/>
    <w:rsid w:val="00F62E85"/>
    <w:rsid w:val="00F6317E"/>
    <w:rsid w:val="00F642A9"/>
    <w:rsid w:val="00F6532C"/>
    <w:rsid w:val="00F6647D"/>
    <w:rsid w:val="00F66A73"/>
    <w:rsid w:val="00F67D3D"/>
    <w:rsid w:val="00F67D46"/>
    <w:rsid w:val="00F76102"/>
    <w:rsid w:val="00F835B3"/>
    <w:rsid w:val="00F864D6"/>
    <w:rsid w:val="00F90AE4"/>
    <w:rsid w:val="00F9172B"/>
    <w:rsid w:val="00F95E07"/>
    <w:rsid w:val="00F96C18"/>
    <w:rsid w:val="00F97289"/>
    <w:rsid w:val="00FA2D25"/>
    <w:rsid w:val="00FA46E5"/>
    <w:rsid w:val="00FA4BF7"/>
    <w:rsid w:val="00FB3F11"/>
    <w:rsid w:val="00FB7A18"/>
    <w:rsid w:val="00FC1187"/>
    <w:rsid w:val="00FC3802"/>
    <w:rsid w:val="00FC41A7"/>
    <w:rsid w:val="00FC4FC4"/>
    <w:rsid w:val="00FD09BE"/>
    <w:rsid w:val="00FD1FF7"/>
    <w:rsid w:val="00FE2787"/>
    <w:rsid w:val="00FE694D"/>
    <w:rsid w:val="00FE69B0"/>
    <w:rsid w:val="00FF60DF"/>
    <w:rsid w:val="00FF6CC5"/>
    <w:rsid w:val="00FF797D"/>
    <w:rsid w:val="00FF7F58"/>
    <w:rsid w:val="00FF7F6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75A43F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endnote text"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uiPriority="20" w:qFormat="1"/>
    <w:lsdException w:name="Document Map"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694"/>
    <w:pPr>
      <w:tabs>
        <w:tab w:val="left" w:pos="567"/>
      </w:tabs>
      <w:spacing w:line="260" w:lineRule="exact"/>
    </w:pPr>
    <w:rPr>
      <w:rFonts w:ascii="Times New Roman" w:hAnsi="Times New Roman"/>
      <w:sz w:val="22"/>
      <w:lang w:val="en-GB"/>
    </w:rPr>
  </w:style>
  <w:style w:type="paragraph" w:styleId="Heading1">
    <w:name w:val="heading 1"/>
    <w:basedOn w:val="BodyText"/>
    <w:next w:val="BodyText"/>
    <w:link w:val="Heading1Char"/>
    <w:uiPriority w:val="9"/>
    <w:qFormat/>
    <w:rsid w:val="00871D25"/>
    <w:pPr>
      <w:keepNext/>
      <w:keepLines/>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871D25"/>
    <w:pPr>
      <w:keepNext/>
      <w:numPr>
        <w:ilvl w:val="1"/>
        <w:numId w:val="40"/>
      </w:numPr>
      <w:spacing w:before="240" w:after="60"/>
      <w:outlineLvl w:val="1"/>
    </w:pPr>
    <w:rPr>
      <w:rFonts w:ascii="Cambria" w:eastAsia="Times New Roman" w:hAnsi="Cambria"/>
      <w:b/>
      <w:bCs/>
      <w:i/>
      <w:iCs/>
      <w:sz w:val="28"/>
      <w:szCs w:val="28"/>
      <w:lang w:eastAsia="x-none"/>
    </w:rPr>
  </w:style>
  <w:style w:type="paragraph" w:styleId="Heading3">
    <w:name w:val="heading 3"/>
    <w:basedOn w:val="Normal"/>
    <w:next w:val="Normal"/>
    <w:link w:val="Heading3Char"/>
    <w:uiPriority w:val="9"/>
    <w:qFormat/>
    <w:rsid w:val="00871D25"/>
    <w:pPr>
      <w:keepNext/>
      <w:keepLines/>
      <w:numPr>
        <w:ilvl w:val="2"/>
        <w:numId w:val="40"/>
      </w:numPr>
      <w:spacing w:before="120" w:after="80"/>
      <w:outlineLvl w:val="2"/>
    </w:pPr>
    <w:rPr>
      <w:rFonts w:ascii="Cambria" w:eastAsia="Times New Roman" w:hAnsi="Cambria"/>
      <w:b/>
      <w:bCs/>
      <w:sz w:val="26"/>
      <w:szCs w:val="26"/>
      <w:lang w:eastAsia="x-none"/>
    </w:rPr>
  </w:style>
  <w:style w:type="paragraph" w:styleId="Heading4">
    <w:name w:val="heading 4"/>
    <w:aliases w:val="D70AR4,titel 4"/>
    <w:basedOn w:val="Normal"/>
    <w:next w:val="Normal"/>
    <w:link w:val="Heading4Char"/>
    <w:uiPriority w:val="9"/>
    <w:qFormat/>
    <w:rsid w:val="00871D25"/>
    <w:pPr>
      <w:keepNext/>
      <w:numPr>
        <w:ilvl w:val="3"/>
        <w:numId w:val="40"/>
      </w:numPr>
      <w:jc w:val="both"/>
      <w:outlineLvl w:val="3"/>
    </w:pPr>
    <w:rPr>
      <w:rFonts w:ascii="Calibri" w:eastAsia="Times New Roman" w:hAnsi="Calibri"/>
      <w:b/>
      <w:bCs/>
      <w:sz w:val="28"/>
      <w:szCs w:val="28"/>
      <w:lang w:eastAsia="x-none"/>
    </w:rPr>
  </w:style>
  <w:style w:type="paragraph" w:styleId="Heading5">
    <w:name w:val="heading 5"/>
    <w:basedOn w:val="Normal"/>
    <w:next w:val="Normal"/>
    <w:link w:val="Heading5Char"/>
    <w:uiPriority w:val="9"/>
    <w:qFormat/>
    <w:rsid w:val="00871D25"/>
    <w:pPr>
      <w:keepNext/>
      <w:numPr>
        <w:ilvl w:val="4"/>
        <w:numId w:val="40"/>
      </w:numPr>
      <w:jc w:val="both"/>
      <w:outlineLvl w:val="4"/>
    </w:pPr>
    <w:rPr>
      <w:rFonts w:ascii="Calibri" w:eastAsia="Times New Roman" w:hAnsi="Calibri"/>
      <w:b/>
      <w:bCs/>
      <w:i/>
      <w:iCs/>
      <w:sz w:val="26"/>
      <w:szCs w:val="26"/>
      <w:lang w:eastAsia="x-none"/>
    </w:rPr>
  </w:style>
  <w:style w:type="paragraph" w:styleId="Heading6">
    <w:name w:val="heading 6"/>
    <w:basedOn w:val="Normal"/>
    <w:next w:val="Normal"/>
    <w:link w:val="Heading6Char"/>
    <w:uiPriority w:val="9"/>
    <w:qFormat/>
    <w:rsid w:val="00871D25"/>
    <w:pPr>
      <w:keepNext/>
      <w:numPr>
        <w:ilvl w:val="5"/>
        <w:numId w:val="40"/>
      </w:numPr>
      <w:tabs>
        <w:tab w:val="left" w:pos="-720"/>
        <w:tab w:val="left" w:pos="4536"/>
      </w:tabs>
      <w:suppressAutoHyphens/>
      <w:outlineLvl w:val="5"/>
    </w:pPr>
    <w:rPr>
      <w:rFonts w:ascii="Calibri" w:eastAsia="Times New Roman" w:hAnsi="Calibri"/>
      <w:b/>
      <w:bCs/>
      <w:szCs w:val="22"/>
      <w:lang w:eastAsia="x-none"/>
    </w:rPr>
  </w:style>
  <w:style w:type="paragraph" w:styleId="Heading7">
    <w:name w:val="heading 7"/>
    <w:basedOn w:val="Normal"/>
    <w:next w:val="Normal"/>
    <w:link w:val="Heading7Char"/>
    <w:uiPriority w:val="9"/>
    <w:qFormat/>
    <w:rsid w:val="00871D25"/>
    <w:pPr>
      <w:keepNext/>
      <w:numPr>
        <w:ilvl w:val="6"/>
        <w:numId w:val="40"/>
      </w:numPr>
      <w:tabs>
        <w:tab w:val="left" w:pos="-720"/>
        <w:tab w:val="left" w:pos="4536"/>
      </w:tabs>
      <w:suppressAutoHyphens/>
      <w:jc w:val="both"/>
      <w:outlineLvl w:val="6"/>
    </w:pPr>
    <w:rPr>
      <w:rFonts w:ascii="Calibri" w:eastAsia="Times New Roman" w:hAnsi="Calibri"/>
      <w:sz w:val="24"/>
      <w:szCs w:val="24"/>
      <w:lang w:eastAsia="x-none"/>
    </w:rPr>
  </w:style>
  <w:style w:type="paragraph" w:styleId="Heading8">
    <w:name w:val="heading 8"/>
    <w:basedOn w:val="Normal"/>
    <w:next w:val="Normal"/>
    <w:link w:val="Heading8Char"/>
    <w:uiPriority w:val="9"/>
    <w:qFormat/>
    <w:rsid w:val="00871D25"/>
    <w:pPr>
      <w:keepNext/>
      <w:numPr>
        <w:ilvl w:val="7"/>
        <w:numId w:val="40"/>
      </w:numPr>
      <w:jc w:val="both"/>
      <w:outlineLvl w:val="7"/>
    </w:pPr>
    <w:rPr>
      <w:rFonts w:ascii="Calibri" w:eastAsia="Times New Roman" w:hAnsi="Calibri"/>
      <w:i/>
      <w:iCs/>
      <w:sz w:val="24"/>
      <w:szCs w:val="24"/>
      <w:lang w:eastAsia="x-none"/>
    </w:rPr>
  </w:style>
  <w:style w:type="paragraph" w:styleId="Heading9">
    <w:name w:val="heading 9"/>
    <w:basedOn w:val="Normal"/>
    <w:next w:val="Normal"/>
    <w:link w:val="Heading9Char"/>
    <w:uiPriority w:val="9"/>
    <w:qFormat/>
    <w:rsid w:val="00871D25"/>
    <w:pPr>
      <w:keepNext/>
      <w:jc w:val="both"/>
      <w:outlineLvl w:val="8"/>
    </w:pPr>
    <w:rPr>
      <w:rFonts w:ascii="Cambria" w:eastAsia="Times New Roman" w:hAnsi="Cambria"/>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63054"/>
    <w:rPr>
      <w:rFonts w:ascii="Cambria" w:eastAsia="Times New Roman" w:hAnsi="Cambria"/>
      <w:b/>
      <w:bCs/>
      <w:kern w:val="32"/>
      <w:sz w:val="32"/>
      <w:szCs w:val="32"/>
      <w:lang w:val="en-GB"/>
    </w:rPr>
  </w:style>
  <w:style w:type="character" w:customStyle="1" w:styleId="Heading2Char">
    <w:name w:val="Heading 2 Char"/>
    <w:link w:val="Heading2"/>
    <w:uiPriority w:val="9"/>
    <w:rsid w:val="00063054"/>
    <w:rPr>
      <w:rFonts w:ascii="Cambria" w:eastAsia="Times New Roman" w:hAnsi="Cambria"/>
      <w:b/>
      <w:bCs/>
      <w:i/>
      <w:iCs/>
      <w:sz w:val="28"/>
      <w:szCs w:val="28"/>
      <w:lang w:val="en-GB"/>
    </w:rPr>
  </w:style>
  <w:style w:type="character" w:customStyle="1" w:styleId="Heading3Char">
    <w:name w:val="Heading 3 Char"/>
    <w:link w:val="Heading3"/>
    <w:uiPriority w:val="9"/>
    <w:rsid w:val="00063054"/>
    <w:rPr>
      <w:rFonts w:ascii="Cambria" w:eastAsia="Times New Roman" w:hAnsi="Cambria"/>
      <w:b/>
      <w:bCs/>
      <w:sz w:val="26"/>
      <w:szCs w:val="26"/>
      <w:lang w:val="en-GB"/>
    </w:rPr>
  </w:style>
  <w:style w:type="character" w:customStyle="1" w:styleId="Heading4Char">
    <w:name w:val="Heading 4 Char"/>
    <w:aliases w:val="D70AR4 Char,titel 4 Char"/>
    <w:link w:val="Heading4"/>
    <w:uiPriority w:val="9"/>
    <w:rsid w:val="00063054"/>
    <w:rPr>
      <w:rFonts w:eastAsia="Times New Roman"/>
      <w:b/>
      <w:bCs/>
      <w:sz w:val="28"/>
      <w:szCs w:val="28"/>
      <w:lang w:val="en-GB"/>
    </w:rPr>
  </w:style>
  <w:style w:type="character" w:customStyle="1" w:styleId="Heading5Char">
    <w:name w:val="Heading 5 Char"/>
    <w:link w:val="Heading5"/>
    <w:uiPriority w:val="9"/>
    <w:rsid w:val="00063054"/>
    <w:rPr>
      <w:rFonts w:eastAsia="Times New Roman"/>
      <w:b/>
      <w:bCs/>
      <w:i/>
      <w:iCs/>
      <w:sz w:val="26"/>
      <w:szCs w:val="26"/>
      <w:lang w:val="en-GB"/>
    </w:rPr>
  </w:style>
  <w:style w:type="character" w:customStyle="1" w:styleId="Heading6Char">
    <w:name w:val="Heading 6 Char"/>
    <w:link w:val="Heading6"/>
    <w:uiPriority w:val="9"/>
    <w:rsid w:val="00063054"/>
    <w:rPr>
      <w:rFonts w:eastAsia="Times New Roman"/>
      <w:b/>
      <w:bCs/>
      <w:sz w:val="22"/>
      <w:szCs w:val="22"/>
      <w:lang w:val="en-GB"/>
    </w:rPr>
  </w:style>
  <w:style w:type="character" w:customStyle="1" w:styleId="Heading7Char">
    <w:name w:val="Heading 7 Char"/>
    <w:link w:val="Heading7"/>
    <w:uiPriority w:val="9"/>
    <w:rsid w:val="00063054"/>
    <w:rPr>
      <w:rFonts w:eastAsia="Times New Roman"/>
      <w:sz w:val="24"/>
      <w:szCs w:val="24"/>
      <w:lang w:val="en-GB"/>
    </w:rPr>
  </w:style>
  <w:style w:type="character" w:customStyle="1" w:styleId="Heading8Char">
    <w:name w:val="Heading 8 Char"/>
    <w:link w:val="Heading8"/>
    <w:uiPriority w:val="9"/>
    <w:rsid w:val="00063054"/>
    <w:rPr>
      <w:rFonts w:eastAsia="Times New Roman"/>
      <w:i/>
      <w:iCs/>
      <w:sz w:val="24"/>
      <w:szCs w:val="24"/>
      <w:lang w:val="en-GB"/>
    </w:rPr>
  </w:style>
  <w:style w:type="character" w:customStyle="1" w:styleId="Heading9Char">
    <w:name w:val="Heading 9 Char"/>
    <w:link w:val="Heading9"/>
    <w:uiPriority w:val="9"/>
    <w:rsid w:val="00063054"/>
    <w:rPr>
      <w:rFonts w:ascii="Cambria" w:eastAsia="Times New Roman" w:hAnsi="Cambria"/>
      <w:sz w:val="22"/>
      <w:szCs w:val="22"/>
      <w:lang w:val="en-GB"/>
    </w:rPr>
  </w:style>
  <w:style w:type="character" w:customStyle="1" w:styleId="CarCar21">
    <w:name w:val="Car Car21"/>
    <w:rsid w:val="00C43694"/>
    <w:rPr>
      <w:rFonts w:ascii="Times New Roman" w:hAnsi="Times New Roman"/>
      <w:b/>
      <w:caps/>
      <w:sz w:val="20"/>
      <w:lang w:val="en-US"/>
    </w:rPr>
  </w:style>
  <w:style w:type="character" w:customStyle="1" w:styleId="CarCar20">
    <w:name w:val="Car Car20"/>
    <w:rsid w:val="00C43694"/>
    <w:rPr>
      <w:rFonts w:ascii="Helvetica" w:hAnsi="Helvetica"/>
      <w:b/>
      <w:i/>
      <w:sz w:val="20"/>
      <w:lang w:val="en-GB"/>
    </w:rPr>
  </w:style>
  <w:style w:type="character" w:customStyle="1" w:styleId="CarCar19">
    <w:name w:val="Car Car19"/>
    <w:rsid w:val="00C43694"/>
    <w:rPr>
      <w:rFonts w:ascii="Times New Roman" w:hAnsi="Times New Roman"/>
      <w:b/>
      <w:kern w:val="28"/>
      <w:sz w:val="20"/>
      <w:lang w:val="en-US"/>
    </w:rPr>
  </w:style>
  <w:style w:type="character" w:customStyle="1" w:styleId="CarCar18">
    <w:name w:val="Car Car18"/>
    <w:rsid w:val="00C43694"/>
    <w:rPr>
      <w:rFonts w:ascii="Times New Roman" w:hAnsi="Times New Roman"/>
      <w:b/>
      <w:noProof/>
      <w:sz w:val="20"/>
      <w:lang w:val="en-GB"/>
    </w:rPr>
  </w:style>
  <w:style w:type="character" w:customStyle="1" w:styleId="CarCar17">
    <w:name w:val="Car Car17"/>
    <w:rsid w:val="00C43694"/>
    <w:rPr>
      <w:rFonts w:ascii="Times New Roman" w:hAnsi="Times New Roman"/>
      <w:noProof/>
      <w:sz w:val="20"/>
      <w:lang w:val="en-GB"/>
    </w:rPr>
  </w:style>
  <w:style w:type="character" w:customStyle="1" w:styleId="CarCar16">
    <w:name w:val="Car Car16"/>
    <w:rsid w:val="00C43694"/>
    <w:rPr>
      <w:rFonts w:ascii="Times New Roman" w:hAnsi="Times New Roman"/>
      <w:i/>
      <w:sz w:val="20"/>
      <w:lang w:val="en-GB"/>
    </w:rPr>
  </w:style>
  <w:style w:type="character" w:customStyle="1" w:styleId="CarCar15">
    <w:name w:val="Car Car15"/>
    <w:rsid w:val="00C43694"/>
    <w:rPr>
      <w:rFonts w:ascii="Times New Roman" w:hAnsi="Times New Roman"/>
      <w:i/>
      <w:sz w:val="20"/>
      <w:lang w:val="en-GB"/>
    </w:rPr>
  </w:style>
  <w:style w:type="character" w:customStyle="1" w:styleId="CarCar14">
    <w:name w:val="Car Car14"/>
    <w:rsid w:val="00C43694"/>
    <w:rPr>
      <w:rFonts w:ascii="Times New Roman" w:hAnsi="Times New Roman"/>
      <w:b/>
      <w:i/>
      <w:sz w:val="20"/>
      <w:lang w:val="en-GB"/>
    </w:rPr>
  </w:style>
  <w:style w:type="character" w:customStyle="1" w:styleId="CarCar13">
    <w:name w:val="Car Car13"/>
    <w:rsid w:val="00C43694"/>
    <w:rPr>
      <w:rFonts w:ascii="Times New Roman" w:hAnsi="Times New Roman"/>
      <w:b/>
      <w:i/>
      <w:sz w:val="20"/>
      <w:lang w:val="en-GB"/>
    </w:rPr>
  </w:style>
  <w:style w:type="paragraph" w:styleId="Header">
    <w:name w:val="header"/>
    <w:basedOn w:val="Normal"/>
    <w:link w:val="HeaderChar"/>
    <w:uiPriority w:val="99"/>
    <w:rsid w:val="00871D25"/>
    <w:pPr>
      <w:tabs>
        <w:tab w:val="center" w:pos="4153"/>
        <w:tab w:val="right" w:pos="8306"/>
      </w:tabs>
      <w:spacing w:line="240" w:lineRule="auto"/>
    </w:pPr>
    <w:rPr>
      <w:lang w:eastAsia="x-none"/>
    </w:rPr>
  </w:style>
  <w:style w:type="character" w:customStyle="1" w:styleId="HeaderChar">
    <w:name w:val="Header Char"/>
    <w:link w:val="Header"/>
    <w:uiPriority w:val="99"/>
    <w:rsid w:val="00063054"/>
    <w:rPr>
      <w:rFonts w:ascii="Times New Roman" w:hAnsi="Times New Roman"/>
      <w:sz w:val="22"/>
      <w:lang w:val="en-GB"/>
    </w:rPr>
  </w:style>
  <w:style w:type="character" w:customStyle="1" w:styleId="CarCar12">
    <w:name w:val="Car Car12"/>
    <w:rsid w:val="00C43694"/>
    <w:rPr>
      <w:rFonts w:ascii="Helvetica" w:hAnsi="Helvetica"/>
      <w:sz w:val="20"/>
      <w:lang w:val="en-GB"/>
    </w:rPr>
  </w:style>
  <w:style w:type="paragraph" w:styleId="Footer">
    <w:name w:val="footer"/>
    <w:basedOn w:val="Normal"/>
    <w:link w:val="FooterChar"/>
    <w:uiPriority w:val="99"/>
    <w:rsid w:val="00871D25"/>
    <w:pPr>
      <w:tabs>
        <w:tab w:val="center" w:pos="4536"/>
        <w:tab w:val="center" w:pos="8930"/>
      </w:tabs>
      <w:spacing w:line="240" w:lineRule="auto"/>
    </w:pPr>
    <w:rPr>
      <w:lang w:eastAsia="x-none"/>
    </w:rPr>
  </w:style>
  <w:style w:type="character" w:customStyle="1" w:styleId="FooterChar">
    <w:name w:val="Footer Char"/>
    <w:link w:val="Footer"/>
    <w:uiPriority w:val="99"/>
    <w:rsid w:val="00063054"/>
    <w:rPr>
      <w:rFonts w:ascii="Times New Roman" w:hAnsi="Times New Roman"/>
      <w:sz w:val="22"/>
      <w:lang w:val="en-GB"/>
    </w:rPr>
  </w:style>
  <w:style w:type="character" w:customStyle="1" w:styleId="CarCar11">
    <w:name w:val="Car Car11"/>
    <w:rsid w:val="00C43694"/>
    <w:rPr>
      <w:rFonts w:ascii="Helvetica" w:hAnsi="Helvetica"/>
      <w:sz w:val="20"/>
      <w:lang w:val="en-GB"/>
    </w:rPr>
  </w:style>
  <w:style w:type="character" w:styleId="PageNumber">
    <w:name w:val="page number"/>
    <w:uiPriority w:val="99"/>
    <w:rsid w:val="00C43694"/>
  </w:style>
  <w:style w:type="paragraph" w:styleId="BodyTextIndent">
    <w:name w:val="Body Text Indent"/>
    <w:basedOn w:val="Normal"/>
    <w:link w:val="BodyTextIndentChar"/>
    <w:uiPriority w:val="99"/>
    <w:rsid w:val="00871D25"/>
    <w:pPr>
      <w:tabs>
        <w:tab w:val="clear" w:pos="567"/>
      </w:tabs>
      <w:autoSpaceDE w:val="0"/>
      <w:autoSpaceDN w:val="0"/>
      <w:adjustRightInd w:val="0"/>
      <w:spacing w:line="240" w:lineRule="auto"/>
      <w:ind w:left="720"/>
      <w:jc w:val="both"/>
    </w:pPr>
    <w:rPr>
      <w:lang w:eastAsia="x-none"/>
    </w:rPr>
  </w:style>
  <w:style w:type="character" w:customStyle="1" w:styleId="BodyTextIndentChar">
    <w:name w:val="Body Text Indent Char"/>
    <w:link w:val="BodyTextIndent"/>
    <w:uiPriority w:val="99"/>
    <w:rsid w:val="00063054"/>
    <w:rPr>
      <w:rFonts w:ascii="Times New Roman" w:hAnsi="Times New Roman"/>
      <w:sz w:val="22"/>
      <w:lang w:val="en-GB"/>
    </w:rPr>
  </w:style>
  <w:style w:type="character" w:customStyle="1" w:styleId="CarCar10">
    <w:name w:val="Car Car10"/>
    <w:rsid w:val="00C43694"/>
    <w:rPr>
      <w:rFonts w:ascii="Times New Roman" w:hAnsi="Times New Roman"/>
      <w:lang w:val="en-GB" w:eastAsia="en-GB"/>
    </w:rPr>
  </w:style>
  <w:style w:type="paragraph" w:styleId="BodyText3">
    <w:name w:val="Body Text 3"/>
    <w:basedOn w:val="Normal"/>
    <w:link w:val="BodyText3Char"/>
    <w:uiPriority w:val="99"/>
    <w:rsid w:val="00871D25"/>
    <w:pPr>
      <w:tabs>
        <w:tab w:val="clear" w:pos="567"/>
      </w:tabs>
      <w:autoSpaceDE w:val="0"/>
      <w:autoSpaceDN w:val="0"/>
      <w:adjustRightInd w:val="0"/>
      <w:spacing w:line="240" w:lineRule="auto"/>
      <w:jc w:val="both"/>
    </w:pPr>
    <w:rPr>
      <w:sz w:val="16"/>
      <w:szCs w:val="16"/>
      <w:lang w:eastAsia="x-none"/>
    </w:rPr>
  </w:style>
  <w:style w:type="character" w:customStyle="1" w:styleId="BodyText3Char">
    <w:name w:val="Body Text 3 Char"/>
    <w:link w:val="BodyText3"/>
    <w:uiPriority w:val="99"/>
    <w:rsid w:val="00063054"/>
    <w:rPr>
      <w:rFonts w:ascii="Times New Roman" w:hAnsi="Times New Roman"/>
      <w:sz w:val="16"/>
      <w:szCs w:val="16"/>
      <w:lang w:val="en-GB"/>
    </w:rPr>
  </w:style>
  <w:style w:type="character" w:customStyle="1" w:styleId="CarCar9">
    <w:name w:val="Car Car9"/>
    <w:rsid w:val="00C43694"/>
    <w:rPr>
      <w:rFonts w:ascii="Times New Roman" w:hAnsi="Times New Roman"/>
      <w:color w:val="0000FF"/>
      <w:lang w:val="en-GB" w:eastAsia="en-GB"/>
    </w:rPr>
  </w:style>
  <w:style w:type="paragraph" w:styleId="BodyTextIndent2">
    <w:name w:val="Body Text Indent 2"/>
    <w:basedOn w:val="Normal"/>
    <w:link w:val="BodyTextIndent2Char"/>
    <w:uiPriority w:val="99"/>
    <w:rsid w:val="00871D25"/>
    <w:pPr>
      <w:pBdr>
        <w:top w:val="wave" w:sz="6" w:space="0" w:color="auto"/>
        <w:left w:val="wave" w:sz="6" w:space="3" w:color="auto"/>
        <w:bottom w:val="wave" w:sz="6" w:space="1" w:color="auto"/>
        <w:right w:val="wave" w:sz="6" w:space="4" w:color="auto"/>
      </w:pBdr>
      <w:autoSpaceDE w:val="0"/>
      <w:autoSpaceDN w:val="0"/>
      <w:adjustRightInd w:val="0"/>
      <w:ind w:left="1134"/>
      <w:jc w:val="both"/>
    </w:pPr>
    <w:rPr>
      <w:lang w:eastAsia="x-none"/>
    </w:rPr>
  </w:style>
  <w:style w:type="character" w:customStyle="1" w:styleId="BodyTextIndent2Char">
    <w:name w:val="Body Text Indent 2 Char"/>
    <w:link w:val="BodyTextIndent2"/>
    <w:uiPriority w:val="99"/>
    <w:rsid w:val="00063054"/>
    <w:rPr>
      <w:rFonts w:ascii="Times New Roman" w:hAnsi="Times New Roman"/>
      <w:sz w:val="22"/>
      <w:lang w:val="en-GB"/>
    </w:rPr>
  </w:style>
  <w:style w:type="character" w:customStyle="1" w:styleId="CarCar8">
    <w:name w:val="Car Car8"/>
    <w:rsid w:val="00C43694"/>
    <w:rPr>
      <w:rFonts w:ascii="Times New Roman" w:hAnsi="Times New Roman"/>
      <w:b/>
      <w:color w:val="0000FF"/>
      <w:lang w:val="en-GB"/>
    </w:rPr>
  </w:style>
  <w:style w:type="paragraph" w:styleId="BodyText">
    <w:name w:val="Body Text"/>
    <w:basedOn w:val="Normal"/>
    <w:link w:val="BodyTextChar"/>
    <w:uiPriority w:val="99"/>
    <w:rsid w:val="00871D25"/>
    <w:pPr>
      <w:tabs>
        <w:tab w:val="clear" w:pos="567"/>
      </w:tabs>
      <w:spacing w:line="240" w:lineRule="auto"/>
    </w:pPr>
    <w:rPr>
      <w:lang w:eastAsia="x-none"/>
    </w:rPr>
  </w:style>
  <w:style w:type="character" w:customStyle="1" w:styleId="BodyTextChar">
    <w:name w:val="Body Text Char"/>
    <w:link w:val="BodyText"/>
    <w:uiPriority w:val="99"/>
    <w:rsid w:val="00063054"/>
    <w:rPr>
      <w:rFonts w:ascii="Times New Roman" w:hAnsi="Times New Roman"/>
      <w:sz w:val="22"/>
      <w:lang w:val="en-GB"/>
    </w:rPr>
  </w:style>
  <w:style w:type="character" w:customStyle="1" w:styleId="CarCar7">
    <w:name w:val="Car Car7"/>
    <w:rsid w:val="00C43694"/>
    <w:rPr>
      <w:rFonts w:ascii="Times New Roman" w:hAnsi="Times New Roman"/>
      <w:i/>
      <w:color w:val="008000"/>
      <w:sz w:val="20"/>
      <w:lang w:val="en-GB"/>
    </w:rPr>
  </w:style>
  <w:style w:type="paragraph" w:styleId="BodyText2">
    <w:name w:val="Body Text 2"/>
    <w:basedOn w:val="Normal"/>
    <w:link w:val="BodyText2Char"/>
    <w:uiPriority w:val="99"/>
    <w:rsid w:val="00871D25"/>
    <w:pPr>
      <w:pBdr>
        <w:top w:val="wave" w:sz="6" w:space="0" w:color="auto"/>
        <w:left w:val="wave" w:sz="6" w:space="3" w:color="auto"/>
        <w:bottom w:val="wave" w:sz="6" w:space="1" w:color="auto"/>
        <w:right w:val="wave" w:sz="6" w:space="4" w:color="auto"/>
      </w:pBdr>
      <w:autoSpaceDE w:val="0"/>
      <w:autoSpaceDN w:val="0"/>
      <w:adjustRightInd w:val="0"/>
      <w:jc w:val="both"/>
    </w:pPr>
    <w:rPr>
      <w:lang w:eastAsia="x-none"/>
    </w:rPr>
  </w:style>
  <w:style w:type="character" w:customStyle="1" w:styleId="BodyText2Char">
    <w:name w:val="Body Text 2 Char"/>
    <w:link w:val="BodyText2"/>
    <w:uiPriority w:val="99"/>
    <w:rsid w:val="00063054"/>
    <w:rPr>
      <w:rFonts w:ascii="Times New Roman" w:hAnsi="Times New Roman"/>
      <w:sz w:val="22"/>
      <w:lang w:val="en-GB"/>
    </w:rPr>
  </w:style>
  <w:style w:type="character" w:customStyle="1" w:styleId="CarCar6">
    <w:name w:val="Car Car6"/>
    <w:rsid w:val="00C43694"/>
    <w:rPr>
      <w:rFonts w:ascii="Times New Roman" w:hAnsi="Times New Roman"/>
      <w:b/>
      <w:color w:val="0000FF"/>
      <w:u w:val="single"/>
      <w:lang w:val="en-GB"/>
    </w:rPr>
  </w:style>
  <w:style w:type="paragraph" w:styleId="CommentText">
    <w:name w:val="annotation text"/>
    <w:basedOn w:val="Normal"/>
    <w:link w:val="CommentTextChar"/>
    <w:uiPriority w:val="99"/>
    <w:rsid w:val="00C43694"/>
    <w:rPr>
      <w:sz w:val="20"/>
      <w:lang w:eastAsia="x-none"/>
    </w:rPr>
  </w:style>
  <w:style w:type="character" w:customStyle="1" w:styleId="CommentTextChar">
    <w:name w:val="Comment Text Char"/>
    <w:link w:val="CommentText"/>
    <w:uiPriority w:val="99"/>
    <w:rsid w:val="00063054"/>
    <w:rPr>
      <w:rFonts w:ascii="Times New Roman" w:hAnsi="Times New Roman"/>
      <w:lang w:val="en-GB"/>
    </w:rPr>
  </w:style>
  <w:style w:type="character" w:customStyle="1" w:styleId="CarCar5">
    <w:name w:val="Car Car5"/>
    <w:semiHidden/>
    <w:rsid w:val="00C43694"/>
    <w:rPr>
      <w:rFonts w:ascii="Times New Roman" w:hAnsi="Times New Roman"/>
      <w:sz w:val="20"/>
      <w:lang w:val="en-GB"/>
    </w:rPr>
  </w:style>
  <w:style w:type="paragraph" w:customStyle="1" w:styleId="EMEAEnBodyText">
    <w:name w:val="EMEA En Body Text"/>
    <w:basedOn w:val="Normal"/>
    <w:rsid w:val="00C43694"/>
    <w:pPr>
      <w:tabs>
        <w:tab w:val="clear" w:pos="567"/>
      </w:tabs>
      <w:spacing w:before="120" w:after="120" w:line="240" w:lineRule="auto"/>
      <w:jc w:val="both"/>
    </w:pPr>
    <w:rPr>
      <w:lang w:val="en-US"/>
    </w:rPr>
  </w:style>
  <w:style w:type="character" w:customStyle="1" w:styleId="CarCar4">
    <w:name w:val="Car Car4"/>
    <w:semiHidden/>
    <w:rsid w:val="00C43694"/>
    <w:rPr>
      <w:rFonts w:ascii="Tahoma" w:hAnsi="Tahoma"/>
      <w:sz w:val="20"/>
      <w:shd w:val="clear" w:color="auto" w:fill="000080"/>
      <w:lang w:val="en-GB"/>
    </w:rPr>
  </w:style>
  <w:style w:type="paragraph" w:styleId="DocumentMap">
    <w:name w:val="Document Map"/>
    <w:basedOn w:val="Normal"/>
    <w:link w:val="DocumentMapChar"/>
    <w:uiPriority w:val="99"/>
    <w:semiHidden/>
    <w:rsid w:val="00871D25"/>
    <w:pPr>
      <w:shd w:val="clear" w:color="auto" w:fill="000080"/>
    </w:pPr>
    <w:rPr>
      <w:rFonts w:ascii="Tahoma" w:hAnsi="Tahoma"/>
      <w:sz w:val="16"/>
      <w:szCs w:val="16"/>
      <w:lang w:eastAsia="x-none"/>
    </w:rPr>
  </w:style>
  <w:style w:type="character" w:customStyle="1" w:styleId="DocumentMapChar">
    <w:name w:val="Document Map Char"/>
    <w:link w:val="DocumentMap"/>
    <w:uiPriority w:val="99"/>
    <w:semiHidden/>
    <w:rsid w:val="00063054"/>
    <w:rPr>
      <w:rFonts w:ascii="Tahoma" w:hAnsi="Tahoma"/>
      <w:sz w:val="16"/>
      <w:szCs w:val="16"/>
      <w:shd w:val="clear" w:color="auto" w:fill="000080"/>
      <w:lang w:val="en-GB"/>
    </w:rPr>
  </w:style>
  <w:style w:type="character" w:styleId="Hyperlink">
    <w:name w:val="Hyperlink"/>
    <w:uiPriority w:val="99"/>
    <w:rsid w:val="00C43694"/>
    <w:rPr>
      <w:color w:val="0000FF"/>
      <w:u w:val="single"/>
    </w:rPr>
  </w:style>
  <w:style w:type="paragraph" w:customStyle="1" w:styleId="AHeader1">
    <w:name w:val="AHeader 1"/>
    <w:basedOn w:val="Normal"/>
    <w:rsid w:val="00C43694"/>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rsid w:val="00C43694"/>
    <w:pPr>
      <w:numPr>
        <w:ilvl w:val="1"/>
      </w:numPr>
    </w:pPr>
    <w:rPr>
      <w:sz w:val="22"/>
    </w:rPr>
  </w:style>
  <w:style w:type="paragraph" w:customStyle="1" w:styleId="AHeader3">
    <w:name w:val="AHeader 3"/>
    <w:basedOn w:val="AHeader2"/>
    <w:rsid w:val="00C43694"/>
    <w:pPr>
      <w:numPr>
        <w:ilvl w:val="2"/>
      </w:numPr>
    </w:pPr>
  </w:style>
  <w:style w:type="paragraph" w:customStyle="1" w:styleId="AHeader2abc">
    <w:name w:val="AHeader 2 abc"/>
    <w:basedOn w:val="AHeader3"/>
    <w:rsid w:val="00847646"/>
    <w:pPr>
      <w:numPr>
        <w:ilvl w:val="3"/>
      </w:numPr>
      <w:jc w:val="both"/>
    </w:pPr>
    <w:rPr>
      <w:b w:val="0"/>
      <w:bCs w:val="0"/>
    </w:rPr>
  </w:style>
  <w:style w:type="paragraph" w:customStyle="1" w:styleId="AHeader3abc">
    <w:name w:val="AHeader 3 abc"/>
    <w:basedOn w:val="AHeader2abc"/>
    <w:rsid w:val="00C43694"/>
    <w:pPr>
      <w:numPr>
        <w:ilvl w:val="4"/>
      </w:numPr>
    </w:pPr>
  </w:style>
  <w:style w:type="paragraph" w:styleId="BodyTextIndent3">
    <w:name w:val="Body Text Indent 3"/>
    <w:basedOn w:val="Normal"/>
    <w:link w:val="BodyTextIndent3Char"/>
    <w:uiPriority w:val="99"/>
    <w:rsid w:val="00871D25"/>
    <w:pPr>
      <w:tabs>
        <w:tab w:val="left" w:pos="1134"/>
      </w:tabs>
      <w:autoSpaceDE w:val="0"/>
      <w:autoSpaceDN w:val="0"/>
      <w:adjustRightInd w:val="0"/>
      <w:ind w:left="633"/>
      <w:jc w:val="both"/>
    </w:pPr>
    <w:rPr>
      <w:sz w:val="16"/>
      <w:szCs w:val="16"/>
      <w:lang w:eastAsia="x-none"/>
    </w:rPr>
  </w:style>
  <w:style w:type="character" w:customStyle="1" w:styleId="BodyTextIndent3Char">
    <w:name w:val="Body Text Indent 3 Char"/>
    <w:link w:val="BodyTextIndent3"/>
    <w:uiPriority w:val="99"/>
    <w:rsid w:val="00063054"/>
    <w:rPr>
      <w:rFonts w:ascii="Times New Roman" w:hAnsi="Times New Roman"/>
      <w:sz w:val="16"/>
      <w:szCs w:val="16"/>
      <w:lang w:val="en-GB"/>
    </w:rPr>
  </w:style>
  <w:style w:type="character" w:customStyle="1" w:styleId="CarCar3">
    <w:name w:val="Car Car3"/>
    <w:rsid w:val="00C43694"/>
    <w:rPr>
      <w:rFonts w:ascii="Times New Roman" w:hAnsi="Times New Roman"/>
      <w:sz w:val="21"/>
      <w:lang w:val="en-GB"/>
    </w:rPr>
  </w:style>
  <w:style w:type="character" w:styleId="FollowedHyperlink">
    <w:name w:val="FollowedHyperlink"/>
    <w:uiPriority w:val="99"/>
    <w:rsid w:val="00C43694"/>
    <w:rPr>
      <w:color w:val="800080"/>
      <w:u w:val="single"/>
    </w:rPr>
  </w:style>
  <w:style w:type="character" w:customStyle="1" w:styleId="CarCar2">
    <w:name w:val="Car Car2"/>
    <w:semiHidden/>
    <w:rsid w:val="00C43694"/>
    <w:rPr>
      <w:rFonts w:ascii="Times New Roman" w:hAnsi="Times New Roman"/>
      <w:sz w:val="20"/>
      <w:lang w:val="en-GB"/>
    </w:rPr>
  </w:style>
  <w:style w:type="paragraph" w:styleId="EndnoteText">
    <w:name w:val="endnote text"/>
    <w:basedOn w:val="Normal"/>
    <w:link w:val="EndnoteTextChar"/>
    <w:uiPriority w:val="99"/>
    <w:semiHidden/>
    <w:rsid w:val="00871D25"/>
    <w:pPr>
      <w:keepLines/>
      <w:spacing w:before="240" w:line="240" w:lineRule="auto"/>
      <w:ind w:left="567" w:hanging="567"/>
      <w:jc w:val="both"/>
    </w:pPr>
    <w:rPr>
      <w:sz w:val="20"/>
      <w:lang w:eastAsia="x-none"/>
    </w:rPr>
  </w:style>
  <w:style w:type="character" w:customStyle="1" w:styleId="EndnoteTextChar">
    <w:name w:val="Endnote Text Char"/>
    <w:link w:val="EndnoteText"/>
    <w:uiPriority w:val="99"/>
    <w:semiHidden/>
    <w:rsid w:val="00063054"/>
    <w:rPr>
      <w:rFonts w:ascii="Times New Roman" w:hAnsi="Times New Roman"/>
      <w:lang w:val="en-GB"/>
    </w:rPr>
  </w:style>
  <w:style w:type="character" w:customStyle="1" w:styleId="CarCar1">
    <w:name w:val="Car Car1"/>
    <w:semiHidden/>
    <w:rsid w:val="00C43694"/>
    <w:rPr>
      <w:rFonts w:ascii="Tahoma" w:hAnsi="Tahoma"/>
      <w:sz w:val="16"/>
      <w:lang w:val="en-GB"/>
    </w:rPr>
  </w:style>
  <w:style w:type="paragraph" w:styleId="BalloonText">
    <w:name w:val="Balloon Text"/>
    <w:basedOn w:val="Normal"/>
    <w:link w:val="BalloonTextChar"/>
    <w:uiPriority w:val="99"/>
    <w:semiHidden/>
    <w:rsid w:val="00C43694"/>
    <w:rPr>
      <w:rFonts w:ascii="Tahoma" w:hAnsi="Tahoma"/>
      <w:sz w:val="16"/>
      <w:szCs w:val="16"/>
      <w:lang w:eastAsia="x-none"/>
    </w:rPr>
  </w:style>
  <w:style w:type="character" w:customStyle="1" w:styleId="BalloonTextChar">
    <w:name w:val="Balloon Text Char"/>
    <w:link w:val="BalloonText"/>
    <w:uiPriority w:val="99"/>
    <w:semiHidden/>
    <w:rsid w:val="00063054"/>
    <w:rPr>
      <w:rFonts w:ascii="Tahoma" w:hAnsi="Tahoma" w:cs="Tahoma"/>
      <w:sz w:val="16"/>
      <w:szCs w:val="16"/>
      <w:lang w:val="en-GB"/>
    </w:rPr>
  </w:style>
  <w:style w:type="character" w:customStyle="1" w:styleId="CarCar">
    <w:name w:val="Car Car"/>
    <w:semiHidden/>
    <w:rsid w:val="00C43694"/>
    <w:rPr>
      <w:rFonts w:ascii="Times New Roman" w:hAnsi="Times New Roman"/>
      <w:b/>
      <w:sz w:val="20"/>
      <w:lang w:val="en-GB"/>
    </w:rPr>
  </w:style>
  <w:style w:type="paragraph" w:styleId="CommentSubject">
    <w:name w:val="annotation subject"/>
    <w:basedOn w:val="CommentText"/>
    <w:next w:val="CommentText"/>
    <w:link w:val="CommentSubjectChar"/>
    <w:uiPriority w:val="99"/>
    <w:semiHidden/>
    <w:rsid w:val="00C43694"/>
    <w:rPr>
      <w:b/>
      <w:bCs/>
    </w:rPr>
  </w:style>
  <w:style w:type="character" w:customStyle="1" w:styleId="CommentSubjectChar">
    <w:name w:val="Comment Subject Char"/>
    <w:link w:val="CommentSubject"/>
    <w:uiPriority w:val="99"/>
    <w:semiHidden/>
    <w:rsid w:val="00063054"/>
    <w:rPr>
      <w:rFonts w:ascii="Times New Roman" w:hAnsi="Times New Roman"/>
      <w:b/>
      <w:bCs/>
      <w:lang w:val="en-GB"/>
    </w:rPr>
  </w:style>
  <w:style w:type="paragraph" w:styleId="BlockText">
    <w:name w:val="Block Text"/>
    <w:basedOn w:val="Normal"/>
    <w:uiPriority w:val="99"/>
    <w:rsid w:val="00C43694"/>
    <w:pPr>
      <w:ind w:left="1843" w:right="1558" w:hanging="850"/>
    </w:pPr>
    <w:rPr>
      <w:b/>
      <w:noProof/>
    </w:rPr>
  </w:style>
  <w:style w:type="character" w:styleId="CommentReference">
    <w:name w:val="annotation reference"/>
    <w:uiPriority w:val="99"/>
    <w:semiHidden/>
    <w:rsid w:val="00C43694"/>
    <w:rPr>
      <w:sz w:val="16"/>
    </w:rPr>
  </w:style>
  <w:style w:type="paragraph" w:customStyle="1" w:styleId="Fait">
    <w:name w:val="Fait à"/>
    <w:basedOn w:val="Normal"/>
    <w:next w:val="Normal"/>
    <w:rsid w:val="00C43694"/>
    <w:pPr>
      <w:keepNext/>
      <w:tabs>
        <w:tab w:val="clear" w:pos="567"/>
      </w:tabs>
      <w:spacing w:line="240" w:lineRule="auto"/>
      <w:jc w:val="both"/>
    </w:pPr>
    <w:rPr>
      <w:sz w:val="24"/>
      <w:lang w:val="fr-FR"/>
    </w:rPr>
  </w:style>
  <w:style w:type="paragraph" w:customStyle="1" w:styleId="TitleA">
    <w:name w:val="Title A"/>
    <w:basedOn w:val="Normal"/>
    <w:rsid w:val="00C43694"/>
    <w:pPr>
      <w:suppressAutoHyphens/>
      <w:jc w:val="center"/>
    </w:pPr>
    <w:rPr>
      <w:b/>
      <w:noProof/>
      <w:szCs w:val="22"/>
      <w:lang w:val="fr-FR"/>
    </w:rPr>
  </w:style>
  <w:style w:type="paragraph" w:customStyle="1" w:styleId="TitleB">
    <w:name w:val="Title B"/>
    <w:basedOn w:val="Normal"/>
    <w:rsid w:val="00C43694"/>
    <w:pPr>
      <w:suppressAutoHyphens/>
      <w:ind w:left="567" w:hanging="567"/>
      <w:jc w:val="both"/>
    </w:pPr>
    <w:rPr>
      <w:b/>
      <w:noProof/>
      <w:szCs w:val="22"/>
      <w:lang w:val="fr-FR"/>
    </w:rPr>
  </w:style>
  <w:style w:type="paragraph" w:customStyle="1" w:styleId="Formatvorlage1">
    <w:name w:val="Formatvorlage1"/>
    <w:basedOn w:val="Normal"/>
    <w:rsid w:val="00C43694"/>
    <w:pPr>
      <w:tabs>
        <w:tab w:val="clear" w:pos="567"/>
      </w:tabs>
      <w:spacing w:line="240" w:lineRule="auto"/>
    </w:pPr>
    <w:rPr>
      <w:rFonts w:ascii="Arial" w:hAnsi="Arial"/>
      <w:lang w:eastAsia="de-DE"/>
    </w:rPr>
  </w:style>
  <w:style w:type="paragraph" w:customStyle="1" w:styleId="SPCnormal">
    <w:name w:val="SPC_normal"/>
    <w:rsid w:val="00C43694"/>
    <w:rPr>
      <w:rFonts w:ascii="Times New Roman" w:hAnsi="Times New Roman"/>
      <w:sz w:val="22"/>
      <w:lang w:val="en-GB" w:eastAsia="sv-SE"/>
    </w:rPr>
  </w:style>
  <w:style w:type="paragraph" w:customStyle="1" w:styleId="lbltxt">
    <w:name w:val="lbltxt"/>
    <w:rsid w:val="00C43694"/>
    <w:pPr>
      <w:tabs>
        <w:tab w:val="left" w:pos="567"/>
      </w:tabs>
    </w:pPr>
    <w:rPr>
      <w:rFonts w:ascii="Times New Roman" w:hAnsi="Times New Roman"/>
      <w:noProof/>
      <w:sz w:val="22"/>
      <w:lang w:val="en-GB"/>
    </w:rPr>
  </w:style>
  <w:style w:type="paragraph" w:customStyle="1" w:styleId="Revision1">
    <w:name w:val="Revision1"/>
    <w:hidden/>
    <w:semiHidden/>
    <w:rsid w:val="00C43694"/>
    <w:rPr>
      <w:rFonts w:ascii="Times New Roman" w:hAnsi="Times New Roman"/>
      <w:sz w:val="22"/>
      <w:lang w:val="en-GB"/>
    </w:rPr>
  </w:style>
  <w:style w:type="paragraph" w:customStyle="1" w:styleId="Heading1unnumbered">
    <w:name w:val="Heading 1 unnumbered"/>
    <w:basedOn w:val="Heading1"/>
    <w:next w:val="BodyText"/>
    <w:rsid w:val="00C43694"/>
    <w:pPr>
      <w:jc w:val="center"/>
    </w:pPr>
  </w:style>
  <w:style w:type="paragraph" w:customStyle="1" w:styleId="Default">
    <w:name w:val="Default"/>
    <w:rsid w:val="0061564D"/>
    <w:pPr>
      <w:autoSpaceDE w:val="0"/>
      <w:autoSpaceDN w:val="0"/>
      <w:adjustRightInd w:val="0"/>
      <w:snapToGrid w:val="0"/>
    </w:pPr>
    <w:rPr>
      <w:rFonts w:ascii="EUAlbertina" w:hAnsi="EUAlbertina" w:cs="EUAlbertina"/>
      <w:color w:val="000000"/>
      <w:sz w:val="24"/>
      <w:szCs w:val="24"/>
    </w:rPr>
  </w:style>
  <w:style w:type="paragraph" w:customStyle="1" w:styleId="TabletextrowsAgency">
    <w:name w:val="Table text rows (Agency)"/>
    <w:basedOn w:val="Normal"/>
    <w:rsid w:val="00290988"/>
    <w:pPr>
      <w:tabs>
        <w:tab w:val="clear" w:pos="567"/>
      </w:tabs>
      <w:spacing w:line="280" w:lineRule="exact"/>
    </w:pPr>
    <w:rPr>
      <w:rFonts w:ascii="Verdana" w:hAnsi="Verdana"/>
      <w:sz w:val="18"/>
    </w:rPr>
  </w:style>
  <w:style w:type="paragraph" w:customStyle="1" w:styleId="BodytextAgency">
    <w:name w:val="Body text (Agency)"/>
    <w:basedOn w:val="Normal"/>
    <w:rsid w:val="005626BA"/>
    <w:pPr>
      <w:tabs>
        <w:tab w:val="clear" w:pos="567"/>
      </w:tabs>
      <w:spacing w:after="140" w:line="280" w:lineRule="atLeast"/>
    </w:pPr>
    <w:rPr>
      <w:rFonts w:ascii="Verdana" w:hAnsi="Verdana"/>
      <w:sz w:val="18"/>
    </w:rPr>
  </w:style>
  <w:style w:type="paragraph" w:customStyle="1" w:styleId="Rvision1">
    <w:name w:val="Révision1"/>
    <w:hidden/>
    <w:uiPriority w:val="99"/>
    <w:semiHidden/>
    <w:rsid w:val="0068052F"/>
    <w:rPr>
      <w:rFonts w:ascii="Times New Roman" w:hAnsi="Times New Roman"/>
      <w:sz w:val="22"/>
      <w:lang w:val="en-GB"/>
    </w:rPr>
  </w:style>
  <w:style w:type="character" w:styleId="Emphasis">
    <w:name w:val="Emphasis"/>
    <w:uiPriority w:val="20"/>
    <w:qFormat/>
    <w:rsid w:val="000A6A9A"/>
    <w:rPr>
      <w:i/>
      <w:iCs/>
    </w:rPr>
  </w:style>
  <w:style w:type="paragraph" w:customStyle="1" w:styleId="Rvision2">
    <w:name w:val="Révision2"/>
    <w:hidden/>
    <w:uiPriority w:val="99"/>
    <w:semiHidden/>
    <w:rsid w:val="00BE4B15"/>
    <w:rPr>
      <w:rFonts w:ascii="Times New Roman" w:hAnsi="Times New Roman"/>
      <w:sz w:val="22"/>
      <w:lang w:val="en-GB"/>
    </w:rPr>
  </w:style>
  <w:style w:type="paragraph" w:customStyle="1" w:styleId="Rvision3">
    <w:name w:val="Révision3"/>
    <w:hidden/>
    <w:uiPriority w:val="99"/>
    <w:semiHidden/>
    <w:rsid w:val="00EA012F"/>
    <w:rPr>
      <w:rFonts w:ascii="Times New Roman" w:hAnsi="Times New Roman"/>
      <w:sz w:val="22"/>
      <w:lang w:val="en-GB"/>
    </w:rPr>
  </w:style>
  <w:style w:type="paragraph" w:styleId="BodyTextFirstIndent">
    <w:name w:val="Body Text First Indent"/>
    <w:basedOn w:val="BodyText"/>
    <w:rsid w:val="007E16CE"/>
    <w:pPr>
      <w:tabs>
        <w:tab w:val="left" w:pos="567"/>
      </w:tabs>
      <w:spacing w:after="120" w:line="260" w:lineRule="exact"/>
      <w:ind w:firstLine="210"/>
    </w:pPr>
    <w:rPr>
      <w:lang w:eastAsia="en-US"/>
    </w:rPr>
  </w:style>
  <w:style w:type="paragraph" w:styleId="BodyTextFirstIndent2">
    <w:name w:val="Body Text First Indent 2"/>
    <w:basedOn w:val="BodyTextIndent"/>
    <w:rsid w:val="007E16CE"/>
    <w:pPr>
      <w:tabs>
        <w:tab w:val="left" w:pos="567"/>
      </w:tabs>
      <w:autoSpaceDE/>
      <w:autoSpaceDN/>
      <w:adjustRightInd/>
      <w:spacing w:after="120" w:line="260" w:lineRule="exact"/>
      <w:ind w:left="360" w:firstLine="210"/>
      <w:jc w:val="left"/>
    </w:pPr>
    <w:rPr>
      <w:lang w:eastAsia="en-US"/>
    </w:rPr>
  </w:style>
  <w:style w:type="paragraph" w:styleId="Caption">
    <w:name w:val="caption"/>
    <w:basedOn w:val="Normal"/>
    <w:next w:val="Normal"/>
    <w:qFormat/>
    <w:rsid w:val="007E16CE"/>
    <w:rPr>
      <w:b/>
      <w:bCs/>
      <w:sz w:val="20"/>
    </w:rPr>
  </w:style>
  <w:style w:type="paragraph" w:styleId="Closing">
    <w:name w:val="Closing"/>
    <w:basedOn w:val="Normal"/>
    <w:rsid w:val="007E16CE"/>
    <w:pPr>
      <w:ind w:left="4320"/>
    </w:pPr>
  </w:style>
  <w:style w:type="paragraph" w:styleId="Date">
    <w:name w:val="Date"/>
    <w:basedOn w:val="Normal"/>
    <w:next w:val="Normal"/>
    <w:rsid w:val="007E16CE"/>
  </w:style>
  <w:style w:type="paragraph" w:styleId="E-mailSignature">
    <w:name w:val="E-mail Signature"/>
    <w:basedOn w:val="Normal"/>
    <w:rsid w:val="007E16CE"/>
  </w:style>
  <w:style w:type="paragraph" w:styleId="EnvelopeAddress">
    <w:name w:val="envelope address"/>
    <w:basedOn w:val="Normal"/>
    <w:rsid w:val="007E16C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7E16CE"/>
    <w:rPr>
      <w:rFonts w:ascii="Arial" w:hAnsi="Arial" w:cs="Arial"/>
      <w:sz w:val="20"/>
    </w:rPr>
  </w:style>
  <w:style w:type="paragraph" w:styleId="FootnoteText">
    <w:name w:val="footnote text"/>
    <w:basedOn w:val="Normal"/>
    <w:semiHidden/>
    <w:rsid w:val="007E16CE"/>
    <w:rPr>
      <w:sz w:val="20"/>
    </w:rPr>
  </w:style>
  <w:style w:type="paragraph" w:styleId="HTMLAddress">
    <w:name w:val="HTML Address"/>
    <w:basedOn w:val="Normal"/>
    <w:rsid w:val="007E16CE"/>
    <w:rPr>
      <w:i/>
      <w:iCs/>
    </w:rPr>
  </w:style>
  <w:style w:type="paragraph" w:styleId="HTMLPreformatted">
    <w:name w:val="HTML Preformatted"/>
    <w:basedOn w:val="Normal"/>
    <w:rsid w:val="007E16CE"/>
    <w:rPr>
      <w:rFonts w:ascii="Courier New" w:hAnsi="Courier New" w:cs="Courier New"/>
      <w:sz w:val="20"/>
    </w:rPr>
  </w:style>
  <w:style w:type="paragraph" w:styleId="Index1">
    <w:name w:val="index 1"/>
    <w:basedOn w:val="Normal"/>
    <w:next w:val="Normal"/>
    <w:autoRedefine/>
    <w:semiHidden/>
    <w:rsid w:val="007E16CE"/>
    <w:pPr>
      <w:tabs>
        <w:tab w:val="clear" w:pos="567"/>
      </w:tabs>
      <w:ind w:left="220" w:hanging="220"/>
    </w:pPr>
  </w:style>
  <w:style w:type="paragraph" w:styleId="Index2">
    <w:name w:val="index 2"/>
    <w:basedOn w:val="Normal"/>
    <w:next w:val="Normal"/>
    <w:autoRedefine/>
    <w:semiHidden/>
    <w:rsid w:val="007E16CE"/>
    <w:pPr>
      <w:tabs>
        <w:tab w:val="clear" w:pos="567"/>
      </w:tabs>
      <w:ind w:left="440" w:hanging="220"/>
    </w:pPr>
  </w:style>
  <w:style w:type="paragraph" w:styleId="Index3">
    <w:name w:val="index 3"/>
    <w:basedOn w:val="Normal"/>
    <w:next w:val="Normal"/>
    <w:autoRedefine/>
    <w:semiHidden/>
    <w:rsid w:val="007E16CE"/>
    <w:pPr>
      <w:tabs>
        <w:tab w:val="clear" w:pos="567"/>
      </w:tabs>
      <w:ind w:left="660" w:hanging="220"/>
    </w:pPr>
  </w:style>
  <w:style w:type="paragraph" w:styleId="Index4">
    <w:name w:val="index 4"/>
    <w:basedOn w:val="Normal"/>
    <w:next w:val="Normal"/>
    <w:autoRedefine/>
    <w:semiHidden/>
    <w:rsid w:val="007E16CE"/>
    <w:pPr>
      <w:tabs>
        <w:tab w:val="clear" w:pos="567"/>
      </w:tabs>
      <w:ind w:left="880" w:hanging="220"/>
    </w:pPr>
  </w:style>
  <w:style w:type="paragraph" w:styleId="Index5">
    <w:name w:val="index 5"/>
    <w:basedOn w:val="Normal"/>
    <w:next w:val="Normal"/>
    <w:autoRedefine/>
    <w:semiHidden/>
    <w:rsid w:val="007E16CE"/>
    <w:pPr>
      <w:tabs>
        <w:tab w:val="clear" w:pos="567"/>
      </w:tabs>
      <w:ind w:left="1100" w:hanging="220"/>
    </w:pPr>
  </w:style>
  <w:style w:type="paragraph" w:styleId="Index6">
    <w:name w:val="index 6"/>
    <w:basedOn w:val="Normal"/>
    <w:next w:val="Normal"/>
    <w:autoRedefine/>
    <w:semiHidden/>
    <w:rsid w:val="007E16CE"/>
    <w:pPr>
      <w:tabs>
        <w:tab w:val="clear" w:pos="567"/>
      </w:tabs>
      <w:ind w:left="1320" w:hanging="220"/>
    </w:pPr>
  </w:style>
  <w:style w:type="paragraph" w:styleId="Index7">
    <w:name w:val="index 7"/>
    <w:basedOn w:val="Normal"/>
    <w:next w:val="Normal"/>
    <w:autoRedefine/>
    <w:semiHidden/>
    <w:rsid w:val="007E16CE"/>
    <w:pPr>
      <w:tabs>
        <w:tab w:val="clear" w:pos="567"/>
      </w:tabs>
      <w:ind w:left="1540" w:hanging="220"/>
    </w:pPr>
  </w:style>
  <w:style w:type="paragraph" w:styleId="Index8">
    <w:name w:val="index 8"/>
    <w:basedOn w:val="Normal"/>
    <w:next w:val="Normal"/>
    <w:autoRedefine/>
    <w:semiHidden/>
    <w:rsid w:val="007E16CE"/>
    <w:pPr>
      <w:tabs>
        <w:tab w:val="clear" w:pos="567"/>
      </w:tabs>
      <w:ind w:left="1760" w:hanging="220"/>
    </w:pPr>
  </w:style>
  <w:style w:type="paragraph" w:styleId="Index9">
    <w:name w:val="index 9"/>
    <w:basedOn w:val="Normal"/>
    <w:next w:val="Normal"/>
    <w:autoRedefine/>
    <w:semiHidden/>
    <w:rsid w:val="007E16CE"/>
    <w:pPr>
      <w:tabs>
        <w:tab w:val="clear" w:pos="567"/>
      </w:tabs>
      <w:ind w:left="1980" w:hanging="220"/>
    </w:pPr>
  </w:style>
  <w:style w:type="paragraph" w:styleId="IndexHeading">
    <w:name w:val="index heading"/>
    <w:basedOn w:val="Normal"/>
    <w:next w:val="Index1"/>
    <w:semiHidden/>
    <w:rsid w:val="007E16CE"/>
    <w:rPr>
      <w:rFonts w:ascii="Arial" w:hAnsi="Arial" w:cs="Arial"/>
      <w:b/>
      <w:bCs/>
    </w:rPr>
  </w:style>
  <w:style w:type="paragraph" w:styleId="List">
    <w:name w:val="List"/>
    <w:basedOn w:val="Normal"/>
    <w:rsid w:val="007E16CE"/>
    <w:pPr>
      <w:ind w:left="360" w:hanging="360"/>
    </w:pPr>
  </w:style>
  <w:style w:type="paragraph" w:styleId="List2">
    <w:name w:val="List 2"/>
    <w:basedOn w:val="Normal"/>
    <w:rsid w:val="007E16CE"/>
    <w:pPr>
      <w:ind w:left="720" w:hanging="360"/>
    </w:pPr>
  </w:style>
  <w:style w:type="paragraph" w:styleId="List3">
    <w:name w:val="List 3"/>
    <w:basedOn w:val="Normal"/>
    <w:rsid w:val="007E16CE"/>
    <w:pPr>
      <w:ind w:left="1080" w:hanging="360"/>
    </w:pPr>
  </w:style>
  <w:style w:type="paragraph" w:styleId="List4">
    <w:name w:val="List 4"/>
    <w:basedOn w:val="Normal"/>
    <w:rsid w:val="007E16CE"/>
    <w:pPr>
      <w:ind w:left="1440" w:hanging="360"/>
    </w:pPr>
  </w:style>
  <w:style w:type="paragraph" w:styleId="List5">
    <w:name w:val="List 5"/>
    <w:basedOn w:val="Normal"/>
    <w:rsid w:val="007E16CE"/>
    <w:pPr>
      <w:ind w:left="1800" w:hanging="360"/>
    </w:pPr>
  </w:style>
  <w:style w:type="paragraph" w:styleId="ListBullet">
    <w:name w:val="List Bullet"/>
    <w:basedOn w:val="Normal"/>
    <w:rsid w:val="007E16CE"/>
    <w:pPr>
      <w:numPr>
        <w:numId w:val="23"/>
      </w:numPr>
    </w:pPr>
  </w:style>
  <w:style w:type="paragraph" w:styleId="ListBullet2">
    <w:name w:val="List Bullet 2"/>
    <w:basedOn w:val="Normal"/>
    <w:rsid w:val="007E16CE"/>
    <w:pPr>
      <w:numPr>
        <w:numId w:val="24"/>
      </w:numPr>
    </w:pPr>
  </w:style>
  <w:style w:type="paragraph" w:styleId="ListBullet3">
    <w:name w:val="List Bullet 3"/>
    <w:basedOn w:val="Normal"/>
    <w:rsid w:val="007E16CE"/>
    <w:pPr>
      <w:numPr>
        <w:numId w:val="25"/>
      </w:numPr>
    </w:pPr>
  </w:style>
  <w:style w:type="paragraph" w:styleId="ListBullet4">
    <w:name w:val="List Bullet 4"/>
    <w:basedOn w:val="Normal"/>
    <w:rsid w:val="007E16CE"/>
    <w:pPr>
      <w:numPr>
        <w:numId w:val="26"/>
      </w:numPr>
    </w:pPr>
  </w:style>
  <w:style w:type="paragraph" w:styleId="ListBullet5">
    <w:name w:val="List Bullet 5"/>
    <w:basedOn w:val="Normal"/>
    <w:rsid w:val="007E16CE"/>
    <w:pPr>
      <w:numPr>
        <w:numId w:val="27"/>
      </w:numPr>
    </w:pPr>
  </w:style>
  <w:style w:type="paragraph" w:styleId="ListContinue">
    <w:name w:val="List Continue"/>
    <w:basedOn w:val="Normal"/>
    <w:rsid w:val="007E16CE"/>
    <w:pPr>
      <w:spacing w:after="120"/>
      <w:ind w:left="360"/>
    </w:pPr>
  </w:style>
  <w:style w:type="paragraph" w:styleId="ListContinue2">
    <w:name w:val="List Continue 2"/>
    <w:basedOn w:val="Normal"/>
    <w:rsid w:val="007E16CE"/>
    <w:pPr>
      <w:spacing w:after="120"/>
      <w:ind w:left="720"/>
    </w:pPr>
  </w:style>
  <w:style w:type="paragraph" w:styleId="ListContinue3">
    <w:name w:val="List Continue 3"/>
    <w:basedOn w:val="Normal"/>
    <w:rsid w:val="007E16CE"/>
    <w:pPr>
      <w:spacing w:after="120"/>
      <w:ind w:left="1080"/>
    </w:pPr>
  </w:style>
  <w:style w:type="paragraph" w:styleId="ListContinue4">
    <w:name w:val="List Continue 4"/>
    <w:basedOn w:val="Normal"/>
    <w:rsid w:val="007E16CE"/>
    <w:pPr>
      <w:spacing w:after="120"/>
      <w:ind w:left="1440"/>
    </w:pPr>
  </w:style>
  <w:style w:type="paragraph" w:styleId="ListContinue5">
    <w:name w:val="List Continue 5"/>
    <w:basedOn w:val="Normal"/>
    <w:rsid w:val="007E16CE"/>
    <w:pPr>
      <w:spacing w:after="120"/>
      <w:ind w:left="1800"/>
    </w:pPr>
  </w:style>
  <w:style w:type="paragraph" w:styleId="ListNumber">
    <w:name w:val="List Number"/>
    <w:basedOn w:val="Normal"/>
    <w:rsid w:val="007E16CE"/>
    <w:pPr>
      <w:numPr>
        <w:numId w:val="18"/>
      </w:numPr>
    </w:pPr>
  </w:style>
  <w:style w:type="paragraph" w:styleId="ListNumber2">
    <w:name w:val="List Number 2"/>
    <w:basedOn w:val="Normal"/>
    <w:rsid w:val="007E16CE"/>
    <w:pPr>
      <w:numPr>
        <w:numId w:val="19"/>
      </w:numPr>
    </w:pPr>
  </w:style>
  <w:style w:type="paragraph" w:styleId="ListNumber3">
    <w:name w:val="List Number 3"/>
    <w:basedOn w:val="Normal"/>
    <w:rsid w:val="007E16CE"/>
    <w:pPr>
      <w:numPr>
        <w:numId w:val="20"/>
      </w:numPr>
    </w:pPr>
  </w:style>
  <w:style w:type="paragraph" w:styleId="ListNumber4">
    <w:name w:val="List Number 4"/>
    <w:basedOn w:val="Normal"/>
    <w:rsid w:val="007E16CE"/>
    <w:pPr>
      <w:numPr>
        <w:numId w:val="21"/>
      </w:numPr>
    </w:pPr>
  </w:style>
  <w:style w:type="paragraph" w:styleId="ListNumber5">
    <w:name w:val="List Number 5"/>
    <w:basedOn w:val="Normal"/>
    <w:rsid w:val="007E16CE"/>
    <w:pPr>
      <w:numPr>
        <w:numId w:val="22"/>
      </w:numPr>
    </w:pPr>
  </w:style>
  <w:style w:type="paragraph" w:styleId="MacroText">
    <w:name w:val="macro"/>
    <w:semiHidden/>
    <w:rsid w:val="007E16CE"/>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paragraph" w:styleId="MessageHeader">
    <w:name w:val="Message Header"/>
    <w:basedOn w:val="Normal"/>
    <w:rsid w:val="007E16C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7E16CE"/>
    <w:rPr>
      <w:sz w:val="24"/>
      <w:szCs w:val="24"/>
    </w:rPr>
  </w:style>
  <w:style w:type="paragraph" w:styleId="NormalIndent">
    <w:name w:val="Normal Indent"/>
    <w:basedOn w:val="Normal"/>
    <w:rsid w:val="007E16CE"/>
    <w:pPr>
      <w:ind w:left="720"/>
    </w:pPr>
  </w:style>
  <w:style w:type="paragraph" w:styleId="NoteHeading">
    <w:name w:val="Note Heading"/>
    <w:basedOn w:val="Normal"/>
    <w:next w:val="Normal"/>
    <w:rsid w:val="007E16CE"/>
  </w:style>
  <w:style w:type="paragraph" w:styleId="PlainText">
    <w:name w:val="Plain Text"/>
    <w:basedOn w:val="Normal"/>
    <w:rsid w:val="007E16CE"/>
    <w:rPr>
      <w:rFonts w:ascii="Courier New" w:hAnsi="Courier New" w:cs="Courier New"/>
      <w:sz w:val="20"/>
    </w:rPr>
  </w:style>
  <w:style w:type="paragraph" w:styleId="Salutation">
    <w:name w:val="Salutation"/>
    <w:basedOn w:val="Normal"/>
    <w:next w:val="Normal"/>
    <w:rsid w:val="007E16CE"/>
  </w:style>
  <w:style w:type="paragraph" w:styleId="Signature">
    <w:name w:val="Signature"/>
    <w:basedOn w:val="Normal"/>
    <w:rsid w:val="007E16CE"/>
    <w:pPr>
      <w:ind w:left="4320"/>
    </w:pPr>
  </w:style>
  <w:style w:type="paragraph" w:styleId="Subtitle">
    <w:name w:val="Subtitle"/>
    <w:basedOn w:val="Normal"/>
    <w:qFormat/>
    <w:rsid w:val="007E16CE"/>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7E16CE"/>
    <w:pPr>
      <w:tabs>
        <w:tab w:val="clear" w:pos="567"/>
      </w:tabs>
      <w:ind w:left="220" w:hanging="220"/>
    </w:pPr>
  </w:style>
  <w:style w:type="paragraph" w:styleId="TableofFigures">
    <w:name w:val="table of figures"/>
    <w:basedOn w:val="Normal"/>
    <w:next w:val="Normal"/>
    <w:semiHidden/>
    <w:rsid w:val="007E16CE"/>
    <w:pPr>
      <w:tabs>
        <w:tab w:val="clear" w:pos="567"/>
      </w:tabs>
    </w:pPr>
  </w:style>
  <w:style w:type="paragraph" w:styleId="Title">
    <w:name w:val="Title"/>
    <w:basedOn w:val="Normal"/>
    <w:qFormat/>
    <w:rsid w:val="007E16C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E16CE"/>
    <w:pPr>
      <w:spacing w:before="120"/>
    </w:pPr>
    <w:rPr>
      <w:rFonts w:ascii="Arial" w:hAnsi="Arial" w:cs="Arial"/>
      <w:b/>
      <w:bCs/>
      <w:sz w:val="24"/>
      <w:szCs w:val="24"/>
    </w:rPr>
  </w:style>
  <w:style w:type="paragraph" w:styleId="TOC1">
    <w:name w:val="toc 1"/>
    <w:basedOn w:val="Normal"/>
    <w:next w:val="Normal"/>
    <w:autoRedefine/>
    <w:semiHidden/>
    <w:rsid w:val="007E16CE"/>
    <w:pPr>
      <w:tabs>
        <w:tab w:val="clear" w:pos="567"/>
      </w:tabs>
    </w:pPr>
  </w:style>
  <w:style w:type="paragraph" w:styleId="TOC2">
    <w:name w:val="toc 2"/>
    <w:basedOn w:val="Normal"/>
    <w:next w:val="Normal"/>
    <w:autoRedefine/>
    <w:semiHidden/>
    <w:rsid w:val="007E16CE"/>
    <w:pPr>
      <w:tabs>
        <w:tab w:val="clear" w:pos="567"/>
      </w:tabs>
      <w:ind w:left="220"/>
    </w:pPr>
  </w:style>
  <w:style w:type="paragraph" w:styleId="TOC3">
    <w:name w:val="toc 3"/>
    <w:basedOn w:val="Normal"/>
    <w:next w:val="Normal"/>
    <w:autoRedefine/>
    <w:semiHidden/>
    <w:rsid w:val="007E16CE"/>
    <w:pPr>
      <w:tabs>
        <w:tab w:val="clear" w:pos="567"/>
      </w:tabs>
      <w:ind w:left="440"/>
    </w:pPr>
  </w:style>
  <w:style w:type="paragraph" w:styleId="TOC4">
    <w:name w:val="toc 4"/>
    <w:basedOn w:val="Normal"/>
    <w:next w:val="Normal"/>
    <w:autoRedefine/>
    <w:semiHidden/>
    <w:rsid w:val="007E16CE"/>
    <w:pPr>
      <w:tabs>
        <w:tab w:val="clear" w:pos="567"/>
      </w:tabs>
      <w:ind w:left="660"/>
    </w:pPr>
  </w:style>
  <w:style w:type="paragraph" w:styleId="TOC5">
    <w:name w:val="toc 5"/>
    <w:basedOn w:val="Normal"/>
    <w:next w:val="Normal"/>
    <w:autoRedefine/>
    <w:semiHidden/>
    <w:rsid w:val="007E16CE"/>
    <w:pPr>
      <w:tabs>
        <w:tab w:val="clear" w:pos="567"/>
      </w:tabs>
      <w:ind w:left="880"/>
    </w:pPr>
  </w:style>
  <w:style w:type="paragraph" w:styleId="TOC6">
    <w:name w:val="toc 6"/>
    <w:basedOn w:val="Normal"/>
    <w:next w:val="Normal"/>
    <w:autoRedefine/>
    <w:semiHidden/>
    <w:rsid w:val="007E16CE"/>
    <w:pPr>
      <w:tabs>
        <w:tab w:val="clear" w:pos="567"/>
      </w:tabs>
      <w:ind w:left="1100"/>
    </w:pPr>
  </w:style>
  <w:style w:type="paragraph" w:styleId="TOC7">
    <w:name w:val="toc 7"/>
    <w:basedOn w:val="Normal"/>
    <w:next w:val="Normal"/>
    <w:autoRedefine/>
    <w:semiHidden/>
    <w:rsid w:val="007E16CE"/>
    <w:pPr>
      <w:tabs>
        <w:tab w:val="clear" w:pos="567"/>
      </w:tabs>
      <w:ind w:left="1320"/>
    </w:pPr>
  </w:style>
  <w:style w:type="paragraph" w:styleId="TOC8">
    <w:name w:val="toc 8"/>
    <w:basedOn w:val="Normal"/>
    <w:next w:val="Normal"/>
    <w:autoRedefine/>
    <w:semiHidden/>
    <w:rsid w:val="007E16CE"/>
    <w:pPr>
      <w:tabs>
        <w:tab w:val="clear" w:pos="567"/>
      </w:tabs>
      <w:ind w:left="1540"/>
    </w:pPr>
  </w:style>
  <w:style w:type="paragraph" w:styleId="TOC9">
    <w:name w:val="toc 9"/>
    <w:basedOn w:val="Normal"/>
    <w:next w:val="Normal"/>
    <w:autoRedefine/>
    <w:semiHidden/>
    <w:rsid w:val="007E16CE"/>
    <w:pPr>
      <w:tabs>
        <w:tab w:val="clear" w:pos="567"/>
      </w:tabs>
      <w:ind w:left="1760"/>
    </w:pPr>
  </w:style>
  <w:style w:type="paragraph" w:styleId="Revision">
    <w:name w:val="Revision"/>
    <w:hidden/>
    <w:uiPriority w:val="99"/>
    <w:semiHidden/>
    <w:rsid w:val="007F2582"/>
    <w:rPr>
      <w:rFonts w:ascii="Times New Roman" w:hAnsi="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035147">
      <w:bodyDiv w:val="1"/>
      <w:marLeft w:val="0"/>
      <w:marRight w:val="0"/>
      <w:marTop w:val="0"/>
      <w:marBottom w:val="0"/>
      <w:divBdr>
        <w:top w:val="none" w:sz="0" w:space="0" w:color="auto"/>
        <w:left w:val="none" w:sz="0" w:space="0" w:color="auto"/>
        <w:bottom w:val="none" w:sz="0" w:space="0" w:color="auto"/>
        <w:right w:val="none" w:sz="0" w:space="0" w:color="auto"/>
      </w:divBdr>
      <w:divsChild>
        <w:div w:id="1828016314">
          <w:marLeft w:val="0"/>
          <w:marRight w:val="0"/>
          <w:marTop w:val="0"/>
          <w:marBottom w:val="0"/>
          <w:divBdr>
            <w:top w:val="none" w:sz="0" w:space="0" w:color="auto"/>
            <w:left w:val="none" w:sz="0" w:space="0" w:color="auto"/>
            <w:bottom w:val="none" w:sz="0" w:space="0" w:color="auto"/>
            <w:right w:val="none" w:sz="0" w:space="0" w:color="auto"/>
          </w:divBdr>
          <w:divsChild>
            <w:div w:id="1904293224">
              <w:marLeft w:val="0"/>
              <w:marRight w:val="0"/>
              <w:marTop w:val="0"/>
              <w:marBottom w:val="0"/>
              <w:divBdr>
                <w:top w:val="none" w:sz="0" w:space="0" w:color="auto"/>
                <w:left w:val="none" w:sz="0" w:space="0" w:color="auto"/>
                <w:bottom w:val="none" w:sz="0" w:space="0" w:color="auto"/>
                <w:right w:val="none" w:sz="0" w:space="0" w:color="auto"/>
              </w:divBdr>
              <w:divsChild>
                <w:div w:id="1079326356">
                  <w:marLeft w:val="0"/>
                  <w:marRight w:val="0"/>
                  <w:marTop w:val="0"/>
                  <w:marBottom w:val="0"/>
                  <w:divBdr>
                    <w:top w:val="dashed" w:sz="4" w:space="0" w:color="888888"/>
                    <w:left w:val="none" w:sz="0" w:space="0" w:color="auto"/>
                    <w:bottom w:val="none" w:sz="0" w:space="0" w:color="auto"/>
                    <w:right w:val="none" w:sz="0" w:space="0" w:color="auto"/>
                  </w:divBdr>
                  <w:divsChild>
                    <w:div w:id="514536196">
                      <w:marLeft w:val="0"/>
                      <w:marRight w:val="0"/>
                      <w:marTop w:val="0"/>
                      <w:marBottom w:val="0"/>
                      <w:divBdr>
                        <w:top w:val="none" w:sz="0" w:space="0" w:color="auto"/>
                        <w:left w:val="none" w:sz="0" w:space="0" w:color="auto"/>
                        <w:bottom w:val="dashed" w:sz="4" w:space="0" w:color="888888"/>
                        <w:right w:val="none" w:sz="0" w:space="0" w:color="auto"/>
                      </w:divBdr>
                      <w:divsChild>
                        <w:div w:id="15711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06951">
      <w:marLeft w:val="0"/>
      <w:marRight w:val="0"/>
      <w:marTop w:val="0"/>
      <w:marBottom w:val="0"/>
      <w:divBdr>
        <w:top w:val="none" w:sz="0" w:space="0" w:color="auto"/>
        <w:left w:val="none" w:sz="0" w:space="0" w:color="auto"/>
        <w:bottom w:val="none" w:sz="0" w:space="0" w:color="auto"/>
        <w:right w:val="none" w:sz="0" w:space="0" w:color="auto"/>
      </w:divBdr>
      <w:divsChild>
        <w:div w:id="1918706947">
          <w:marLeft w:val="0"/>
          <w:marRight w:val="0"/>
          <w:marTop w:val="0"/>
          <w:marBottom w:val="0"/>
          <w:divBdr>
            <w:top w:val="none" w:sz="0" w:space="0" w:color="auto"/>
            <w:left w:val="none" w:sz="0" w:space="0" w:color="auto"/>
            <w:bottom w:val="none" w:sz="0" w:space="0" w:color="auto"/>
            <w:right w:val="none" w:sz="0" w:space="0" w:color="auto"/>
          </w:divBdr>
        </w:div>
        <w:div w:id="1918706948">
          <w:marLeft w:val="0"/>
          <w:marRight w:val="0"/>
          <w:marTop w:val="0"/>
          <w:marBottom w:val="0"/>
          <w:divBdr>
            <w:top w:val="none" w:sz="0" w:space="0" w:color="auto"/>
            <w:left w:val="none" w:sz="0" w:space="0" w:color="auto"/>
            <w:bottom w:val="none" w:sz="0" w:space="0" w:color="auto"/>
            <w:right w:val="none" w:sz="0" w:space="0" w:color="auto"/>
          </w:divBdr>
        </w:div>
        <w:div w:id="1918706950">
          <w:marLeft w:val="0"/>
          <w:marRight w:val="0"/>
          <w:marTop w:val="0"/>
          <w:marBottom w:val="0"/>
          <w:divBdr>
            <w:top w:val="none" w:sz="0" w:space="0" w:color="auto"/>
            <w:left w:val="none" w:sz="0" w:space="0" w:color="auto"/>
            <w:bottom w:val="none" w:sz="0" w:space="0" w:color="auto"/>
            <w:right w:val="none" w:sz="0" w:space="0" w:color="auto"/>
          </w:divBdr>
        </w:div>
      </w:divsChild>
    </w:div>
    <w:div w:id="1918706954">
      <w:marLeft w:val="0"/>
      <w:marRight w:val="0"/>
      <w:marTop w:val="0"/>
      <w:marBottom w:val="0"/>
      <w:divBdr>
        <w:top w:val="none" w:sz="0" w:space="0" w:color="auto"/>
        <w:left w:val="none" w:sz="0" w:space="0" w:color="auto"/>
        <w:bottom w:val="none" w:sz="0" w:space="0" w:color="auto"/>
        <w:right w:val="none" w:sz="0" w:space="0" w:color="auto"/>
      </w:divBdr>
      <w:divsChild>
        <w:div w:id="1918706949">
          <w:marLeft w:val="0"/>
          <w:marRight w:val="0"/>
          <w:marTop w:val="0"/>
          <w:marBottom w:val="0"/>
          <w:divBdr>
            <w:top w:val="none" w:sz="0" w:space="0" w:color="auto"/>
            <w:left w:val="none" w:sz="0" w:space="0" w:color="auto"/>
            <w:bottom w:val="none" w:sz="0" w:space="0" w:color="auto"/>
            <w:right w:val="none" w:sz="0" w:space="0" w:color="auto"/>
          </w:divBdr>
        </w:div>
        <w:div w:id="1918706960">
          <w:marLeft w:val="0"/>
          <w:marRight w:val="0"/>
          <w:marTop w:val="0"/>
          <w:marBottom w:val="0"/>
          <w:divBdr>
            <w:top w:val="none" w:sz="0" w:space="0" w:color="auto"/>
            <w:left w:val="none" w:sz="0" w:space="0" w:color="auto"/>
            <w:bottom w:val="none" w:sz="0" w:space="0" w:color="auto"/>
            <w:right w:val="none" w:sz="0" w:space="0" w:color="auto"/>
          </w:divBdr>
        </w:div>
        <w:div w:id="1918706961">
          <w:marLeft w:val="0"/>
          <w:marRight w:val="0"/>
          <w:marTop w:val="0"/>
          <w:marBottom w:val="0"/>
          <w:divBdr>
            <w:top w:val="none" w:sz="0" w:space="0" w:color="auto"/>
            <w:left w:val="none" w:sz="0" w:space="0" w:color="auto"/>
            <w:bottom w:val="none" w:sz="0" w:space="0" w:color="auto"/>
            <w:right w:val="none" w:sz="0" w:space="0" w:color="auto"/>
          </w:divBdr>
        </w:div>
      </w:divsChild>
    </w:div>
    <w:div w:id="1918706958">
      <w:marLeft w:val="0"/>
      <w:marRight w:val="0"/>
      <w:marTop w:val="0"/>
      <w:marBottom w:val="0"/>
      <w:divBdr>
        <w:top w:val="none" w:sz="0" w:space="0" w:color="auto"/>
        <w:left w:val="none" w:sz="0" w:space="0" w:color="auto"/>
        <w:bottom w:val="none" w:sz="0" w:space="0" w:color="auto"/>
        <w:right w:val="none" w:sz="0" w:space="0" w:color="auto"/>
      </w:divBdr>
      <w:divsChild>
        <w:div w:id="1918706955">
          <w:marLeft w:val="0"/>
          <w:marRight w:val="0"/>
          <w:marTop w:val="0"/>
          <w:marBottom w:val="0"/>
          <w:divBdr>
            <w:top w:val="none" w:sz="0" w:space="0" w:color="auto"/>
            <w:left w:val="none" w:sz="0" w:space="0" w:color="auto"/>
            <w:bottom w:val="none" w:sz="0" w:space="0" w:color="auto"/>
            <w:right w:val="none" w:sz="0" w:space="0" w:color="auto"/>
          </w:divBdr>
        </w:div>
        <w:div w:id="1918706956">
          <w:marLeft w:val="0"/>
          <w:marRight w:val="0"/>
          <w:marTop w:val="0"/>
          <w:marBottom w:val="0"/>
          <w:divBdr>
            <w:top w:val="none" w:sz="0" w:space="0" w:color="auto"/>
            <w:left w:val="none" w:sz="0" w:space="0" w:color="auto"/>
            <w:bottom w:val="none" w:sz="0" w:space="0" w:color="auto"/>
            <w:right w:val="none" w:sz="0" w:space="0" w:color="auto"/>
          </w:divBdr>
        </w:div>
        <w:div w:id="1918706959">
          <w:marLeft w:val="0"/>
          <w:marRight w:val="0"/>
          <w:marTop w:val="0"/>
          <w:marBottom w:val="0"/>
          <w:divBdr>
            <w:top w:val="none" w:sz="0" w:space="0" w:color="auto"/>
            <w:left w:val="none" w:sz="0" w:space="0" w:color="auto"/>
            <w:bottom w:val="none" w:sz="0" w:space="0" w:color="auto"/>
            <w:right w:val="none" w:sz="0" w:space="0" w:color="auto"/>
          </w:divBdr>
        </w:div>
      </w:divsChild>
    </w:div>
    <w:div w:id="1918706962">
      <w:marLeft w:val="0"/>
      <w:marRight w:val="0"/>
      <w:marTop w:val="0"/>
      <w:marBottom w:val="0"/>
      <w:divBdr>
        <w:top w:val="none" w:sz="0" w:space="0" w:color="auto"/>
        <w:left w:val="none" w:sz="0" w:space="0" w:color="auto"/>
        <w:bottom w:val="none" w:sz="0" w:space="0" w:color="auto"/>
        <w:right w:val="none" w:sz="0" w:space="0" w:color="auto"/>
      </w:divBdr>
      <w:divsChild>
        <w:div w:id="1918706952">
          <w:marLeft w:val="0"/>
          <w:marRight w:val="0"/>
          <w:marTop w:val="0"/>
          <w:marBottom w:val="0"/>
          <w:divBdr>
            <w:top w:val="none" w:sz="0" w:space="0" w:color="auto"/>
            <w:left w:val="none" w:sz="0" w:space="0" w:color="auto"/>
            <w:bottom w:val="none" w:sz="0" w:space="0" w:color="auto"/>
            <w:right w:val="none" w:sz="0" w:space="0" w:color="auto"/>
          </w:divBdr>
        </w:div>
        <w:div w:id="1918706953">
          <w:marLeft w:val="0"/>
          <w:marRight w:val="0"/>
          <w:marTop w:val="0"/>
          <w:marBottom w:val="0"/>
          <w:divBdr>
            <w:top w:val="none" w:sz="0" w:space="0" w:color="auto"/>
            <w:left w:val="none" w:sz="0" w:space="0" w:color="auto"/>
            <w:bottom w:val="none" w:sz="0" w:space="0" w:color="auto"/>
            <w:right w:val="none" w:sz="0" w:space="0" w:color="auto"/>
          </w:divBdr>
        </w:div>
        <w:div w:id="1918706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EMADOC-1700519818-2799192</_dlc_DocId>
    <_dlc_DocIdUrl xmlns="a034c160-bfb7-45f5-8632-2eb7e0508071">
      <Url>https://euema.sharepoint.com/sites/CRM/_layouts/15/DocIdRedir.aspx?ID=EMADOC-1700519818-2799192</Url>
      <Description>EMADOC-1700519818-2799192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5BC936-9FEF-4DC5-9C35-F72DA48AF877}"/>
</file>

<file path=customXml/itemProps2.xml><?xml version="1.0" encoding="utf-8"?>
<ds:datastoreItem xmlns:ds="http://schemas.openxmlformats.org/officeDocument/2006/customXml" ds:itemID="{7204E937-4F49-4D86-BC9B-EB048332B317}"/>
</file>

<file path=customXml/itemProps3.xml><?xml version="1.0" encoding="utf-8"?>
<ds:datastoreItem xmlns:ds="http://schemas.openxmlformats.org/officeDocument/2006/customXml" ds:itemID="{42030AB4-2851-40AA-AC5F-C1B212665F22}"/>
</file>

<file path=customXml/itemProps4.xml><?xml version="1.0" encoding="utf-8"?>
<ds:datastoreItem xmlns:ds="http://schemas.openxmlformats.org/officeDocument/2006/customXml" ds:itemID="{D041A122-7F6D-4401-9A38-3F2E59A864E5}"/>
</file>

<file path=docProps/app.xml><?xml version="1.0" encoding="utf-8"?>
<Properties xmlns="http://schemas.openxmlformats.org/officeDocument/2006/extended-properties" xmlns:vt="http://schemas.openxmlformats.org/officeDocument/2006/docPropsVTypes">
  <Template>Normal</Template>
  <TotalTime>0</TotalTime>
  <Pages>59</Pages>
  <Words>20157</Words>
  <Characters>107037</Characters>
  <Application>Microsoft Office Word</Application>
  <DocSecurity>0</DocSecurity>
  <Lines>3690</Lines>
  <Paragraphs>2155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72b78c6d-1af9-4100-8f75-7e8ebfea278b</vt:lpwstr>
  </property>
</Properties>
</file>