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B47AD" w14:textId="77777777" w:rsidR="00F61D47" w:rsidRDefault="00F61D47">
      <w:pPr>
        <w:widowControl w:val="0"/>
        <w:tabs>
          <w:tab w:val="left" w:pos="567"/>
        </w:tabs>
        <w:jc w:val="center"/>
        <w:rPr>
          <w:b/>
          <w:szCs w:val="22"/>
        </w:rPr>
      </w:pPr>
    </w:p>
    <w:p w14:paraId="7BD9A8E9" w14:textId="77777777" w:rsidR="00F61D47" w:rsidRDefault="00F61D47">
      <w:pPr>
        <w:widowControl w:val="0"/>
        <w:tabs>
          <w:tab w:val="left" w:pos="567"/>
        </w:tabs>
        <w:jc w:val="center"/>
        <w:rPr>
          <w:b/>
        </w:rPr>
      </w:pPr>
    </w:p>
    <w:p w14:paraId="6831F684" w14:textId="77777777" w:rsidR="00F61D47" w:rsidRDefault="00F61D47">
      <w:pPr>
        <w:widowControl w:val="0"/>
        <w:tabs>
          <w:tab w:val="left" w:pos="567"/>
        </w:tabs>
        <w:jc w:val="center"/>
        <w:rPr>
          <w:b/>
        </w:rPr>
      </w:pPr>
    </w:p>
    <w:p w14:paraId="5FCB1A2A" w14:textId="77777777" w:rsidR="00F61D47" w:rsidRDefault="00F61D47">
      <w:pPr>
        <w:widowControl w:val="0"/>
        <w:tabs>
          <w:tab w:val="left" w:pos="567"/>
        </w:tabs>
        <w:jc w:val="center"/>
        <w:rPr>
          <w:b/>
        </w:rPr>
      </w:pPr>
    </w:p>
    <w:p w14:paraId="0DB7B2E6" w14:textId="77777777" w:rsidR="00F61D47" w:rsidRDefault="00F61D47">
      <w:pPr>
        <w:widowControl w:val="0"/>
        <w:tabs>
          <w:tab w:val="left" w:pos="567"/>
        </w:tabs>
        <w:jc w:val="center"/>
        <w:rPr>
          <w:b/>
        </w:rPr>
      </w:pPr>
    </w:p>
    <w:p w14:paraId="5B56DBC6" w14:textId="77777777" w:rsidR="00F61D47" w:rsidRDefault="00F61D47">
      <w:pPr>
        <w:widowControl w:val="0"/>
        <w:tabs>
          <w:tab w:val="left" w:pos="567"/>
        </w:tabs>
        <w:jc w:val="center"/>
        <w:rPr>
          <w:b/>
        </w:rPr>
      </w:pPr>
    </w:p>
    <w:p w14:paraId="2E3A19F1" w14:textId="77777777" w:rsidR="00F61D47" w:rsidRDefault="00F61D47">
      <w:pPr>
        <w:widowControl w:val="0"/>
        <w:tabs>
          <w:tab w:val="left" w:pos="567"/>
        </w:tabs>
        <w:jc w:val="center"/>
        <w:rPr>
          <w:b/>
        </w:rPr>
      </w:pPr>
    </w:p>
    <w:p w14:paraId="0601F252" w14:textId="77777777" w:rsidR="00F61D47" w:rsidRDefault="00F61D47">
      <w:pPr>
        <w:widowControl w:val="0"/>
        <w:tabs>
          <w:tab w:val="left" w:pos="567"/>
        </w:tabs>
        <w:jc w:val="center"/>
        <w:rPr>
          <w:b/>
        </w:rPr>
      </w:pPr>
    </w:p>
    <w:p w14:paraId="13B9D702" w14:textId="77777777" w:rsidR="00F61D47" w:rsidRDefault="00F61D47">
      <w:pPr>
        <w:widowControl w:val="0"/>
        <w:tabs>
          <w:tab w:val="left" w:pos="567"/>
        </w:tabs>
        <w:jc w:val="center"/>
        <w:rPr>
          <w:b/>
        </w:rPr>
      </w:pPr>
    </w:p>
    <w:p w14:paraId="5B7A2970" w14:textId="77777777" w:rsidR="00F61D47" w:rsidRDefault="00F61D47">
      <w:pPr>
        <w:widowControl w:val="0"/>
        <w:tabs>
          <w:tab w:val="left" w:pos="567"/>
        </w:tabs>
        <w:jc w:val="center"/>
        <w:rPr>
          <w:b/>
        </w:rPr>
      </w:pPr>
    </w:p>
    <w:p w14:paraId="789492FD" w14:textId="77777777" w:rsidR="00F61D47" w:rsidRDefault="00F61D47">
      <w:pPr>
        <w:widowControl w:val="0"/>
        <w:tabs>
          <w:tab w:val="left" w:pos="567"/>
        </w:tabs>
        <w:jc w:val="center"/>
        <w:rPr>
          <w:b/>
        </w:rPr>
      </w:pPr>
    </w:p>
    <w:p w14:paraId="76D7E3ED" w14:textId="77777777" w:rsidR="00F61D47" w:rsidRDefault="00F61D47">
      <w:pPr>
        <w:widowControl w:val="0"/>
        <w:tabs>
          <w:tab w:val="left" w:pos="567"/>
        </w:tabs>
        <w:jc w:val="center"/>
        <w:rPr>
          <w:b/>
        </w:rPr>
      </w:pPr>
    </w:p>
    <w:p w14:paraId="534FEA37" w14:textId="77777777" w:rsidR="00F61D47" w:rsidRDefault="00F61D47">
      <w:pPr>
        <w:widowControl w:val="0"/>
        <w:tabs>
          <w:tab w:val="left" w:pos="567"/>
        </w:tabs>
        <w:jc w:val="center"/>
        <w:rPr>
          <w:b/>
        </w:rPr>
      </w:pPr>
    </w:p>
    <w:p w14:paraId="3BD92835" w14:textId="77777777" w:rsidR="00F61D47" w:rsidRDefault="00F61D47">
      <w:pPr>
        <w:widowControl w:val="0"/>
        <w:tabs>
          <w:tab w:val="left" w:pos="567"/>
        </w:tabs>
        <w:jc w:val="center"/>
        <w:rPr>
          <w:b/>
        </w:rPr>
      </w:pPr>
    </w:p>
    <w:p w14:paraId="14E84622" w14:textId="77777777" w:rsidR="00F61D47" w:rsidRDefault="00F61D47">
      <w:pPr>
        <w:widowControl w:val="0"/>
        <w:tabs>
          <w:tab w:val="left" w:pos="567"/>
        </w:tabs>
        <w:jc w:val="center"/>
        <w:rPr>
          <w:b/>
        </w:rPr>
      </w:pPr>
    </w:p>
    <w:p w14:paraId="2DD747C4" w14:textId="77777777" w:rsidR="00F61D47" w:rsidRDefault="00F61D47">
      <w:pPr>
        <w:widowControl w:val="0"/>
        <w:tabs>
          <w:tab w:val="left" w:pos="567"/>
        </w:tabs>
        <w:jc w:val="center"/>
        <w:rPr>
          <w:b/>
        </w:rPr>
      </w:pPr>
    </w:p>
    <w:p w14:paraId="36E8F3A2" w14:textId="77777777" w:rsidR="00F61D47" w:rsidRDefault="00F61D47">
      <w:pPr>
        <w:widowControl w:val="0"/>
        <w:tabs>
          <w:tab w:val="left" w:pos="567"/>
        </w:tabs>
        <w:jc w:val="center"/>
        <w:rPr>
          <w:b/>
        </w:rPr>
      </w:pPr>
    </w:p>
    <w:p w14:paraId="21D767FE" w14:textId="77777777" w:rsidR="00F61D47" w:rsidRDefault="00F61D47">
      <w:pPr>
        <w:widowControl w:val="0"/>
        <w:tabs>
          <w:tab w:val="left" w:pos="567"/>
        </w:tabs>
        <w:jc w:val="center"/>
        <w:rPr>
          <w:b/>
        </w:rPr>
      </w:pPr>
    </w:p>
    <w:p w14:paraId="5FBD4274" w14:textId="77777777" w:rsidR="00F61D47" w:rsidRDefault="00F61D47">
      <w:pPr>
        <w:widowControl w:val="0"/>
        <w:tabs>
          <w:tab w:val="left" w:pos="567"/>
        </w:tabs>
        <w:jc w:val="center"/>
        <w:rPr>
          <w:b/>
        </w:rPr>
      </w:pPr>
    </w:p>
    <w:p w14:paraId="7AAB4B68" w14:textId="77777777" w:rsidR="00F61D47" w:rsidRDefault="00F61D47">
      <w:pPr>
        <w:widowControl w:val="0"/>
        <w:tabs>
          <w:tab w:val="left" w:pos="567"/>
        </w:tabs>
        <w:jc w:val="center"/>
        <w:rPr>
          <w:b/>
        </w:rPr>
      </w:pPr>
    </w:p>
    <w:p w14:paraId="1878CADF" w14:textId="77777777" w:rsidR="00F61D47" w:rsidRDefault="00F61D47">
      <w:pPr>
        <w:widowControl w:val="0"/>
        <w:tabs>
          <w:tab w:val="left" w:pos="567"/>
        </w:tabs>
        <w:jc w:val="center"/>
        <w:rPr>
          <w:b/>
        </w:rPr>
      </w:pPr>
    </w:p>
    <w:p w14:paraId="6D0B8AAD" w14:textId="77777777" w:rsidR="00F61D47" w:rsidRDefault="00F61D47">
      <w:pPr>
        <w:widowControl w:val="0"/>
        <w:tabs>
          <w:tab w:val="left" w:pos="567"/>
        </w:tabs>
        <w:jc w:val="center"/>
        <w:rPr>
          <w:b/>
        </w:rPr>
      </w:pPr>
    </w:p>
    <w:p w14:paraId="6ED3FB7E" w14:textId="77777777" w:rsidR="00F61D47" w:rsidRDefault="00F61D47">
      <w:pPr>
        <w:widowControl w:val="0"/>
        <w:tabs>
          <w:tab w:val="left" w:pos="567"/>
        </w:tabs>
        <w:jc w:val="center"/>
        <w:outlineLvl w:val="0"/>
        <w:rPr>
          <w:b/>
        </w:rPr>
      </w:pPr>
    </w:p>
    <w:p w14:paraId="5563F94C" w14:textId="77777777" w:rsidR="00F61D47" w:rsidRDefault="00BC191D">
      <w:pPr>
        <w:widowControl w:val="0"/>
        <w:tabs>
          <w:tab w:val="left" w:pos="567"/>
        </w:tabs>
        <w:suppressAutoHyphens/>
        <w:jc w:val="center"/>
        <w:rPr>
          <w:b/>
          <w:szCs w:val="22"/>
        </w:rPr>
      </w:pPr>
      <w:r>
        <w:rPr>
          <w:b/>
          <w:szCs w:val="22"/>
        </w:rPr>
        <w:t>ANNEXE I</w:t>
      </w:r>
    </w:p>
    <w:p w14:paraId="775FC16E" w14:textId="77777777" w:rsidR="00F61D47" w:rsidRDefault="00F61D47">
      <w:pPr>
        <w:widowControl w:val="0"/>
        <w:tabs>
          <w:tab w:val="left" w:pos="567"/>
        </w:tabs>
        <w:suppressAutoHyphens/>
        <w:jc w:val="center"/>
        <w:rPr>
          <w:b/>
          <w:szCs w:val="22"/>
        </w:rPr>
      </w:pPr>
    </w:p>
    <w:p w14:paraId="2F8C9D96" w14:textId="77777777" w:rsidR="00F61D47" w:rsidRDefault="00BC191D">
      <w:pPr>
        <w:pStyle w:val="TitleA"/>
        <w:rPr>
          <w:rFonts w:cs="Times New Roman"/>
        </w:rPr>
      </w:pPr>
      <w:r>
        <w:rPr>
          <w:rFonts w:cs="Times New Roman"/>
        </w:rPr>
        <w:t>RÉSUMÉ DES CARACTÉRISTIQUES DU PRODUIT</w:t>
      </w:r>
    </w:p>
    <w:p w14:paraId="40864A73" w14:textId="77777777" w:rsidR="00F61D47" w:rsidRDefault="00F61D47">
      <w:pPr>
        <w:widowControl w:val="0"/>
        <w:tabs>
          <w:tab w:val="left" w:pos="567"/>
        </w:tabs>
        <w:suppressAutoHyphens/>
        <w:jc w:val="center"/>
        <w:rPr>
          <w:szCs w:val="22"/>
        </w:rPr>
      </w:pPr>
    </w:p>
    <w:p w14:paraId="7AE2F823" w14:textId="77777777" w:rsidR="00F61D47" w:rsidRDefault="00BC191D">
      <w:pPr>
        <w:widowControl w:val="0"/>
        <w:tabs>
          <w:tab w:val="left" w:pos="567"/>
        </w:tabs>
        <w:rPr>
          <w:b/>
          <w:szCs w:val="22"/>
        </w:rPr>
      </w:pPr>
      <w:r>
        <w:rPr>
          <w:szCs w:val="22"/>
        </w:rPr>
        <w:br w:type="page"/>
      </w:r>
      <w:r>
        <w:rPr>
          <w:b/>
          <w:szCs w:val="22"/>
        </w:rPr>
        <w:lastRenderedPageBreak/>
        <w:t>1.</w:t>
      </w:r>
      <w:r>
        <w:rPr>
          <w:b/>
          <w:szCs w:val="22"/>
        </w:rPr>
        <w:tab/>
        <w:t>DÉNOMINATION DU MÉDICAMENT</w:t>
      </w:r>
    </w:p>
    <w:p w14:paraId="7056592A" w14:textId="77777777" w:rsidR="00F61D47" w:rsidRPr="00C639AC" w:rsidRDefault="00F61D47">
      <w:pPr>
        <w:widowControl w:val="0"/>
        <w:tabs>
          <w:tab w:val="left" w:pos="567"/>
        </w:tabs>
        <w:rPr>
          <w:b/>
          <w:sz w:val="20"/>
        </w:rPr>
      </w:pPr>
    </w:p>
    <w:p w14:paraId="3BA7833D" w14:textId="570E8E47" w:rsidR="00F61D47" w:rsidRDefault="00BC191D">
      <w:pPr>
        <w:widowControl w:val="0"/>
        <w:tabs>
          <w:tab w:val="left" w:pos="567"/>
        </w:tabs>
        <w:rPr>
          <w:szCs w:val="22"/>
        </w:rPr>
      </w:pPr>
      <w:r w:rsidRPr="00C639AC">
        <w:rPr>
          <w:lang w:val="fr-LU"/>
        </w:rPr>
        <w:t>Lacosamide Adroiq 10</w:t>
      </w:r>
      <w:r w:rsidR="00194584">
        <w:rPr>
          <w:lang w:val="fr-LU"/>
        </w:rPr>
        <w:t> mg</w:t>
      </w:r>
      <w:r w:rsidRPr="00C639AC">
        <w:rPr>
          <w:lang w:val="fr-LU"/>
        </w:rPr>
        <w:t>/ml</w:t>
      </w:r>
      <w:r>
        <w:rPr>
          <w:szCs w:val="22"/>
        </w:rPr>
        <w:t xml:space="preserve"> </w:t>
      </w:r>
      <w:r w:rsidRPr="00C639AC">
        <w:rPr>
          <w:lang w:val="fr-LU"/>
        </w:rPr>
        <w:t>solution pour perfusion</w:t>
      </w:r>
    </w:p>
    <w:p w14:paraId="09C1FF68" w14:textId="77777777" w:rsidR="00F61D47" w:rsidRPr="00C639AC" w:rsidRDefault="00F61D47">
      <w:pPr>
        <w:widowControl w:val="0"/>
        <w:tabs>
          <w:tab w:val="left" w:pos="567"/>
        </w:tabs>
        <w:rPr>
          <w:bCs/>
          <w:sz w:val="20"/>
        </w:rPr>
      </w:pPr>
    </w:p>
    <w:p w14:paraId="726FF3F9" w14:textId="77777777" w:rsidR="00F61D47" w:rsidRPr="00C639AC" w:rsidRDefault="00F61D47">
      <w:pPr>
        <w:widowControl w:val="0"/>
        <w:tabs>
          <w:tab w:val="left" w:pos="567"/>
        </w:tabs>
        <w:rPr>
          <w:bCs/>
          <w:sz w:val="20"/>
        </w:rPr>
      </w:pPr>
    </w:p>
    <w:p w14:paraId="4BEF8454" w14:textId="77777777" w:rsidR="00F61D47" w:rsidRDefault="00BC191D">
      <w:pPr>
        <w:widowControl w:val="0"/>
        <w:tabs>
          <w:tab w:val="left" w:pos="567"/>
        </w:tabs>
        <w:rPr>
          <w:szCs w:val="22"/>
        </w:rPr>
      </w:pPr>
      <w:r>
        <w:rPr>
          <w:b/>
          <w:szCs w:val="22"/>
        </w:rPr>
        <w:t>2.</w:t>
      </w:r>
      <w:r>
        <w:rPr>
          <w:b/>
          <w:szCs w:val="22"/>
        </w:rPr>
        <w:tab/>
      </w:r>
      <w:r>
        <w:rPr>
          <w:b/>
        </w:rPr>
        <w:t>COMPOSITION QUALITATIVE ET QUANTITATIVE</w:t>
      </w:r>
    </w:p>
    <w:p w14:paraId="3EB46182" w14:textId="77777777" w:rsidR="00F61D47" w:rsidRPr="00C639AC" w:rsidRDefault="00F61D47">
      <w:pPr>
        <w:widowControl w:val="0"/>
        <w:tabs>
          <w:tab w:val="left" w:pos="567"/>
        </w:tabs>
        <w:rPr>
          <w:bCs/>
          <w:sz w:val="20"/>
        </w:rPr>
      </w:pPr>
    </w:p>
    <w:p w14:paraId="009461F9" w14:textId="75E914A3" w:rsidR="006B29C1" w:rsidRDefault="00BC191D">
      <w:pPr>
        <w:widowControl w:val="0"/>
        <w:tabs>
          <w:tab w:val="left" w:pos="567"/>
        </w:tabs>
        <w:rPr>
          <w:lang w:val="fr-LU"/>
        </w:rPr>
      </w:pPr>
      <w:r w:rsidRPr="00C639AC">
        <w:rPr>
          <w:lang w:val="fr-LU"/>
        </w:rPr>
        <w:t>Chaque</w:t>
      </w:r>
      <w:r w:rsidR="00063A9E">
        <w:rPr>
          <w:spacing w:val="-2"/>
          <w:lang w:val="fr-LU"/>
        </w:rPr>
        <w:t> ml</w:t>
      </w:r>
      <w:r w:rsidRPr="00C639AC">
        <w:rPr>
          <w:spacing w:val="-1"/>
          <w:lang w:val="fr-LU"/>
        </w:rPr>
        <w:t xml:space="preserve"> </w:t>
      </w:r>
      <w:r w:rsidRPr="00C639AC">
        <w:rPr>
          <w:lang w:val="fr-LU"/>
        </w:rPr>
        <w:t>de</w:t>
      </w:r>
      <w:r w:rsidRPr="00C639AC">
        <w:rPr>
          <w:spacing w:val="-1"/>
          <w:lang w:val="fr-LU"/>
        </w:rPr>
        <w:t xml:space="preserve"> </w:t>
      </w:r>
      <w:r w:rsidRPr="00C639AC">
        <w:rPr>
          <w:lang w:val="fr-LU"/>
        </w:rPr>
        <w:t>solution</w:t>
      </w:r>
      <w:r w:rsidRPr="00C639AC">
        <w:rPr>
          <w:spacing w:val="-5"/>
          <w:lang w:val="fr-LU"/>
        </w:rPr>
        <w:t xml:space="preserve"> </w:t>
      </w:r>
      <w:r>
        <w:rPr>
          <w:lang w:val="fr-LU"/>
        </w:rPr>
        <w:t>pour perfusion</w:t>
      </w:r>
      <w:r w:rsidRPr="00C639AC">
        <w:rPr>
          <w:spacing w:val="-5"/>
          <w:lang w:val="fr-LU"/>
        </w:rPr>
        <w:t xml:space="preserve"> </w:t>
      </w:r>
      <w:r>
        <w:rPr>
          <w:lang w:val="fr-LU"/>
        </w:rPr>
        <w:t>contient</w:t>
      </w:r>
      <w:r w:rsidRPr="00C639AC">
        <w:rPr>
          <w:spacing w:val="-2"/>
          <w:lang w:val="fr-LU"/>
        </w:rPr>
        <w:t xml:space="preserve"> </w:t>
      </w:r>
      <w:r w:rsidRPr="00C639AC">
        <w:rPr>
          <w:lang w:val="fr-LU"/>
        </w:rPr>
        <w:t>10</w:t>
      </w:r>
      <w:r w:rsidR="00194584">
        <w:rPr>
          <w:spacing w:val="2"/>
          <w:lang w:val="fr-LU"/>
        </w:rPr>
        <w:t> mg</w:t>
      </w:r>
      <w:r w:rsidRPr="00C639AC">
        <w:rPr>
          <w:spacing w:val="-5"/>
          <w:lang w:val="fr-LU"/>
        </w:rPr>
        <w:t xml:space="preserve"> </w:t>
      </w:r>
      <w:r>
        <w:rPr>
          <w:spacing w:val="-5"/>
          <w:lang w:val="fr-LU"/>
        </w:rPr>
        <w:t xml:space="preserve">de </w:t>
      </w:r>
      <w:r w:rsidRPr="00C639AC">
        <w:rPr>
          <w:lang w:val="fr-LU"/>
        </w:rPr>
        <w:t>lacosamide</w:t>
      </w:r>
      <w:r>
        <w:rPr>
          <w:lang w:val="fr-LU"/>
        </w:rPr>
        <w:t>.</w:t>
      </w:r>
    </w:p>
    <w:p w14:paraId="7459F7C6" w14:textId="09C9A85B" w:rsidR="006B29C1" w:rsidRPr="00C639AC" w:rsidRDefault="00BC191D" w:rsidP="00C639AC">
      <w:pPr>
        <w:pStyle w:val="BodyText"/>
        <w:spacing w:before="1" w:after="0"/>
        <w:rPr>
          <w:lang w:val="fr-LU"/>
        </w:rPr>
      </w:pPr>
      <w:r w:rsidRPr="00160DEA">
        <w:rPr>
          <w:lang w:val="fr-LU"/>
        </w:rPr>
        <w:t>Chaque</w:t>
      </w:r>
      <w:r>
        <w:rPr>
          <w:lang w:val="fr-LU"/>
        </w:rPr>
        <w:t xml:space="preserve"> flacon de</w:t>
      </w:r>
      <w:r w:rsidRPr="00C639AC">
        <w:rPr>
          <w:spacing w:val="-1"/>
          <w:lang w:val="fr-LU"/>
        </w:rPr>
        <w:t xml:space="preserve"> </w:t>
      </w:r>
      <w:r w:rsidRPr="00C639AC">
        <w:rPr>
          <w:lang w:val="fr-LU"/>
        </w:rPr>
        <w:t>20</w:t>
      </w:r>
      <w:r w:rsidR="00063A9E">
        <w:rPr>
          <w:lang w:val="fr-LU"/>
        </w:rPr>
        <w:t> ml</w:t>
      </w:r>
      <w:r w:rsidRPr="00C639AC">
        <w:rPr>
          <w:lang w:val="fr-LU"/>
        </w:rPr>
        <w:t xml:space="preserve"> </w:t>
      </w:r>
      <w:r>
        <w:rPr>
          <w:lang w:val="fr-LU"/>
        </w:rPr>
        <w:t xml:space="preserve">de </w:t>
      </w:r>
      <w:r w:rsidRPr="00C639AC">
        <w:rPr>
          <w:lang w:val="fr-LU"/>
        </w:rPr>
        <w:t>solution</w:t>
      </w:r>
      <w:r w:rsidRPr="00C639AC">
        <w:rPr>
          <w:spacing w:val="-6"/>
          <w:lang w:val="fr-LU"/>
        </w:rPr>
        <w:t xml:space="preserve"> </w:t>
      </w:r>
      <w:r>
        <w:rPr>
          <w:lang w:val="fr-LU"/>
        </w:rPr>
        <w:t>pour perfusion</w:t>
      </w:r>
      <w:r w:rsidRPr="00C639AC">
        <w:rPr>
          <w:lang w:val="fr-LU"/>
        </w:rPr>
        <w:t xml:space="preserve"> </w:t>
      </w:r>
      <w:r>
        <w:rPr>
          <w:lang w:val="fr-LU"/>
        </w:rPr>
        <w:t>contient</w:t>
      </w:r>
      <w:r w:rsidRPr="00C639AC">
        <w:rPr>
          <w:spacing w:val="-3"/>
          <w:lang w:val="fr-LU"/>
        </w:rPr>
        <w:t xml:space="preserve"> </w:t>
      </w:r>
      <w:r w:rsidRPr="00C639AC">
        <w:rPr>
          <w:lang w:val="fr-LU"/>
        </w:rPr>
        <w:t>200</w:t>
      </w:r>
      <w:r w:rsidR="00194584">
        <w:rPr>
          <w:lang w:val="fr-LU"/>
        </w:rPr>
        <w:t> mg</w:t>
      </w:r>
      <w:r w:rsidRPr="00C639AC">
        <w:rPr>
          <w:spacing w:val="-4"/>
          <w:lang w:val="fr-LU"/>
        </w:rPr>
        <w:t xml:space="preserve"> </w:t>
      </w:r>
      <w:r>
        <w:rPr>
          <w:spacing w:val="-4"/>
          <w:lang w:val="fr-LU"/>
        </w:rPr>
        <w:t xml:space="preserve">de </w:t>
      </w:r>
      <w:r w:rsidRPr="00C639AC">
        <w:rPr>
          <w:lang w:val="fr-LU"/>
        </w:rPr>
        <w:t>lacosamide.</w:t>
      </w:r>
    </w:p>
    <w:p w14:paraId="2A9E64E3" w14:textId="68C622DE" w:rsidR="006B29C1" w:rsidRPr="00C639AC" w:rsidRDefault="006B29C1">
      <w:pPr>
        <w:widowControl w:val="0"/>
        <w:tabs>
          <w:tab w:val="left" w:pos="567"/>
        </w:tabs>
        <w:rPr>
          <w:sz w:val="20"/>
          <w:lang w:val="fr-LU"/>
        </w:rPr>
      </w:pPr>
    </w:p>
    <w:p w14:paraId="14349005" w14:textId="6FE342A2" w:rsidR="006B29C1" w:rsidRPr="00C639AC" w:rsidRDefault="00BC191D">
      <w:pPr>
        <w:widowControl w:val="0"/>
        <w:tabs>
          <w:tab w:val="left" w:pos="567"/>
        </w:tabs>
        <w:rPr>
          <w:szCs w:val="22"/>
          <w:u w:val="single"/>
          <w:lang w:val="fr-LU"/>
        </w:rPr>
      </w:pPr>
      <w:r w:rsidRPr="00C639AC">
        <w:rPr>
          <w:szCs w:val="22"/>
          <w:u w:val="single"/>
          <w:lang w:val="fr-LU"/>
        </w:rPr>
        <w:t>Excipients à effet notoire</w:t>
      </w:r>
    </w:p>
    <w:p w14:paraId="7C802374" w14:textId="77A3F0C0" w:rsidR="006B29C1" w:rsidRDefault="006B29C1">
      <w:pPr>
        <w:widowControl w:val="0"/>
        <w:tabs>
          <w:tab w:val="left" w:pos="567"/>
        </w:tabs>
        <w:rPr>
          <w:szCs w:val="22"/>
          <w:lang w:val="fr-LU"/>
        </w:rPr>
      </w:pPr>
    </w:p>
    <w:p w14:paraId="40E75406" w14:textId="59A2CB9D" w:rsidR="00F61D47" w:rsidRPr="00AF536C" w:rsidRDefault="00BC191D" w:rsidP="00C639AC">
      <w:pPr>
        <w:widowControl w:val="0"/>
        <w:tabs>
          <w:tab w:val="left" w:pos="567"/>
        </w:tabs>
        <w:autoSpaceDE w:val="0"/>
        <w:autoSpaceDN w:val="0"/>
        <w:adjustRightInd w:val="0"/>
      </w:pPr>
      <w:r w:rsidRPr="00C639AC">
        <w:t>Chaque</w:t>
      </w:r>
      <w:r w:rsidR="00063A9E" w:rsidRPr="00C639AC">
        <w:t> ml</w:t>
      </w:r>
      <w:r w:rsidRPr="00C639AC">
        <w:t xml:space="preserve"> de solution pour perfusion contient 2,99</w:t>
      </w:r>
      <w:r w:rsidR="00194584" w:rsidRPr="00C639AC">
        <w:t> mg</w:t>
      </w:r>
      <w:r w:rsidRPr="00C639AC">
        <w:t xml:space="preserve"> de sodium.</w:t>
      </w:r>
    </w:p>
    <w:p w14:paraId="2564084B" w14:textId="77777777" w:rsidR="00137F43" w:rsidRPr="00C639AC" w:rsidRDefault="00137F43">
      <w:pPr>
        <w:widowControl w:val="0"/>
        <w:tabs>
          <w:tab w:val="left" w:pos="567"/>
        </w:tabs>
        <w:rPr>
          <w:sz w:val="20"/>
        </w:rPr>
      </w:pPr>
    </w:p>
    <w:p w14:paraId="645F436B" w14:textId="77777777" w:rsidR="00F61D47" w:rsidRDefault="00BC191D">
      <w:pPr>
        <w:widowControl w:val="0"/>
        <w:tabs>
          <w:tab w:val="left" w:pos="567"/>
        </w:tabs>
        <w:autoSpaceDE w:val="0"/>
        <w:autoSpaceDN w:val="0"/>
        <w:adjustRightInd w:val="0"/>
        <w:rPr>
          <w:szCs w:val="22"/>
        </w:rPr>
      </w:pPr>
      <w:r>
        <w:t>Pour la liste complète des excipients, voir rubrique 6</w:t>
      </w:r>
      <w:r>
        <w:rPr>
          <w:szCs w:val="22"/>
        </w:rPr>
        <w:t>.1.</w:t>
      </w:r>
    </w:p>
    <w:p w14:paraId="35AA440D" w14:textId="77777777" w:rsidR="00F61D47" w:rsidRPr="00C639AC" w:rsidRDefault="00F61D47">
      <w:pPr>
        <w:widowControl w:val="0"/>
        <w:tabs>
          <w:tab w:val="left" w:pos="567"/>
        </w:tabs>
        <w:rPr>
          <w:sz w:val="20"/>
        </w:rPr>
      </w:pPr>
    </w:p>
    <w:p w14:paraId="60017AF1" w14:textId="77777777" w:rsidR="00F61D47" w:rsidRPr="00C639AC" w:rsidRDefault="00F61D47">
      <w:pPr>
        <w:widowControl w:val="0"/>
        <w:tabs>
          <w:tab w:val="left" w:pos="567"/>
        </w:tabs>
        <w:ind w:left="567" w:hanging="567"/>
        <w:rPr>
          <w:b/>
          <w:sz w:val="20"/>
        </w:rPr>
      </w:pPr>
    </w:p>
    <w:p w14:paraId="33D64FAF" w14:textId="77777777" w:rsidR="00F61D47" w:rsidRDefault="00BC191D">
      <w:pPr>
        <w:widowControl w:val="0"/>
        <w:tabs>
          <w:tab w:val="left" w:pos="567"/>
        </w:tabs>
        <w:ind w:left="567" w:hanging="567"/>
        <w:rPr>
          <w:caps/>
          <w:szCs w:val="22"/>
        </w:rPr>
      </w:pPr>
      <w:r>
        <w:rPr>
          <w:b/>
          <w:szCs w:val="22"/>
        </w:rPr>
        <w:t>3.</w:t>
      </w:r>
      <w:r>
        <w:rPr>
          <w:b/>
          <w:szCs w:val="22"/>
        </w:rPr>
        <w:tab/>
      </w:r>
      <w:r>
        <w:rPr>
          <w:b/>
        </w:rPr>
        <w:t>FORME PHARMACEUTIQUE</w:t>
      </w:r>
    </w:p>
    <w:p w14:paraId="3FBBC823" w14:textId="77777777" w:rsidR="00F61D47" w:rsidRDefault="00F61D47">
      <w:pPr>
        <w:widowControl w:val="0"/>
        <w:tabs>
          <w:tab w:val="left" w:pos="567"/>
        </w:tabs>
        <w:rPr>
          <w:szCs w:val="22"/>
          <w:u w:val="single"/>
        </w:rPr>
      </w:pPr>
    </w:p>
    <w:p w14:paraId="5617B20C" w14:textId="5621ACDB" w:rsidR="00C700DA" w:rsidRPr="00C639AC" w:rsidRDefault="00BC191D" w:rsidP="00C700DA">
      <w:pPr>
        <w:widowControl w:val="0"/>
        <w:tabs>
          <w:tab w:val="left" w:pos="567"/>
        </w:tabs>
        <w:rPr>
          <w:szCs w:val="22"/>
          <w:lang w:val="fr-LU"/>
        </w:rPr>
      </w:pPr>
      <w:r w:rsidRPr="00C639AC">
        <w:rPr>
          <w:szCs w:val="22"/>
          <w:lang w:val="fr-LU"/>
        </w:rPr>
        <w:t>Solution pour perfusion.</w:t>
      </w:r>
    </w:p>
    <w:p w14:paraId="661668FF" w14:textId="0A63B00D" w:rsidR="00C700DA" w:rsidRPr="00C639AC" w:rsidRDefault="00BC191D" w:rsidP="00C700DA">
      <w:pPr>
        <w:widowControl w:val="0"/>
        <w:tabs>
          <w:tab w:val="left" w:pos="567"/>
        </w:tabs>
        <w:rPr>
          <w:szCs w:val="22"/>
          <w:lang w:val="fr-LU"/>
        </w:rPr>
      </w:pPr>
      <w:r w:rsidRPr="00C639AC">
        <w:rPr>
          <w:szCs w:val="22"/>
          <w:lang w:val="fr-LU"/>
        </w:rPr>
        <w:t>Solution limpide et incolore.</w:t>
      </w:r>
    </w:p>
    <w:p w14:paraId="04F957B7" w14:textId="6421BCDD" w:rsidR="00C700DA" w:rsidRPr="00C639AC" w:rsidRDefault="00BC191D" w:rsidP="00C700DA">
      <w:pPr>
        <w:widowControl w:val="0"/>
        <w:tabs>
          <w:tab w:val="left" w:pos="567"/>
        </w:tabs>
        <w:rPr>
          <w:szCs w:val="22"/>
          <w:lang w:val="fr-LU"/>
        </w:rPr>
      </w:pPr>
      <w:r w:rsidRPr="00C639AC">
        <w:rPr>
          <w:szCs w:val="22"/>
          <w:lang w:val="fr-LU"/>
        </w:rPr>
        <w:t xml:space="preserve">Le pH est compris entre 3,8 et 5,0 et </w:t>
      </w:r>
      <w:r>
        <w:rPr>
          <w:szCs w:val="22"/>
          <w:lang w:val="fr-LU"/>
        </w:rPr>
        <w:t>l’osmalité est comprise entre</w:t>
      </w:r>
      <w:r w:rsidRPr="00C639AC">
        <w:rPr>
          <w:szCs w:val="22"/>
          <w:lang w:val="fr-LU"/>
        </w:rPr>
        <w:t xml:space="preserve"> 275 </w:t>
      </w:r>
      <w:r>
        <w:rPr>
          <w:szCs w:val="22"/>
          <w:lang w:val="fr-LU"/>
        </w:rPr>
        <w:t>et</w:t>
      </w:r>
      <w:r w:rsidRPr="00C639AC">
        <w:rPr>
          <w:szCs w:val="22"/>
          <w:lang w:val="fr-LU"/>
        </w:rPr>
        <w:t xml:space="preserve"> 320</w:t>
      </w:r>
      <w:r>
        <w:rPr>
          <w:szCs w:val="22"/>
          <w:lang w:val="fr-LU"/>
        </w:rPr>
        <w:t> </w:t>
      </w:r>
      <w:r w:rsidRPr="00C639AC">
        <w:rPr>
          <w:szCs w:val="22"/>
          <w:lang w:val="fr-LU"/>
        </w:rPr>
        <w:t>mOsm/kg.</w:t>
      </w:r>
    </w:p>
    <w:p w14:paraId="4F02E654" w14:textId="77777777" w:rsidR="00F61D47" w:rsidRPr="00C639AC" w:rsidRDefault="00F61D47">
      <w:pPr>
        <w:widowControl w:val="0"/>
        <w:tabs>
          <w:tab w:val="left" w:pos="567"/>
        </w:tabs>
        <w:rPr>
          <w:sz w:val="20"/>
          <w:lang w:val="fr-LU"/>
        </w:rPr>
      </w:pPr>
    </w:p>
    <w:p w14:paraId="3D4B0E3D" w14:textId="77777777" w:rsidR="00F61D47" w:rsidRPr="00C639AC" w:rsidRDefault="00F61D47">
      <w:pPr>
        <w:widowControl w:val="0"/>
        <w:tabs>
          <w:tab w:val="left" w:pos="567"/>
        </w:tabs>
        <w:rPr>
          <w:sz w:val="20"/>
          <w:lang w:val="fr-LU"/>
        </w:rPr>
      </w:pPr>
    </w:p>
    <w:p w14:paraId="036E1F51" w14:textId="77777777" w:rsidR="00F61D47" w:rsidRDefault="00BC191D">
      <w:pPr>
        <w:widowControl w:val="0"/>
        <w:tabs>
          <w:tab w:val="left" w:pos="567"/>
        </w:tabs>
        <w:ind w:left="567" w:hanging="567"/>
        <w:rPr>
          <w:b/>
          <w:szCs w:val="22"/>
        </w:rPr>
      </w:pPr>
      <w:r>
        <w:rPr>
          <w:b/>
          <w:szCs w:val="22"/>
        </w:rPr>
        <w:t>4.</w:t>
      </w:r>
      <w:r>
        <w:rPr>
          <w:b/>
          <w:szCs w:val="22"/>
        </w:rPr>
        <w:tab/>
        <w:t>INFORMATIONS CLINIQUES</w:t>
      </w:r>
    </w:p>
    <w:p w14:paraId="32B42225" w14:textId="77777777" w:rsidR="00F61D47" w:rsidRDefault="00F61D47">
      <w:pPr>
        <w:widowControl w:val="0"/>
        <w:tabs>
          <w:tab w:val="left" w:pos="567"/>
        </w:tabs>
      </w:pPr>
    </w:p>
    <w:p w14:paraId="438EB65D" w14:textId="77777777" w:rsidR="00F61D47" w:rsidRDefault="00BC191D">
      <w:pPr>
        <w:widowControl w:val="0"/>
        <w:tabs>
          <w:tab w:val="left" w:pos="567"/>
        </w:tabs>
        <w:rPr>
          <w:b/>
        </w:rPr>
      </w:pPr>
      <w:r>
        <w:rPr>
          <w:b/>
        </w:rPr>
        <w:t>4.1</w:t>
      </w:r>
      <w:r>
        <w:rPr>
          <w:b/>
        </w:rPr>
        <w:tab/>
        <w:t>Indications thérapeutiques</w:t>
      </w:r>
    </w:p>
    <w:p w14:paraId="54F6EE38" w14:textId="77777777" w:rsidR="00F61D47" w:rsidRDefault="00F61D47">
      <w:pPr>
        <w:widowControl w:val="0"/>
        <w:tabs>
          <w:tab w:val="left" w:pos="567"/>
        </w:tabs>
        <w:rPr>
          <w:szCs w:val="22"/>
          <w:u w:val="single"/>
        </w:rPr>
      </w:pPr>
    </w:p>
    <w:p w14:paraId="2C658D20" w14:textId="40203099" w:rsidR="00C700DA" w:rsidRDefault="00BC191D" w:rsidP="00C700DA">
      <w:pPr>
        <w:widowControl w:val="0"/>
        <w:tabs>
          <w:tab w:val="left" w:pos="567"/>
        </w:tabs>
        <w:rPr>
          <w:szCs w:val="22"/>
          <w:lang w:eastAsia="de-DE"/>
        </w:rPr>
      </w:pPr>
      <w:r w:rsidRPr="00C639AC">
        <w:rPr>
          <w:lang w:val="fr-LU"/>
        </w:rPr>
        <w:t>Lacosamide Adroiq</w:t>
      </w:r>
      <w:r>
        <w:rPr>
          <w:szCs w:val="22"/>
          <w:lang w:eastAsia="de-DE"/>
        </w:rPr>
        <w:t xml:space="preserve"> </w:t>
      </w:r>
      <w:r w:rsidR="00F61D47">
        <w:rPr>
          <w:szCs w:val="22"/>
          <w:lang w:eastAsia="de-DE"/>
        </w:rPr>
        <w:t>est indiqué en monothérapie dans le traitement des crises partielles avec ou sans généralisation secondaire chez les adultes, les adolescents et les enfants à partir de 2</w:t>
      </w:r>
      <w:r>
        <w:rPr>
          <w:szCs w:val="22"/>
          <w:lang w:eastAsia="de-DE"/>
        </w:rPr>
        <w:t> </w:t>
      </w:r>
      <w:r w:rsidR="00F61D47">
        <w:rPr>
          <w:szCs w:val="22"/>
          <w:lang w:eastAsia="de-DE"/>
        </w:rPr>
        <w:t>ans présentant une épilepsie.</w:t>
      </w:r>
    </w:p>
    <w:p w14:paraId="1716AA30" w14:textId="77777777" w:rsidR="00C700DA" w:rsidRPr="00C639AC" w:rsidRDefault="00C700DA">
      <w:pPr>
        <w:widowControl w:val="0"/>
        <w:tabs>
          <w:tab w:val="left" w:pos="567"/>
        </w:tabs>
        <w:rPr>
          <w:sz w:val="20"/>
          <w:lang w:eastAsia="de-DE"/>
        </w:rPr>
      </w:pPr>
    </w:p>
    <w:p w14:paraId="2D45EFE1" w14:textId="2DF54330" w:rsidR="00F61D47" w:rsidRDefault="00BC191D">
      <w:pPr>
        <w:keepNext/>
        <w:tabs>
          <w:tab w:val="left" w:pos="567"/>
        </w:tabs>
        <w:rPr>
          <w:szCs w:val="22"/>
          <w:lang w:eastAsia="de-DE"/>
        </w:rPr>
      </w:pPr>
      <w:r w:rsidRPr="00C639AC">
        <w:rPr>
          <w:lang w:val="fr-LU"/>
        </w:rPr>
        <w:t>Lacosamide Adroiq</w:t>
      </w:r>
      <w:r w:rsidRPr="00C639AC">
        <w:rPr>
          <w:szCs w:val="22"/>
          <w:lang w:val="fr-LU"/>
        </w:rPr>
        <w:t xml:space="preserve"> </w:t>
      </w:r>
      <w:r>
        <w:rPr>
          <w:szCs w:val="22"/>
          <w:lang w:eastAsia="de-DE"/>
        </w:rPr>
        <w:t>est indiqué en association</w:t>
      </w:r>
    </w:p>
    <w:p w14:paraId="6F105391" w14:textId="351F479A" w:rsidR="00F61D47" w:rsidRDefault="00BC191D">
      <w:pPr>
        <w:widowControl w:val="0"/>
        <w:numPr>
          <w:ilvl w:val="0"/>
          <w:numId w:val="52"/>
        </w:numPr>
        <w:tabs>
          <w:tab w:val="left" w:pos="567"/>
        </w:tabs>
        <w:ind w:left="567" w:hanging="567"/>
        <w:rPr>
          <w:szCs w:val="22"/>
          <w:lang w:eastAsia="de-DE"/>
        </w:rPr>
      </w:pPr>
      <w:r>
        <w:rPr>
          <w:szCs w:val="22"/>
          <w:lang w:eastAsia="de-DE"/>
        </w:rPr>
        <w:t>dans le traitement des crises partielles avec ou sans généralisation secondaire chez les adultes, les adolescents et les enfants à partir de 2</w:t>
      </w:r>
      <w:r w:rsidR="006B7C6C">
        <w:rPr>
          <w:szCs w:val="22"/>
          <w:lang w:eastAsia="de-DE"/>
        </w:rPr>
        <w:t> </w:t>
      </w:r>
      <w:r>
        <w:rPr>
          <w:szCs w:val="22"/>
          <w:lang w:eastAsia="de-DE"/>
        </w:rPr>
        <w:t>ans présentant une épilepsie.</w:t>
      </w:r>
    </w:p>
    <w:p w14:paraId="6062D0CB" w14:textId="77777777" w:rsidR="00F61D47" w:rsidRDefault="00BC191D">
      <w:pPr>
        <w:widowControl w:val="0"/>
        <w:numPr>
          <w:ilvl w:val="0"/>
          <w:numId w:val="52"/>
        </w:numPr>
        <w:tabs>
          <w:tab w:val="left" w:pos="567"/>
        </w:tabs>
        <w:ind w:left="567" w:hanging="567"/>
        <w:rPr>
          <w:szCs w:val="22"/>
          <w:lang w:eastAsia="de-DE"/>
        </w:rPr>
      </w:pPr>
      <w:r>
        <w:rPr>
          <w:szCs w:val="22"/>
          <w:lang w:eastAsia="de-DE"/>
        </w:rPr>
        <w:t>dans le traitement des crises généralisées tonico-cloniques primaires chez les adultes, les adolescents et les enfants à partir de 4 ans présentant une épilepsie généralisée idiopathique.</w:t>
      </w:r>
    </w:p>
    <w:p w14:paraId="49F0E3F9" w14:textId="77777777" w:rsidR="00F61D47" w:rsidRPr="00C639AC" w:rsidRDefault="00F61D47">
      <w:pPr>
        <w:widowControl w:val="0"/>
        <w:tabs>
          <w:tab w:val="left" w:pos="567"/>
        </w:tabs>
        <w:rPr>
          <w:sz w:val="20"/>
        </w:rPr>
      </w:pPr>
    </w:p>
    <w:p w14:paraId="39669456" w14:textId="77777777" w:rsidR="00F61D47" w:rsidRDefault="00BC191D">
      <w:pPr>
        <w:widowControl w:val="0"/>
        <w:tabs>
          <w:tab w:val="left" w:pos="567"/>
        </w:tabs>
        <w:rPr>
          <w:b/>
        </w:rPr>
      </w:pPr>
      <w:r>
        <w:rPr>
          <w:b/>
        </w:rPr>
        <w:t>4.2</w:t>
      </w:r>
      <w:r>
        <w:rPr>
          <w:b/>
        </w:rPr>
        <w:tab/>
        <w:t>Posologie et mode d’administration</w:t>
      </w:r>
    </w:p>
    <w:p w14:paraId="2F5568A8" w14:textId="77777777" w:rsidR="00F61D47" w:rsidRPr="00C639AC" w:rsidRDefault="00F61D47">
      <w:pPr>
        <w:widowControl w:val="0"/>
        <w:tabs>
          <w:tab w:val="left" w:pos="567"/>
        </w:tabs>
        <w:rPr>
          <w:b/>
          <w:sz w:val="20"/>
        </w:rPr>
      </w:pPr>
    </w:p>
    <w:p w14:paraId="7A9CBE75" w14:textId="77777777" w:rsidR="00F61D47" w:rsidRDefault="00BC191D">
      <w:pPr>
        <w:widowControl w:val="0"/>
        <w:tabs>
          <w:tab w:val="left" w:pos="567"/>
        </w:tabs>
        <w:rPr>
          <w:szCs w:val="22"/>
          <w:u w:val="single"/>
        </w:rPr>
      </w:pPr>
      <w:r>
        <w:rPr>
          <w:szCs w:val="22"/>
          <w:u w:val="single"/>
        </w:rPr>
        <w:t>Posologie</w:t>
      </w:r>
    </w:p>
    <w:p w14:paraId="6A438F01" w14:textId="77777777" w:rsidR="00F61D47" w:rsidRPr="00C639AC" w:rsidRDefault="00F61D47">
      <w:pPr>
        <w:widowControl w:val="0"/>
        <w:tabs>
          <w:tab w:val="left" w:pos="567"/>
        </w:tabs>
        <w:rPr>
          <w:sz w:val="20"/>
          <w:u w:val="single"/>
        </w:rPr>
      </w:pPr>
    </w:p>
    <w:p w14:paraId="3CD206FC" w14:textId="77777777" w:rsidR="00F61D47" w:rsidRDefault="00BC191D">
      <w:pPr>
        <w:widowControl w:val="0"/>
        <w:tabs>
          <w:tab w:val="left" w:pos="567"/>
        </w:tabs>
        <w:rPr>
          <w:szCs w:val="22"/>
        </w:rPr>
      </w:pPr>
      <w:r>
        <w:rPr>
          <w:szCs w:val="22"/>
        </w:rPr>
        <w:t>Le médecin doit prescrire la formulation et le dosage les plus appropriés en fonction du poids et de la dose.</w:t>
      </w:r>
    </w:p>
    <w:p w14:paraId="507BC532" w14:textId="5CADD83A" w:rsidR="006B7C6C" w:rsidRPr="00C639AC" w:rsidRDefault="00BC191D" w:rsidP="006B7C6C">
      <w:pPr>
        <w:pStyle w:val="BodyText"/>
        <w:spacing w:before="92"/>
        <w:ind w:right="317"/>
        <w:rPr>
          <w:lang w:val="fr-LU"/>
        </w:rPr>
      </w:pPr>
      <w:r>
        <w:t>Le traitement</w:t>
      </w:r>
      <w:r w:rsidRPr="00C639AC">
        <w:t xml:space="preserve"> par </w:t>
      </w:r>
      <w:r w:rsidR="00B661E9">
        <w:t>l</w:t>
      </w:r>
      <w:r w:rsidRPr="00C639AC">
        <w:t xml:space="preserve">acosamide peut être </w:t>
      </w:r>
      <w:r>
        <w:t xml:space="preserve">initiée par </w:t>
      </w:r>
      <w:r w:rsidR="00B661E9">
        <w:t>administration</w:t>
      </w:r>
      <w:r>
        <w:t xml:space="preserve"> orale (comprimés ou sirop) ou par </w:t>
      </w:r>
      <w:r w:rsidR="00B661E9">
        <w:t xml:space="preserve">administration </w:t>
      </w:r>
      <w:r>
        <w:t xml:space="preserve">intraveineuse </w:t>
      </w:r>
      <w:r w:rsidRPr="00C639AC">
        <w:t xml:space="preserve">(solution </w:t>
      </w:r>
      <w:r>
        <w:t>pour perfusion</w:t>
      </w:r>
      <w:r w:rsidRPr="00C639AC">
        <w:t>). La solution pour perfusion constitue une solution al</w:t>
      </w:r>
      <w:r>
        <w:t xml:space="preserve">ternative pour les patients lorsque l’administration orale est temporairement impossible. </w:t>
      </w:r>
      <w:r w:rsidR="00B661E9" w:rsidRPr="00B661E9">
        <w:t>La durée globale du traitement par lacosamide intraveineux est à la discrétion du médecin</w:t>
      </w:r>
      <w:r w:rsidRPr="00C639AC">
        <w:t xml:space="preserve">; </w:t>
      </w:r>
      <w:r w:rsidR="004110F0">
        <w:t xml:space="preserve">des études cliniques ont montré l’utilisation, en association au traitement, </w:t>
      </w:r>
      <w:r w:rsidR="00B73B4E">
        <w:t xml:space="preserve">de </w:t>
      </w:r>
      <w:r w:rsidR="004110F0">
        <w:t xml:space="preserve">perfusions de lacosamide, deux fois par jour, et pouvant aller jusqu’à 5 jours. </w:t>
      </w:r>
      <w:r w:rsidR="00B661E9">
        <w:t>.</w:t>
      </w:r>
      <w:r w:rsidRPr="00C639AC">
        <w:rPr>
          <w:spacing w:val="1"/>
        </w:rPr>
        <w:t xml:space="preserve"> </w:t>
      </w:r>
      <w:r w:rsidR="00B661E9" w:rsidRPr="00C639AC">
        <w:rPr>
          <w:lang w:val="fr-LU"/>
        </w:rPr>
        <w:t>L</w:t>
      </w:r>
      <w:r w:rsidR="0094487B">
        <w:rPr>
          <w:lang w:val="fr-LU"/>
        </w:rPr>
        <w:t>a</w:t>
      </w:r>
      <w:r w:rsidR="00B661E9" w:rsidRPr="00C639AC">
        <w:rPr>
          <w:lang w:val="fr-LU"/>
        </w:rPr>
        <w:t xml:space="preserve"> </w:t>
      </w:r>
      <w:r w:rsidR="0094487B">
        <w:rPr>
          <w:lang w:val="fr-LU"/>
        </w:rPr>
        <w:t xml:space="preserve">conversion d’une </w:t>
      </w:r>
      <w:r w:rsidR="00B661E9" w:rsidRPr="00C639AC">
        <w:rPr>
          <w:lang w:val="fr-LU"/>
        </w:rPr>
        <w:t xml:space="preserve">administration orale à </w:t>
      </w:r>
      <w:r w:rsidR="0094487B">
        <w:rPr>
          <w:lang w:val="fr-LU"/>
        </w:rPr>
        <w:t xml:space="preserve">une </w:t>
      </w:r>
      <w:r w:rsidR="00B661E9" w:rsidRPr="00C639AC">
        <w:rPr>
          <w:lang w:val="fr-LU"/>
        </w:rPr>
        <w:t>administration intraveineuse</w:t>
      </w:r>
      <w:r w:rsidR="00B661E9">
        <w:rPr>
          <w:lang w:val="fr-LU"/>
        </w:rPr>
        <w:t>, ou inversement,</w:t>
      </w:r>
      <w:r w:rsidR="00B661E9" w:rsidRPr="00C639AC">
        <w:rPr>
          <w:lang w:val="fr-LU"/>
        </w:rPr>
        <w:t xml:space="preserve"> peut se faire directement</w:t>
      </w:r>
      <w:r w:rsidR="00B661E9">
        <w:rPr>
          <w:lang w:val="fr-LU"/>
        </w:rPr>
        <w:t>,</w:t>
      </w:r>
      <w:r w:rsidR="00B661E9" w:rsidRPr="00C639AC">
        <w:rPr>
          <w:lang w:val="fr-LU"/>
        </w:rPr>
        <w:t xml:space="preserve"> sans titration</w:t>
      </w:r>
      <w:r w:rsidRPr="00C639AC">
        <w:rPr>
          <w:lang w:val="fr-LU"/>
        </w:rPr>
        <w:t xml:space="preserve">. </w:t>
      </w:r>
      <w:r w:rsidR="00CB3CD7" w:rsidRPr="00CB3CD7">
        <w:rPr>
          <w:lang w:val="fr-LU"/>
        </w:rPr>
        <w:t>Il</w:t>
      </w:r>
      <w:r w:rsidR="00CB3CD7" w:rsidRPr="00C639AC">
        <w:rPr>
          <w:lang w:val="fr-LU"/>
        </w:rPr>
        <w:t xml:space="preserve"> convient de maintenir </w:t>
      </w:r>
      <w:r w:rsidR="00B0400E">
        <w:rPr>
          <w:lang w:val="fr-LU"/>
        </w:rPr>
        <w:t>la dose totale</w:t>
      </w:r>
      <w:r w:rsidR="00CB3CD7" w:rsidRPr="00C639AC">
        <w:rPr>
          <w:lang w:val="fr-LU"/>
        </w:rPr>
        <w:t xml:space="preserve"> </w:t>
      </w:r>
      <w:r w:rsidR="004110F0">
        <w:rPr>
          <w:lang w:val="fr-LU"/>
        </w:rPr>
        <w:t>quotidienne</w:t>
      </w:r>
      <w:r w:rsidR="00CB3CD7" w:rsidRPr="00C639AC">
        <w:rPr>
          <w:lang w:val="fr-LU"/>
        </w:rPr>
        <w:t xml:space="preserve"> de deux </w:t>
      </w:r>
      <w:r w:rsidR="00B0400E">
        <w:rPr>
          <w:lang w:val="fr-LU"/>
        </w:rPr>
        <w:t>prises</w:t>
      </w:r>
      <w:r w:rsidR="00CB3CD7" w:rsidRPr="00C639AC">
        <w:rPr>
          <w:lang w:val="fr-LU"/>
        </w:rPr>
        <w:t xml:space="preserve"> </w:t>
      </w:r>
      <w:r w:rsidR="00CB3CD7">
        <w:rPr>
          <w:lang w:val="fr-LU"/>
        </w:rPr>
        <w:t>par jour</w:t>
      </w:r>
      <w:r w:rsidRPr="00C639AC">
        <w:rPr>
          <w:lang w:val="fr-LU"/>
        </w:rPr>
        <w:t xml:space="preserve">. </w:t>
      </w:r>
      <w:r w:rsidR="00CB3CD7" w:rsidRPr="00CB3CD7">
        <w:rPr>
          <w:lang w:val="fr-LU"/>
        </w:rPr>
        <w:t>Il</w:t>
      </w:r>
      <w:r w:rsidR="00CB3CD7" w:rsidRPr="00C639AC">
        <w:rPr>
          <w:lang w:val="fr-LU"/>
        </w:rPr>
        <w:t xml:space="preserve"> convient de surveiller étroitement les patients ayant des problèmes cardiaques connus, prenant des médicaments concomitants qui allongent l'intervalle PR, ou souffrant d'une maladie cardiaque grave (par exemple </w:t>
      </w:r>
      <w:r w:rsidR="00CB3CD7">
        <w:rPr>
          <w:lang w:val="fr-LU"/>
        </w:rPr>
        <w:t xml:space="preserve">une </w:t>
      </w:r>
      <w:r w:rsidR="00CB3CD7" w:rsidRPr="00C639AC">
        <w:rPr>
          <w:lang w:val="fr-LU"/>
        </w:rPr>
        <w:t xml:space="preserve">ischémie myocardique, </w:t>
      </w:r>
      <w:r w:rsidR="00CB3CD7">
        <w:rPr>
          <w:lang w:val="fr-LU"/>
        </w:rPr>
        <w:t xml:space="preserve">une </w:t>
      </w:r>
      <w:r w:rsidR="00CB3CD7" w:rsidRPr="00C639AC">
        <w:rPr>
          <w:lang w:val="fr-LU"/>
        </w:rPr>
        <w:t>insuffisance cardiaque) lorsque la dose de lacosamide est supérieure à 400</w:t>
      </w:r>
      <w:r w:rsidR="00194584">
        <w:rPr>
          <w:lang w:val="fr-LU"/>
        </w:rPr>
        <w:t> mg</w:t>
      </w:r>
      <w:r w:rsidR="00CB3CD7" w:rsidRPr="00C639AC">
        <w:rPr>
          <w:lang w:val="fr-LU"/>
        </w:rPr>
        <w:t xml:space="preserve">/jour (voir </w:t>
      </w:r>
      <w:r w:rsidR="00CB3CD7">
        <w:rPr>
          <w:lang w:val="fr-LU"/>
        </w:rPr>
        <w:t>m</w:t>
      </w:r>
      <w:r w:rsidR="00CB3CD7" w:rsidRPr="00C639AC">
        <w:rPr>
          <w:lang w:val="fr-LU"/>
        </w:rPr>
        <w:t>ode d'administration ci-dessous et section</w:t>
      </w:r>
      <w:r w:rsidR="00CB3CD7">
        <w:rPr>
          <w:lang w:val="fr-LU"/>
        </w:rPr>
        <w:t> </w:t>
      </w:r>
      <w:r w:rsidR="00CB3CD7" w:rsidRPr="00C639AC">
        <w:rPr>
          <w:lang w:val="fr-LU"/>
        </w:rPr>
        <w:t>4.4</w:t>
      </w:r>
      <w:r w:rsidR="00CB3CD7">
        <w:rPr>
          <w:lang w:val="fr-LU"/>
        </w:rPr>
        <w:t>).</w:t>
      </w:r>
    </w:p>
    <w:p w14:paraId="0CD2A9FE" w14:textId="27D67657" w:rsidR="00CB3CD7" w:rsidRPr="00C639AC" w:rsidRDefault="00BC191D" w:rsidP="00CB3CD7">
      <w:pPr>
        <w:pStyle w:val="BodyText"/>
        <w:spacing w:before="1"/>
        <w:ind w:left="318" w:right="674" w:hanging="318"/>
        <w:jc w:val="both"/>
        <w:rPr>
          <w:lang w:val="fr-LU"/>
        </w:rPr>
      </w:pPr>
      <w:r w:rsidRPr="00C639AC">
        <w:rPr>
          <w:lang w:val="fr-LU"/>
        </w:rPr>
        <w:t>Lacosamide doit être pris deux fo</w:t>
      </w:r>
      <w:r w:rsidRPr="00CB3CD7">
        <w:rPr>
          <w:lang w:val="fr-LU"/>
        </w:rPr>
        <w:t>is par jour</w:t>
      </w:r>
      <w:r w:rsidRPr="00C639AC">
        <w:rPr>
          <w:lang w:val="fr-LU"/>
        </w:rPr>
        <w:t xml:space="preserve"> (</w:t>
      </w:r>
      <w:r w:rsidRPr="00CB3CD7">
        <w:rPr>
          <w:lang w:val="fr-LU"/>
        </w:rPr>
        <w:t>à environ</w:t>
      </w:r>
      <w:r w:rsidRPr="00C639AC">
        <w:rPr>
          <w:lang w:val="fr-LU"/>
        </w:rPr>
        <w:t xml:space="preserve"> </w:t>
      </w:r>
      <w:r w:rsidRPr="00CB3CD7">
        <w:rPr>
          <w:lang w:val="fr-LU"/>
        </w:rPr>
        <w:t>12 heures d’intervalle</w:t>
      </w:r>
      <w:r w:rsidRPr="00C639AC">
        <w:rPr>
          <w:lang w:val="fr-LU"/>
        </w:rPr>
        <w:t xml:space="preserve">). </w:t>
      </w:r>
    </w:p>
    <w:p w14:paraId="08D02861" w14:textId="77777777" w:rsidR="00CB3CD7" w:rsidRPr="00C639AC" w:rsidRDefault="00CB3CD7" w:rsidP="00CB3CD7">
      <w:pPr>
        <w:rPr>
          <w:lang w:val="fr-LU"/>
        </w:rPr>
        <w:sectPr w:rsidR="00CB3CD7" w:rsidRPr="00C639AC" w:rsidSect="008D4203">
          <w:footerReference w:type="default" r:id="rId11"/>
          <w:pgSz w:w="11913" w:h="16840" w:code="9"/>
          <w:pgMar w:top="1134" w:right="1418" w:bottom="1134" w:left="1418" w:header="737" w:footer="737" w:gutter="0"/>
          <w:cols w:space="720"/>
        </w:sectPr>
      </w:pPr>
    </w:p>
    <w:p w14:paraId="6F3A3A2B" w14:textId="7BDE9CE7" w:rsidR="00CB3CD7" w:rsidRPr="00C639AC" w:rsidRDefault="00BC191D" w:rsidP="00CB3CD7">
      <w:pPr>
        <w:pStyle w:val="BodyText"/>
        <w:tabs>
          <w:tab w:val="left" w:pos="9214"/>
        </w:tabs>
        <w:spacing w:before="1"/>
        <w:ind w:right="34"/>
        <w:rPr>
          <w:lang w:val="fr-LU"/>
        </w:rPr>
      </w:pPr>
      <w:r w:rsidRPr="00C639AC">
        <w:rPr>
          <w:lang w:val="fr-LU"/>
        </w:rPr>
        <w:lastRenderedPageBreak/>
        <w:t>La posologie recommandée pour les adultes, les adolescents et les enfants à partir de 2</w:t>
      </w:r>
      <w:r>
        <w:rPr>
          <w:lang w:val="fr-LU"/>
        </w:rPr>
        <w:t> </w:t>
      </w:r>
      <w:r w:rsidRPr="00C639AC">
        <w:rPr>
          <w:lang w:val="fr-LU"/>
        </w:rPr>
        <w:t>ans est résumée dans le tableau suivant.</w:t>
      </w:r>
    </w:p>
    <w:p w14:paraId="56D65125" w14:textId="389D758E" w:rsidR="00F61D47" w:rsidRPr="00C639AC" w:rsidRDefault="00F61D47">
      <w:pPr>
        <w:pStyle w:val="C-BodyText"/>
        <w:spacing w:before="0" w:after="0" w:line="240" w:lineRule="auto"/>
        <w:rPr>
          <w:sz w:val="22"/>
          <w:lang w:val="fr-LU" w:eastAsia="x-none"/>
        </w:rPr>
      </w:pPr>
    </w:p>
    <w:p w14:paraId="76F3E190" w14:textId="0BB3970A" w:rsidR="00F61D47" w:rsidRPr="00C639AC" w:rsidRDefault="00BC191D" w:rsidP="00C639AC">
      <w:pPr>
        <w:pStyle w:val="TableParagraph"/>
        <w:kinsoku w:val="0"/>
        <w:overflowPunct w:val="0"/>
        <w:adjustRightInd w:val="0"/>
        <w:ind w:left="0"/>
        <w:contextualSpacing/>
        <w:rPr>
          <w:b/>
          <w:bCs/>
          <w:lang w:val="fr-LU"/>
        </w:rPr>
      </w:pPr>
      <w:r w:rsidRPr="00C639AC">
        <w:rPr>
          <w:b/>
          <w:bCs/>
          <w:lang w:val="fr-LU"/>
        </w:rPr>
        <w:t>Tableau 1 Posologie recommandée pour les adolescents et les enfants pesant 50</w:t>
      </w:r>
      <w:r w:rsidR="00063A9E">
        <w:rPr>
          <w:b/>
          <w:bCs/>
          <w:lang w:val="fr-LU"/>
        </w:rPr>
        <w:t> kg</w:t>
      </w:r>
      <w:r w:rsidRPr="00C639AC">
        <w:rPr>
          <w:b/>
          <w:bCs/>
          <w:lang w:val="fr-LU"/>
        </w:rPr>
        <w:t xml:space="preserve"> ou plus, ainsi que pour les adultes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
        <w:gridCol w:w="3019"/>
        <w:gridCol w:w="2394"/>
        <w:gridCol w:w="3643"/>
      </w:tblGrid>
      <w:tr w:rsidR="005C2F98" w14:paraId="25B2BF66" w14:textId="77777777" w:rsidTr="00C639AC">
        <w:tc>
          <w:tcPr>
            <w:tcW w:w="3025" w:type="dxa"/>
            <w:gridSpan w:val="2"/>
            <w:shd w:val="clear" w:color="auto" w:fill="auto"/>
          </w:tcPr>
          <w:p w14:paraId="7766401C" w14:textId="77777777" w:rsidR="00F61D47" w:rsidRDefault="00BC191D">
            <w:pPr>
              <w:pStyle w:val="C-BodyText"/>
              <w:spacing w:before="0" w:after="0" w:line="240" w:lineRule="auto"/>
              <w:rPr>
                <w:b/>
                <w:bCs/>
                <w:iCs/>
                <w:sz w:val="22"/>
                <w:szCs w:val="22"/>
                <w:lang w:val="fr-FR"/>
              </w:rPr>
            </w:pPr>
            <w:r>
              <w:rPr>
                <w:b/>
                <w:bCs/>
                <w:iCs/>
                <w:sz w:val="22"/>
                <w:szCs w:val="22"/>
                <w:lang w:val="fr-FR"/>
              </w:rPr>
              <w:t>Dose initiale</w:t>
            </w:r>
          </w:p>
        </w:tc>
        <w:tc>
          <w:tcPr>
            <w:tcW w:w="2394" w:type="dxa"/>
            <w:shd w:val="clear" w:color="auto" w:fill="auto"/>
          </w:tcPr>
          <w:p w14:paraId="28B6668A" w14:textId="77777777" w:rsidR="00F61D47" w:rsidRDefault="00BC191D">
            <w:pPr>
              <w:pStyle w:val="C-BodyText"/>
              <w:spacing w:before="0" w:after="0" w:line="240" w:lineRule="auto"/>
              <w:rPr>
                <w:b/>
                <w:bCs/>
                <w:iCs/>
                <w:sz w:val="22"/>
                <w:szCs w:val="22"/>
                <w:lang w:val="fr-FR"/>
              </w:rPr>
            </w:pPr>
            <w:r>
              <w:rPr>
                <w:b/>
                <w:bCs/>
                <w:iCs/>
                <w:sz w:val="22"/>
                <w:szCs w:val="22"/>
                <w:lang w:val="fr-FR"/>
              </w:rPr>
              <w:t>Titration (paliers progressifs)</w:t>
            </w:r>
          </w:p>
        </w:tc>
        <w:tc>
          <w:tcPr>
            <w:tcW w:w="3643" w:type="dxa"/>
            <w:shd w:val="clear" w:color="auto" w:fill="auto"/>
          </w:tcPr>
          <w:p w14:paraId="7888730D" w14:textId="77777777" w:rsidR="00F61D47" w:rsidRDefault="00BC191D">
            <w:pPr>
              <w:pStyle w:val="C-BodyText"/>
              <w:spacing w:before="0" w:after="0" w:line="240" w:lineRule="auto"/>
              <w:rPr>
                <w:b/>
                <w:bCs/>
                <w:iCs/>
                <w:sz w:val="22"/>
                <w:szCs w:val="22"/>
                <w:lang w:val="fr-FR"/>
              </w:rPr>
            </w:pPr>
            <w:r>
              <w:rPr>
                <w:b/>
                <w:bCs/>
                <w:iCs/>
                <w:sz w:val="22"/>
                <w:szCs w:val="22"/>
                <w:lang w:val="fr-FR"/>
              </w:rPr>
              <w:t>Dose maximale recommandée</w:t>
            </w:r>
          </w:p>
        </w:tc>
      </w:tr>
      <w:tr w:rsidR="005C2F98" w14:paraId="393431B8" w14:textId="77777777" w:rsidTr="00C639AC">
        <w:tc>
          <w:tcPr>
            <w:tcW w:w="3025" w:type="dxa"/>
            <w:gridSpan w:val="2"/>
            <w:shd w:val="clear" w:color="auto" w:fill="auto"/>
          </w:tcPr>
          <w:p w14:paraId="55656154" w14:textId="344FA636" w:rsidR="00F61D47" w:rsidRDefault="00BC191D">
            <w:pPr>
              <w:pStyle w:val="C-BodyText"/>
              <w:spacing w:before="0" w:after="0" w:line="240" w:lineRule="auto"/>
              <w:rPr>
                <w:iCs/>
                <w:sz w:val="22"/>
                <w:szCs w:val="22"/>
                <w:lang w:val="fr-FR"/>
              </w:rPr>
            </w:pPr>
            <w:r>
              <w:rPr>
                <w:b/>
                <w:bCs/>
                <w:iCs/>
                <w:sz w:val="22"/>
                <w:szCs w:val="22"/>
                <w:lang w:val="fr-FR"/>
              </w:rPr>
              <w:t>Monothérapie</w:t>
            </w:r>
            <w:r>
              <w:rPr>
                <w:iCs/>
                <w:sz w:val="22"/>
                <w:szCs w:val="22"/>
                <w:lang w:val="fr-FR"/>
              </w:rPr>
              <w:t>: 50</w:t>
            </w:r>
            <w:r w:rsidR="00194584">
              <w:rPr>
                <w:iCs/>
                <w:sz w:val="22"/>
                <w:szCs w:val="22"/>
                <w:lang w:val="fr-FR"/>
              </w:rPr>
              <w:t> mg</w:t>
            </w:r>
            <w:r>
              <w:rPr>
                <w:iCs/>
                <w:sz w:val="22"/>
                <w:szCs w:val="22"/>
                <w:lang w:val="fr-FR"/>
              </w:rPr>
              <w:t xml:space="preserve"> deux fois par jour (100</w:t>
            </w:r>
            <w:r w:rsidR="00194584">
              <w:rPr>
                <w:iCs/>
                <w:sz w:val="22"/>
                <w:szCs w:val="22"/>
                <w:lang w:val="fr-FR"/>
              </w:rPr>
              <w:t> mg</w:t>
            </w:r>
            <w:r>
              <w:rPr>
                <w:iCs/>
                <w:sz w:val="22"/>
                <w:szCs w:val="22"/>
                <w:lang w:val="fr-FR"/>
              </w:rPr>
              <w:t>/jour) ou 100</w:t>
            </w:r>
            <w:r w:rsidR="00194584">
              <w:rPr>
                <w:iCs/>
                <w:sz w:val="22"/>
                <w:szCs w:val="22"/>
                <w:lang w:val="fr-FR"/>
              </w:rPr>
              <w:t> mg</w:t>
            </w:r>
            <w:r>
              <w:rPr>
                <w:iCs/>
                <w:sz w:val="22"/>
                <w:szCs w:val="22"/>
                <w:lang w:val="fr-FR"/>
              </w:rPr>
              <w:t xml:space="preserve"> deux fois par jour (200</w:t>
            </w:r>
            <w:r w:rsidR="00194584">
              <w:rPr>
                <w:iCs/>
                <w:sz w:val="22"/>
                <w:szCs w:val="22"/>
                <w:lang w:val="fr-FR"/>
              </w:rPr>
              <w:t> mg</w:t>
            </w:r>
            <w:r>
              <w:rPr>
                <w:iCs/>
                <w:sz w:val="22"/>
                <w:szCs w:val="22"/>
                <w:lang w:val="fr-FR"/>
              </w:rPr>
              <w:t xml:space="preserve"> par jour)</w:t>
            </w:r>
          </w:p>
          <w:p w14:paraId="2D53B2FA" w14:textId="77777777" w:rsidR="00F61D47" w:rsidRDefault="00F61D47">
            <w:pPr>
              <w:pStyle w:val="C-BodyText"/>
              <w:spacing w:before="0" w:after="0" w:line="240" w:lineRule="auto"/>
              <w:rPr>
                <w:iCs/>
                <w:sz w:val="22"/>
                <w:szCs w:val="22"/>
                <w:lang w:val="fr-FR"/>
              </w:rPr>
            </w:pPr>
          </w:p>
          <w:p w14:paraId="7F05E407" w14:textId="1218C1FC" w:rsidR="00F61D47" w:rsidRDefault="00BC191D">
            <w:pPr>
              <w:pStyle w:val="C-BodyText"/>
              <w:spacing w:before="0" w:after="0" w:line="240" w:lineRule="auto"/>
              <w:rPr>
                <w:iCs/>
                <w:sz w:val="22"/>
                <w:szCs w:val="22"/>
                <w:lang w:val="fr-FR"/>
              </w:rPr>
            </w:pPr>
            <w:r>
              <w:rPr>
                <w:b/>
                <w:bCs/>
                <w:iCs/>
                <w:sz w:val="22"/>
                <w:szCs w:val="22"/>
                <w:lang w:val="fr-FR"/>
              </w:rPr>
              <w:t>Traitement en association</w:t>
            </w:r>
            <w:r>
              <w:rPr>
                <w:iCs/>
                <w:sz w:val="22"/>
                <w:szCs w:val="22"/>
                <w:lang w:val="fr-FR"/>
              </w:rPr>
              <w:t>: 50</w:t>
            </w:r>
            <w:r w:rsidR="00194584">
              <w:rPr>
                <w:iCs/>
                <w:sz w:val="22"/>
                <w:szCs w:val="22"/>
                <w:lang w:val="fr-FR"/>
              </w:rPr>
              <w:t> mg</w:t>
            </w:r>
            <w:r>
              <w:rPr>
                <w:iCs/>
                <w:sz w:val="22"/>
                <w:szCs w:val="22"/>
                <w:lang w:val="fr-FR"/>
              </w:rPr>
              <w:t xml:space="preserve"> deux fois par jour (100</w:t>
            </w:r>
            <w:r w:rsidR="00194584">
              <w:rPr>
                <w:iCs/>
                <w:sz w:val="22"/>
                <w:szCs w:val="22"/>
                <w:lang w:val="fr-FR"/>
              </w:rPr>
              <w:t> mg</w:t>
            </w:r>
            <w:r>
              <w:rPr>
                <w:iCs/>
                <w:sz w:val="22"/>
                <w:szCs w:val="22"/>
                <w:lang w:val="fr-FR"/>
              </w:rPr>
              <w:t>/jour)</w:t>
            </w:r>
          </w:p>
        </w:tc>
        <w:tc>
          <w:tcPr>
            <w:tcW w:w="2394" w:type="dxa"/>
            <w:shd w:val="clear" w:color="auto" w:fill="auto"/>
          </w:tcPr>
          <w:p w14:paraId="2009DE20" w14:textId="78663467" w:rsidR="00F61D47" w:rsidRDefault="00BC191D">
            <w:pPr>
              <w:pStyle w:val="C-BodyText"/>
              <w:spacing w:before="0" w:after="0" w:line="240" w:lineRule="auto"/>
              <w:rPr>
                <w:iCs/>
                <w:sz w:val="22"/>
                <w:szCs w:val="22"/>
                <w:lang w:val="fr-FR"/>
              </w:rPr>
            </w:pPr>
            <w:r>
              <w:rPr>
                <w:iCs/>
                <w:sz w:val="22"/>
                <w:szCs w:val="22"/>
                <w:lang w:val="fr-FR"/>
              </w:rPr>
              <w:t>50</w:t>
            </w:r>
            <w:r w:rsidR="00194584">
              <w:rPr>
                <w:iCs/>
                <w:sz w:val="22"/>
                <w:szCs w:val="22"/>
                <w:lang w:val="fr-FR"/>
              </w:rPr>
              <w:t> mg</w:t>
            </w:r>
            <w:r>
              <w:rPr>
                <w:iCs/>
                <w:sz w:val="22"/>
                <w:szCs w:val="22"/>
                <w:lang w:val="fr-FR"/>
              </w:rPr>
              <w:t xml:space="preserve"> deux fois par jour (100</w:t>
            </w:r>
            <w:r w:rsidR="00194584">
              <w:rPr>
                <w:iCs/>
                <w:sz w:val="22"/>
                <w:szCs w:val="22"/>
                <w:lang w:val="fr-FR"/>
              </w:rPr>
              <w:t> mg</w:t>
            </w:r>
            <w:r>
              <w:rPr>
                <w:iCs/>
                <w:sz w:val="22"/>
                <w:szCs w:val="22"/>
                <w:lang w:val="fr-FR"/>
              </w:rPr>
              <w:t>/jour) à intervalles hebdomadaires</w:t>
            </w:r>
          </w:p>
        </w:tc>
        <w:tc>
          <w:tcPr>
            <w:tcW w:w="3643" w:type="dxa"/>
            <w:shd w:val="clear" w:color="auto" w:fill="auto"/>
          </w:tcPr>
          <w:p w14:paraId="359B3596" w14:textId="1877E8E2" w:rsidR="00F61D47" w:rsidRDefault="00BC191D">
            <w:pPr>
              <w:pStyle w:val="C-BodyText"/>
              <w:spacing w:before="0" w:after="0" w:line="240" w:lineRule="auto"/>
              <w:rPr>
                <w:iCs/>
                <w:sz w:val="22"/>
                <w:szCs w:val="22"/>
                <w:lang w:val="fr-FR"/>
              </w:rPr>
            </w:pPr>
            <w:r>
              <w:rPr>
                <w:b/>
                <w:bCs/>
                <w:iCs/>
                <w:sz w:val="22"/>
                <w:szCs w:val="22"/>
                <w:lang w:val="fr-FR"/>
              </w:rPr>
              <w:t>Monothérapie</w:t>
            </w:r>
            <w:r>
              <w:rPr>
                <w:iCs/>
                <w:sz w:val="22"/>
                <w:szCs w:val="22"/>
                <w:lang w:val="fr-FR"/>
              </w:rPr>
              <w:t>: jusqu’à 300</w:t>
            </w:r>
            <w:r w:rsidR="00194584">
              <w:rPr>
                <w:iCs/>
                <w:sz w:val="22"/>
                <w:szCs w:val="22"/>
                <w:lang w:val="fr-FR"/>
              </w:rPr>
              <w:t> mg</w:t>
            </w:r>
            <w:r>
              <w:rPr>
                <w:iCs/>
                <w:sz w:val="22"/>
                <w:szCs w:val="22"/>
                <w:lang w:val="fr-FR"/>
              </w:rPr>
              <w:t xml:space="preserve"> deux fois par jour (600</w:t>
            </w:r>
            <w:r w:rsidR="00194584">
              <w:rPr>
                <w:iCs/>
                <w:sz w:val="22"/>
                <w:szCs w:val="22"/>
                <w:lang w:val="fr-FR"/>
              </w:rPr>
              <w:t> mg</w:t>
            </w:r>
            <w:r>
              <w:rPr>
                <w:iCs/>
                <w:sz w:val="22"/>
                <w:szCs w:val="22"/>
                <w:lang w:val="fr-FR"/>
              </w:rPr>
              <w:t>/jour)</w:t>
            </w:r>
          </w:p>
          <w:p w14:paraId="1E638BAB" w14:textId="77777777" w:rsidR="00F61D47" w:rsidRDefault="00F61D47">
            <w:pPr>
              <w:pStyle w:val="C-BodyText"/>
              <w:spacing w:before="0" w:after="0" w:line="240" w:lineRule="auto"/>
              <w:rPr>
                <w:iCs/>
                <w:sz w:val="22"/>
                <w:szCs w:val="22"/>
                <w:lang w:val="fr-FR"/>
              </w:rPr>
            </w:pPr>
          </w:p>
          <w:p w14:paraId="6BF1E03B" w14:textId="55B3B3F6" w:rsidR="00F61D47" w:rsidRDefault="00BC191D">
            <w:pPr>
              <w:pStyle w:val="C-BodyText"/>
              <w:spacing w:before="0" w:after="0" w:line="240" w:lineRule="auto"/>
              <w:rPr>
                <w:iCs/>
                <w:sz w:val="22"/>
                <w:szCs w:val="22"/>
                <w:lang w:val="fr-FR"/>
              </w:rPr>
            </w:pPr>
            <w:r>
              <w:rPr>
                <w:b/>
                <w:bCs/>
                <w:iCs/>
                <w:sz w:val="22"/>
                <w:szCs w:val="22"/>
                <w:lang w:val="fr-FR"/>
              </w:rPr>
              <w:t>Traitement en association</w:t>
            </w:r>
            <w:r>
              <w:rPr>
                <w:iCs/>
                <w:sz w:val="22"/>
                <w:szCs w:val="22"/>
                <w:lang w:val="fr-FR"/>
              </w:rPr>
              <w:t>: jusqu’à 200</w:t>
            </w:r>
            <w:r w:rsidR="00194584">
              <w:rPr>
                <w:iCs/>
                <w:sz w:val="22"/>
                <w:szCs w:val="22"/>
                <w:lang w:val="fr-FR"/>
              </w:rPr>
              <w:t> mg</w:t>
            </w:r>
            <w:r>
              <w:rPr>
                <w:iCs/>
                <w:sz w:val="22"/>
                <w:szCs w:val="22"/>
                <w:lang w:val="fr-FR"/>
              </w:rPr>
              <w:t xml:space="preserve"> deux fois par jour (400</w:t>
            </w:r>
            <w:r w:rsidR="00194584">
              <w:rPr>
                <w:iCs/>
                <w:sz w:val="22"/>
                <w:szCs w:val="22"/>
                <w:lang w:val="fr-FR"/>
              </w:rPr>
              <w:t> mg</w:t>
            </w:r>
            <w:r>
              <w:rPr>
                <w:iCs/>
                <w:sz w:val="22"/>
                <w:szCs w:val="22"/>
                <w:lang w:val="fr-FR"/>
              </w:rPr>
              <w:t>/jour)</w:t>
            </w:r>
          </w:p>
        </w:tc>
      </w:tr>
      <w:tr w:rsidR="005C2F98" w14:paraId="3A75E9C4" w14:textId="77777777" w:rsidTr="00C639AC">
        <w:trPr>
          <w:gridBefore w:val="1"/>
          <w:wBefore w:w="6" w:type="dxa"/>
        </w:trPr>
        <w:tc>
          <w:tcPr>
            <w:tcW w:w="9056" w:type="dxa"/>
            <w:gridSpan w:val="3"/>
            <w:shd w:val="clear" w:color="auto" w:fill="auto"/>
          </w:tcPr>
          <w:p w14:paraId="76C9E57D" w14:textId="27218B6D" w:rsidR="00F61D47" w:rsidRDefault="00BC191D">
            <w:pPr>
              <w:pStyle w:val="C-BodyText"/>
              <w:spacing w:before="0" w:after="0" w:line="240" w:lineRule="auto"/>
              <w:rPr>
                <w:iCs/>
                <w:sz w:val="22"/>
                <w:szCs w:val="22"/>
                <w:lang w:val="fr-FR"/>
              </w:rPr>
            </w:pPr>
            <w:r>
              <w:rPr>
                <w:b/>
                <w:bCs/>
                <w:iCs/>
                <w:sz w:val="22"/>
                <w:szCs w:val="22"/>
                <w:lang w:val="fr-FR"/>
              </w:rPr>
              <w:t>Dosage initial alternatif</w:t>
            </w:r>
            <w:r>
              <w:rPr>
                <w:iCs/>
                <w:sz w:val="22"/>
                <w:szCs w:val="22"/>
                <w:lang w:val="fr-FR"/>
              </w:rPr>
              <w:t>* (le cas échéant):</w:t>
            </w:r>
            <w:r w:rsidR="003601FC">
              <w:rPr>
                <w:iCs/>
                <w:sz w:val="22"/>
                <w:szCs w:val="22"/>
                <w:lang w:val="fr-FR"/>
              </w:rPr>
              <w:t xml:space="preserve"> d</w:t>
            </w:r>
            <w:r>
              <w:rPr>
                <w:iCs/>
                <w:sz w:val="22"/>
                <w:szCs w:val="22"/>
                <w:lang w:val="fr-FR"/>
              </w:rPr>
              <w:t>ose de charge unique de 200</w:t>
            </w:r>
            <w:r w:rsidR="00194584">
              <w:rPr>
                <w:iCs/>
                <w:sz w:val="22"/>
                <w:szCs w:val="22"/>
                <w:lang w:val="fr-FR"/>
              </w:rPr>
              <w:t> mg</w:t>
            </w:r>
            <w:r>
              <w:rPr>
                <w:iCs/>
                <w:sz w:val="22"/>
                <w:szCs w:val="22"/>
                <w:lang w:val="fr-FR"/>
              </w:rPr>
              <w:t xml:space="preserve"> suivie de 100</w:t>
            </w:r>
            <w:r w:rsidR="00194584">
              <w:rPr>
                <w:iCs/>
                <w:sz w:val="22"/>
                <w:szCs w:val="22"/>
                <w:lang w:val="fr-FR"/>
              </w:rPr>
              <w:t> mg</w:t>
            </w:r>
            <w:r>
              <w:rPr>
                <w:iCs/>
                <w:sz w:val="22"/>
                <w:szCs w:val="22"/>
                <w:lang w:val="fr-FR"/>
              </w:rPr>
              <w:t xml:space="preserve"> deux fois par jour (200</w:t>
            </w:r>
            <w:r w:rsidR="00194584">
              <w:rPr>
                <w:iCs/>
                <w:sz w:val="22"/>
                <w:szCs w:val="22"/>
                <w:lang w:val="fr-FR"/>
              </w:rPr>
              <w:t> mg</w:t>
            </w:r>
            <w:r>
              <w:rPr>
                <w:iCs/>
                <w:sz w:val="22"/>
                <w:szCs w:val="22"/>
                <w:lang w:val="fr-FR"/>
              </w:rPr>
              <w:t>/jour)</w:t>
            </w:r>
          </w:p>
        </w:tc>
      </w:tr>
      <w:tr w:rsidR="005C2F98" w14:paraId="07CD652C" w14:textId="77777777" w:rsidTr="00C639AC">
        <w:trPr>
          <w:gridBefore w:val="1"/>
          <w:wBefore w:w="6" w:type="dxa"/>
        </w:trPr>
        <w:tc>
          <w:tcPr>
            <w:tcW w:w="9056" w:type="dxa"/>
            <w:gridSpan w:val="3"/>
            <w:shd w:val="clear" w:color="auto" w:fill="auto"/>
          </w:tcPr>
          <w:p w14:paraId="4A37714F" w14:textId="77777777" w:rsidR="003601FC" w:rsidRDefault="00BC191D">
            <w:pPr>
              <w:pStyle w:val="C-BodyText"/>
              <w:spacing w:before="0" w:after="0" w:line="240" w:lineRule="auto"/>
              <w:rPr>
                <w:iCs/>
                <w:sz w:val="16"/>
                <w:szCs w:val="16"/>
                <w:lang w:val="fr-FR"/>
              </w:rPr>
            </w:pPr>
            <w:r>
              <w:rPr>
                <w:iCs/>
                <w:sz w:val="16"/>
                <w:szCs w:val="16"/>
                <w:lang w:val="fr-FR"/>
              </w:rPr>
              <w:t xml:space="preserve">* Une dose de charge peut être administrée lorsque le médecin souhaite obtenir rapidement, pour un patient, la concentration plasmatique à l’état d’équilibre du lacosamide et l’effet thérapeutique. Elle doit être administrée sous surveillance médicale en tenant compte d’une possible augmentation de la </w:t>
            </w:r>
            <w:bookmarkStart w:id="0" w:name="_Hlk95733759"/>
            <w:r>
              <w:rPr>
                <w:iCs/>
                <w:sz w:val="16"/>
                <w:szCs w:val="16"/>
                <w:lang w:val="fr-FR"/>
              </w:rPr>
              <w:t>survenue</w:t>
            </w:r>
            <w:bookmarkEnd w:id="0"/>
            <w:r>
              <w:rPr>
                <w:iCs/>
                <w:sz w:val="16"/>
                <w:szCs w:val="16"/>
                <w:lang w:val="fr-FR"/>
              </w:rPr>
              <w:t xml:space="preserve"> d’arythmies cardiaques graves et des effets indésirables affectant le système nerveux central (voir rubrique 4.8). </w:t>
            </w:r>
          </w:p>
          <w:p w14:paraId="5895D9B2" w14:textId="6866C8EF" w:rsidR="00F61D47" w:rsidRDefault="00BC191D">
            <w:pPr>
              <w:pStyle w:val="C-BodyText"/>
              <w:spacing w:before="0" w:after="0" w:line="240" w:lineRule="auto"/>
              <w:rPr>
                <w:iCs/>
                <w:sz w:val="16"/>
                <w:szCs w:val="16"/>
                <w:lang w:val="fr-FR"/>
              </w:rPr>
            </w:pPr>
            <w:r>
              <w:rPr>
                <w:iCs/>
                <w:sz w:val="16"/>
                <w:szCs w:val="16"/>
                <w:lang w:val="fr-FR"/>
              </w:rPr>
              <w:t>L’administration d’une dose de charge n’a pas été étudiée en situation aiguë comme l’état de mal épileptique.</w:t>
            </w:r>
          </w:p>
        </w:tc>
      </w:tr>
    </w:tbl>
    <w:p w14:paraId="6DAF04DA" w14:textId="3835391F" w:rsidR="00F61D47" w:rsidRDefault="00F61D47">
      <w:pPr>
        <w:pStyle w:val="C-BodyText"/>
        <w:spacing w:before="0" w:after="0" w:line="240" w:lineRule="auto"/>
        <w:rPr>
          <w:iCs/>
          <w:sz w:val="22"/>
          <w:szCs w:val="22"/>
          <w:lang w:val="fr-FR"/>
        </w:rPr>
      </w:pPr>
    </w:p>
    <w:p w14:paraId="6CDD3A05" w14:textId="4CEEA645" w:rsidR="003601FC" w:rsidRPr="00C639AC" w:rsidRDefault="00BC191D" w:rsidP="00C639AC">
      <w:pPr>
        <w:spacing w:before="68"/>
        <w:ind w:right="674"/>
        <w:rPr>
          <w:i/>
          <w:lang w:val="fr-LU"/>
        </w:rPr>
      </w:pPr>
      <w:r w:rsidRPr="00C639AC">
        <w:rPr>
          <w:b/>
          <w:bCs/>
          <w:lang w:val="fr-LU"/>
        </w:rPr>
        <w:t>Tableau 2 Posologie recommandée pour les enfants à partir de 2</w:t>
      </w:r>
      <w:r>
        <w:rPr>
          <w:b/>
          <w:bCs/>
          <w:lang w:val="fr-LU"/>
        </w:rPr>
        <w:t> </w:t>
      </w:r>
      <w:r w:rsidRPr="00C639AC">
        <w:rPr>
          <w:b/>
          <w:bCs/>
          <w:lang w:val="fr-LU"/>
        </w:rPr>
        <w:t>ans et les adolescents pesant moins de 50</w:t>
      </w:r>
      <w:r w:rsidR="00063A9E">
        <w:rPr>
          <w:b/>
          <w:bCs/>
          <w:lang w:val="fr-LU"/>
        </w:rPr>
        <w:t> 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2393"/>
        <w:gridCol w:w="3654"/>
      </w:tblGrid>
      <w:tr w:rsidR="005C2F98" w14:paraId="29F9A003" w14:textId="77777777" w:rsidTr="00C639AC">
        <w:tc>
          <w:tcPr>
            <w:tcW w:w="3015" w:type="dxa"/>
            <w:shd w:val="clear" w:color="auto" w:fill="auto"/>
          </w:tcPr>
          <w:p w14:paraId="3E7F306E" w14:textId="77777777" w:rsidR="00F61D47" w:rsidRDefault="00BC191D">
            <w:pPr>
              <w:pStyle w:val="C-BodyText"/>
              <w:spacing w:before="0" w:after="0" w:line="240" w:lineRule="auto"/>
              <w:rPr>
                <w:b/>
                <w:bCs/>
                <w:iCs/>
                <w:sz w:val="22"/>
                <w:szCs w:val="22"/>
                <w:lang w:val="fr-FR"/>
              </w:rPr>
            </w:pPr>
            <w:r>
              <w:rPr>
                <w:b/>
                <w:bCs/>
                <w:iCs/>
                <w:sz w:val="22"/>
                <w:szCs w:val="22"/>
                <w:lang w:val="fr-FR"/>
              </w:rPr>
              <w:t>Dose initiale</w:t>
            </w:r>
          </w:p>
        </w:tc>
        <w:tc>
          <w:tcPr>
            <w:tcW w:w="2393" w:type="dxa"/>
            <w:shd w:val="clear" w:color="auto" w:fill="auto"/>
          </w:tcPr>
          <w:p w14:paraId="3071D204" w14:textId="77777777" w:rsidR="00F61D47" w:rsidRDefault="00BC191D">
            <w:pPr>
              <w:pStyle w:val="C-BodyText"/>
              <w:spacing w:before="0" w:after="0" w:line="240" w:lineRule="auto"/>
              <w:rPr>
                <w:iCs/>
                <w:sz w:val="22"/>
                <w:szCs w:val="22"/>
                <w:lang w:val="fr-FR"/>
              </w:rPr>
            </w:pPr>
            <w:r>
              <w:rPr>
                <w:b/>
                <w:bCs/>
                <w:iCs/>
                <w:sz w:val="22"/>
                <w:szCs w:val="22"/>
                <w:lang w:val="fr-FR"/>
              </w:rPr>
              <w:t>Titration (paliers progressifs)</w:t>
            </w:r>
          </w:p>
        </w:tc>
        <w:tc>
          <w:tcPr>
            <w:tcW w:w="3654" w:type="dxa"/>
            <w:shd w:val="clear" w:color="auto" w:fill="auto"/>
          </w:tcPr>
          <w:p w14:paraId="1992A611" w14:textId="77777777" w:rsidR="00F61D47" w:rsidRDefault="00BC191D">
            <w:pPr>
              <w:pStyle w:val="C-BodyText"/>
              <w:spacing w:before="0" w:after="0" w:line="240" w:lineRule="auto"/>
              <w:rPr>
                <w:iCs/>
                <w:sz w:val="22"/>
                <w:szCs w:val="22"/>
                <w:lang w:val="fr-FR"/>
              </w:rPr>
            </w:pPr>
            <w:r>
              <w:rPr>
                <w:b/>
                <w:bCs/>
                <w:iCs/>
                <w:sz w:val="22"/>
                <w:szCs w:val="22"/>
                <w:lang w:val="fr-FR"/>
              </w:rPr>
              <w:t>Dose maximale recommandée</w:t>
            </w:r>
          </w:p>
        </w:tc>
      </w:tr>
      <w:tr w:rsidR="005C2F98" w14:paraId="7EE87365" w14:textId="77777777" w:rsidTr="00C639AC">
        <w:tc>
          <w:tcPr>
            <w:tcW w:w="3015" w:type="dxa"/>
            <w:vMerge w:val="restart"/>
            <w:shd w:val="clear" w:color="auto" w:fill="auto"/>
          </w:tcPr>
          <w:p w14:paraId="687C51A7" w14:textId="55991CBA" w:rsidR="00F61D47" w:rsidRDefault="00BC191D">
            <w:pPr>
              <w:pStyle w:val="C-BodyText"/>
              <w:spacing w:before="0" w:after="0" w:line="240" w:lineRule="auto"/>
              <w:rPr>
                <w:iCs/>
                <w:sz w:val="22"/>
                <w:szCs w:val="22"/>
                <w:lang w:val="fr-FR"/>
              </w:rPr>
            </w:pPr>
            <w:r>
              <w:rPr>
                <w:b/>
                <w:bCs/>
                <w:iCs/>
                <w:sz w:val="22"/>
                <w:szCs w:val="22"/>
                <w:lang w:val="fr-FR"/>
              </w:rPr>
              <w:t>Monothérapie et traitement en association</w:t>
            </w:r>
            <w:r>
              <w:rPr>
                <w:iCs/>
                <w:sz w:val="22"/>
                <w:szCs w:val="22"/>
                <w:lang w:val="fr-FR"/>
              </w:rPr>
              <w:t> : 1</w:t>
            </w:r>
            <w:r w:rsidR="00194584">
              <w:rPr>
                <w:iCs/>
                <w:sz w:val="22"/>
                <w:szCs w:val="22"/>
                <w:lang w:val="fr-FR"/>
              </w:rPr>
              <w:t> mg</w:t>
            </w:r>
            <w:r>
              <w:rPr>
                <w:iCs/>
                <w:sz w:val="22"/>
                <w:szCs w:val="22"/>
                <w:lang w:val="fr-FR"/>
              </w:rPr>
              <w:t>/kg deux fois par jour (2</w:t>
            </w:r>
            <w:r w:rsidR="00194584">
              <w:rPr>
                <w:iCs/>
                <w:sz w:val="22"/>
                <w:szCs w:val="22"/>
                <w:lang w:val="fr-FR"/>
              </w:rPr>
              <w:t> mg</w:t>
            </w:r>
            <w:r>
              <w:rPr>
                <w:iCs/>
                <w:sz w:val="22"/>
                <w:szCs w:val="22"/>
                <w:lang w:val="fr-FR"/>
              </w:rPr>
              <w:t>/kg/jour)</w:t>
            </w:r>
          </w:p>
        </w:tc>
        <w:tc>
          <w:tcPr>
            <w:tcW w:w="2393" w:type="dxa"/>
            <w:vMerge w:val="restart"/>
            <w:shd w:val="clear" w:color="auto" w:fill="auto"/>
          </w:tcPr>
          <w:p w14:paraId="04556736" w14:textId="2AE414EB" w:rsidR="00F61D47" w:rsidRDefault="00BC191D">
            <w:pPr>
              <w:pStyle w:val="C-BodyText"/>
              <w:spacing w:before="0" w:after="0" w:line="240" w:lineRule="auto"/>
              <w:rPr>
                <w:iCs/>
                <w:sz w:val="22"/>
                <w:szCs w:val="22"/>
                <w:lang w:val="fr-FR"/>
              </w:rPr>
            </w:pPr>
            <w:r>
              <w:rPr>
                <w:iCs/>
                <w:sz w:val="22"/>
                <w:szCs w:val="22"/>
                <w:lang w:val="fr-FR"/>
              </w:rPr>
              <w:t>1</w:t>
            </w:r>
            <w:r w:rsidR="00194584">
              <w:rPr>
                <w:iCs/>
                <w:sz w:val="22"/>
                <w:szCs w:val="22"/>
                <w:lang w:val="fr-FR"/>
              </w:rPr>
              <w:t> mg</w:t>
            </w:r>
            <w:r>
              <w:rPr>
                <w:iCs/>
                <w:sz w:val="22"/>
                <w:szCs w:val="22"/>
                <w:lang w:val="fr-FR"/>
              </w:rPr>
              <w:t>/kg deux fois par jour (2</w:t>
            </w:r>
            <w:r w:rsidR="00194584">
              <w:rPr>
                <w:iCs/>
                <w:sz w:val="22"/>
                <w:szCs w:val="22"/>
                <w:lang w:val="fr-FR"/>
              </w:rPr>
              <w:t> mg</w:t>
            </w:r>
            <w:r>
              <w:rPr>
                <w:iCs/>
                <w:sz w:val="22"/>
                <w:szCs w:val="22"/>
                <w:lang w:val="fr-FR"/>
              </w:rPr>
              <w:t>/kg/jour) à intervalles hebdomadaires</w:t>
            </w:r>
          </w:p>
        </w:tc>
        <w:tc>
          <w:tcPr>
            <w:tcW w:w="3654" w:type="dxa"/>
            <w:shd w:val="clear" w:color="auto" w:fill="auto"/>
          </w:tcPr>
          <w:p w14:paraId="5B65398A" w14:textId="77777777" w:rsidR="00F61D47" w:rsidRDefault="00BC191D">
            <w:pPr>
              <w:pStyle w:val="C-BodyText"/>
              <w:spacing w:before="0" w:after="0" w:line="240" w:lineRule="auto"/>
              <w:rPr>
                <w:iCs/>
                <w:sz w:val="22"/>
                <w:szCs w:val="22"/>
                <w:lang w:val="fr-FR"/>
              </w:rPr>
            </w:pPr>
            <w:r>
              <w:rPr>
                <w:b/>
                <w:bCs/>
                <w:iCs/>
                <w:sz w:val="22"/>
                <w:szCs w:val="22"/>
                <w:lang w:val="fr-FR"/>
              </w:rPr>
              <w:t>Monothérapie</w:t>
            </w:r>
            <w:r>
              <w:rPr>
                <w:iCs/>
                <w:sz w:val="22"/>
                <w:szCs w:val="22"/>
                <w:lang w:val="fr-FR"/>
              </w:rPr>
              <w:t> :</w:t>
            </w:r>
          </w:p>
          <w:p w14:paraId="555D4271" w14:textId="1008EBD5" w:rsidR="00F61D47" w:rsidRDefault="00BC191D">
            <w:pPr>
              <w:pStyle w:val="C-BodyText"/>
              <w:numPr>
                <w:ilvl w:val="0"/>
                <w:numId w:val="60"/>
              </w:numPr>
              <w:spacing w:before="0" w:after="0" w:line="240" w:lineRule="auto"/>
              <w:rPr>
                <w:iCs/>
                <w:sz w:val="22"/>
                <w:szCs w:val="22"/>
                <w:lang w:val="fr-FR"/>
              </w:rPr>
            </w:pPr>
            <w:r>
              <w:rPr>
                <w:iCs/>
                <w:sz w:val="22"/>
                <w:szCs w:val="22"/>
                <w:lang w:val="fr-FR"/>
              </w:rPr>
              <w:t>jusqu’à 6</w:t>
            </w:r>
            <w:r w:rsidR="00194584">
              <w:rPr>
                <w:iCs/>
                <w:sz w:val="22"/>
                <w:szCs w:val="22"/>
                <w:lang w:val="fr-FR"/>
              </w:rPr>
              <w:t> mg</w:t>
            </w:r>
            <w:r>
              <w:rPr>
                <w:iCs/>
                <w:sz w:val="22"/>
                <w:szCs w:val="22"/>
                <w:lang w:val="fr-FR"/>
              </w:rPr>
              <w:t>/kg deux fois par jour (12</w:t>
            </w:r>
            <w:r w:rsidR="00194584">
              <w:rPr>
                <w:iCs/>
                <w:sz w:val="22"/>
                <w:szCs w:val="22"/>
                <w:lang w:val="fr-FR"/>
              </w:rPr>
              <w:t> mg</w:t>
            </w:r>
            <w:r>
              <w:rPr>
                <w:iCs/>
                <w:sz w:val="22"/>
                <w:szCs w:val="22"/>
                <w:lang w:val="fr-FR"/>
              </w:rPr>
              <w:t>/kg/jour) pour les patients ≥ 10</w:t>
            </w:r>
            <w:r w:rsidR="00063A9E">
              <w:rPr>
                <w:iCs/>
                <w:sz w:val="22"/>
                <w:szCs w:val="22"/>
                <w:lang w:val="fr-FR"/>
              </w:rPr>
              <w:t> kg</w:t>
            </w:r>
            <w:r>
              <w:rPr>
                <w:iCs/>
                <w:sz w:val="22"/>
                <w:szCs w:val="22"/>
                <w:lang w:val="fr-FR"/>
              </w:rPr>
              <w:t xml:space="preserve"> à &lt; 40</w:t>
            </w:r>
            <w:r w:rsidR="00063A9E">
              <w:rPr>
                <w:iCs/>
                <w:sz w:val="22"/>
                <w:szCs w:val="22"/>
                <w:lang w:val="fr-FR"/>
              </w:rPr>
              <w:t> kg</w:t>
            </w:r>
          </w:p>
          <w:p w14:paraId="75CAC4AF" w14:textId="5A9F98B1" w:rsidR="00F61D47" w:rsidRDefault="00BC191D">
            <w:pPr>
              <w:pStyle w:val="C-BodyText"/>
              <w:numPr>
                <w:ilvl w:val="0"/>
                <w:numId w:val="60"/>
              </w:numPr>
              <w:spacing w:before="0" w:after="0" w:line="240" w:lineRule="auto"/>
              <w:rPr>
                <w:iCs/>
                <w:sz w:val="22"/>
                <w:szCs w:val="22"/>
                <w:lang w:val="fr-FR"/>
              </w:rPr>
            </w:pPr>
            <w:r>
              <w:rPr>
                <w:iCs/>
                <w:sz w:val="22"/>
                <w:szCs w:val="22"/>
                <w:lang w:val="fr-FR"/>
              </w:rPr>
              <w:t>jusqu’à 5</w:t>
            </w:r>
            <w:r w:rsidR="00194584">
              <w:rPr>
                <w:iCs/>
                <w:sz w:val="22"/>
                <w:szCs w:val="22"/>
                <w:lang w:val="fr-FR"/>
              </w:rPr>
              <w:t> mg</w:t>
            </w:r>
            <w:r>
              <w:rPr>
                <w:iCs/>
                <w:sz w:val="22"/>
                <w:szCs w:val="22"/>
                <w:lang w:val="fr-FR"/>
              </w:rPr>
              <w:t>/kg deux fois par jour (10</w:t>
            </w:r>
            <w:r w:rsidR="00194584">
              <w:rPr>
                <w:iCs/>
                <w:sz w:val="22"/>
                <w:szCs w:val="22"/>
                <w:lang w:val="fr-FR"/>
              </w:rPr>
              <w:t> mg</w:t>
            </w:r>
            <w:r>
              <w:rPr>
                <w:iCs/>
                <w:sz w:val="22"/>
                <w:szCs w:val="22"/>
                <w:lang w:val="fr-FR"/>
              </w:rPr>
              <w:t>/kg/jour) pour les patients ≥ 40</w:t>
            </w:r>
            <w:r w:rsidR="00063A9E">
              <w:rPr>
                <w:iCs/>
                <w:sz w:val="22"/>
                <w:szCs w:val="22"/>
                <w:lang w:val="fr-FR"/>
              </w:rPr>
              <w:t> kg</w:t>
            </w:r>
            <w:r>
              <w:rPr>
                <w:iCs/>
                <w:sz w:val="22"/>
                <w:szCs w:val="22"/>
                <w:lang w:val="fr-FR"/>
              </w:rPr>
              <w:t xml:space="preserve"> à &lt; 50</w:t>
            </w:r>
            <w:r w:rsidR="00063A9E">
              <w:rPr>
                <w:iCs/>
                <w:sz w:val="22"/>
                <w:szCs w:val="22"/>
                <w:lang w:val="fr-FR"/>
              </w:rPr>
              <w:t> kg</w:t>
            </w:r>
          </w:p>
        </w:tc>
      </w:tr>
      <w:tr w:rsidR="005C2F98" w14:paraId="7B890440" w14:textId="77777777" w:rsidTr="00C639AC">
        <w:tc>
          <w:tcPr>
            <w:tcW w:w="3015" w:type="dxa"/>
            <w:vMerge/>
            <w:shd w:val="clear" w:color="auto" w:fill="auto"/>
          </w:tcPr>
          <w:p w14:paraId="369FD36B" w14:textId="77777777" w:rsidR="00F61D47" w:rsidRDefault="00F61D47">
            <w:pPr>
              <w:pStyle w:val="C-BodyText"/>
              <w:spacing w:before="0" w:after="0" w:line="240" w:lineRule="auto"/>
              <w:rPr>
                <w:iCs/>
                <w:sz w:val="22"/>
                <w:szCs w:val="22"/>
                <w:lang w:val="fr-FR"/>
              </w:rPr>
            </w:pPr>
          </w:p>
        </w:tc>
        <w:tc>
          <w:tcPr>
            <w:tcW w:w="2393" w:type="dxa"/>
            <w:vMerge/>
            <w:shd w:val="clear" w:color="auto" w:fill="auto"/>
          </w:tcPr>
          <w:p w14:paraId="2C7E6EBD" w14:textId="77777777" w:rsidR="00F61D47" w:rsidRDefault="00F61D47">
            <w:pPr>
              <w:pStyle w:val="C-BodyText"/>
              <w:spacing w:before="0" w:after="0" w:line="240" w:lineRule="auto"/>
              <w:rPr>
                <w:iCs/>
                <w:sz w:val="22"/>
                <w:szCs w:val="22"/>
                <w:lang w:val="fr-FR"/>
              </w:rPr>
            </w:pPr>
          </w:p>
        </w:tc>
        <w:tc>
          <w:tcPr>
            <w:tcW w:w="3654" w:type="dxa"/>
            <w:shd w:val="clear" w:color="auto" w:fill="auto"/>
          </w:tcPr>
          <w:p w14:paraId="096B0B5A" w14:textId="77777777" w:rsidR="00F61D47" w:rsidRDefault="00BC191D">
            <w:pPr>
              <w:pStyle w:val="C-BodyText"/>
              <w:spacing w:before="0" w:after="0" w:line="240" w:lineRule="auto"/>
              <w:rPr>
                <w:iCs/>
                <w:sz w:val="22"/>
                <w:szCs w:val="22"/>
                <w:lang w:val="fr-FR"/>
              </w:rPr>
            </w:pPr>
            <w:r>
              <w:rPr>
                <w:b/>
                <w:bCs/>
                <w:iCs/>
                <w:sz w:val="22"/>
                <w:szCs w:val="22"/>
                <w:lang w:val="fr-FR"/>
              </w:rPr>
              <w:t>Traitement en association</w:t>
            </w:r>
            <w:r>
              <w:rPr>
                <w:iCs/>
                <w:sz w:val="22"/>
                <w:szCs w:val="22"/>
                <w:lang w:val="fr-FR"/>
              </w:rPr>
              <w:t> :</w:t>
            </w:r>
          </w:p>
          <w:p w14:paraId="6A9F2222" w14:textId="490F7FED" w:rsidR="00F61D47" w:rsidRDefault="00BC191D">
            <w:pPr>
              <w:pStyle w:val="C-BodyText"/>
              <w:numPr>
                <w:ilvl w:val="0"/>
                <w:numId w:val="60"/>
              </w:numPr>
              <w:spacing w:before="0" w:after="0" w:line="240" w:lineRule="auto"/>
              <w:rPr>
                <w:iCs/>
                <w:sz w:val="22"/>
                <w:szCs w:val="22"/>
                <w:lang w:val="fr-FR"/>
              </w:rPr>
            </w:pPr>
            <w:r>
              <w:rPr>
                <w:iCs/>
                <w:sz w:val="22"/>
                <w:szCs w:val="22"/>
                <w:lang w:val="fr-FR"/>
              </w:rPr>
              <w:t>jusqu’à 6</w:t>
            </w:r>
            <w:r w:rsidR="00194584">
              <w:rPr>
                <w:iCs/>
                <w:sz w:val="22"/>
                <w:szCs w:val="22"/>
                <w:lang w:val="fr-FR"/>
              </w:rPr>
              <w:t> mg</w:t>
            </w:r>
            <w:r>
              <w:rPr>
                <w:iCs/>
                <w:sz w:val="22"/>
                <w:szCs w:val="22"/>
                <w:lang w:val="fr-FR"/>
              </w:rPr>
              <w:t>/kg deux fois par jour (12</w:t>
            </w:r>
            <w:r w:rsidR="00194584">
              <w:rPr>
                <w:iCs/>
                <w:sz w:val="22"/>
                <w:szCs w:val="22"/>
                <w:lang w:val="fr-FR"/>
              </w:rPr>
              <w:t> mg</w:t>
            </w:r>
            <w:r>
              <w:rPr>
                <w:iCs/>
                <w:sz w:val="22"/>
                <w:szCs w:val="22"/>
                <w:lang w:val="fr-FR"/>
              </w:rPr>
              <w:t>/kg/jour) pour les patients ≥ 10</w:t>
            </w:r>
            <w:r w:rsidR="00063A9E">
              <w:rPr>
                <w:iCs/>
                <w:sz w:val="22"/>
                <w:szCs w:val="22"/>
                <w:lang w:val="fr-FR"/>
              </w:rPr>
              <w:t> kg</w:t>
            </w:r>
            <w:r>
              <w:rPr>
                <w:iCs/>
                <w:sz w:val="22"/>
                <w:szCs w:val="22"/>
                <w:lang w:val="fr-FR"/>
              </w:rPr>
              <w:t xml:space="preserve"> à &lt; 20</w:t>
            </w:r>
            <w:r w:rsidR="00063A9E">
              <w:rPr>
                <w:iCs/>
                <w:sz w:val="22"/>
                <w:szCs w:val="22"/>
                <w:lang w:val="fr-FR"/>
              </w:rPr>
              <w:t> kg</w:t>
            </w:r>
          </w:p>
          <w:p w14:paraId="75ED5328" w14:textId="268D4FDE" w:rsidR="00F61D47" w:rsidRDefault="00BC191D">
            <w:pPr>
              <w:pStyle w:val="C-BodyText"/>
              <w:numPr>
                <w:ilvl w:val="0"/>
                <w:numId w:val="60"/>
              </w:numPr>
              <w:spacing w:before="0" w:after="0" w:line="240" w:lineRule="auto"/>
              <w:rPr>
                <w:iCs/>
                <w:sz w:val="22"/>
                <w:szCs w:val="22"/>
                <w:lang w:val="fr-FR"/>
              </w:rPr>
            </w:pPr>
            <w:r>
              <w:rPr>
                <w:iCs/>
                <w:sz w:val="22"/>
                <w:szCs w:val="22"/>
                <w:lang w:val="fr-FR"/>
              </w:rPr>
              <w:t>jusqu’à 5</w:t>
            </w:r>
            <w:r w:rsidR="00194584">
              <w:rPr>
                <w:iCs/>
                <w:sz w:val="22"/>
                <w:szCs w:val="22"/>
                <w:lang w:val="fr-FR"/>
              </w:rPr>
              <w:t> mg</w:t>
            </w:r>
            <w:r>
              <w:rPr>
                <w:iCs/>
                <w:sz w:val="22"/>
                <w:szCs w:val="22"/>
                <w:lang w:val="fr-FR"/>
              </w:rPr>
              <w:t>/kg deux fois par jour (10</w:t>
            </w:r>
            <w:r w:rsidR="00194584">
              <w:rPr>
                <w:iCs/>
                <w:sz w:val="22"/>
                <w:szCs w:val="22"/>
                <w:lang w:val="fr-FR"/>
              </w:rPr>
              <w:t> mg</w:t>
            </w:r>
            <w:r>
              <w:rPr>
                <w:iCs/>
                <w:sz w:val="22"/>
                <w:szCs w:val="22"/>
                <w:lang w:val="fr-FR"/>
              </w:rPr>
              <w:t>/kg/jour) pour les patients ≥ 20</w:t>
            </w:r>
            <w:r w:rsidR="00063A9E">
              <w:rPr>
                <w:iCs/>
                <w:sz w:val="22"/>
                <w:szCs w:val="22"/>
                <w:lang w:val="fr-FR"/>
              </w:rPr>
              <w:t> kg</w:t>
            </w:r>
            <w:r>
              <w:rPr>
                <w:iCs/>
                <w:sz w:val="22"/>
                <w:szCs w:val="22"/>
                <w:lang w:val="fr-FR"/>
              </w:rPr>
              <w:t xml:space="preserve"> à &lt; 30</w:t>
            </w:r>
            <w:r w:rsidR="00063A9E">
              <w:rPr>
                <w:iCs/>
                <w:sz w:val="22"/>
                <w:szCs w:val="22"/>
                <w:lang w:val="fr-FR"/>
              </w:rPr>
              <w:t> kg</w:t>
            </w:r>
          </w:p>
          <w:p w14:paraId="2C9C1972" w14:textId="4329E8B3" w:rsidR="00F61D47" w:rsidRDefault="00BC191D">
            <w:pPr>
              <w:pStyle w:val="C-BodyText"/>
              <w:numPr>
                <w:ilvl w:val="0"/>
                <w:numId w:val="60"/>
              </w:numPr>
              <w:spacing w:before="0" w:after="0" w:line="240" w:lineRule="auto"/>
              <w:rPr>
                <w:iCs/>
                <w:sz w:val="22"/>
                <w:szCs w:val="22"/>
                <w:lang w:val="fr-FR"/>
              </w:rPr>
            </w:pPr>
            <w:r>
              <w:rPr>
                <w:iCs/>
                <w:sz w:val="22"/>
                <w:lang w:val="fr-FR"/>
              </w:rPr>
              <w:t>jusqu’à 4</w:t>
            </w:r>
            <w:r w:rsidR="00194584">
              <w:rPr>
                <w:iCs/>
                <w:sz w:val="22"/>
                <w:lang w:val="fr-FR"/>
              </w:rPr>
              <w:t> mg</w:t>
            </w:r>
            <w:r>
              <w:rPr>
                <w:iCs/>
                <w:sz w:val="22"/>
                <w:lang w:val="fr-FR"/>
              </w:rPr>
              <w:t>/kg deux fois par jour (8</w:t>
            </w:r>
            <w:r w:rsidR="00194584">
              <w:rPr>
                <w:iCs/>
                <w:sz w:val="22"/>
                <w:lang w:val="fr-FR"/>
              </w:rPr>
              <w:t> mg</w:t>
            </w:r>
            <w:r>
              <w:rPr>
                <w:iCs/>
                <w:sz w:val="22"/>
                <w:lang w:val="fr-FR"/>
              </w:rPr>
              <w:t>/kg/jour) pour les patients ≥ 30</w:t>
            </w:r>
            <w:r w:rsidR="00063A9E">
              <w:rPr>
                <w:iCs/>
                <w:sz w:val="22"/>
                <w:lang w:val="fr-FR"/>
              </w:rPr>
              <w:t> kg</w:t>
            </w:r>
            <w:r>
              <w:rPr>
                <w:iCs/>
                <w:sz w:val="22"/>
                <w:lang w:val="fr-FR"/>
              </w:rPr>
              <w:t xml:space="preserve"> à &lt; 50</w:t>
            </w:r>
            <w:r w:rsidR="00063A9E">
              <w:rPr>
                <w:iCs/>
                <w:sz w:val="22"/>
                <w:lang w:val="fr-FR"/>
              </w:rPr>
              <w:t> kg</w:t>
            </w:r>
          </w:p>
        </w:tc>
      </w:tr>
    </w:tbl>
    <w:p w14:paraId="58C5D89C" w14:textId="77777777" w:rsidR="00F61D47" w:rsidRDefault="00F61D47">
      <w:pPr>
        <w:pStyle w:val="C-BodyText"/>
        <w:spacing w:before="0" w:after="0" w:line="240" w:lineRule="auto"/>
        <w:rPr>
          <w:i/>
          <w:sz w:val="22"/>
          <w:szCs w:val="22"/>
          <w:lang w:val="fr-FR"/>
        </w:rPr>
      </w:pPr>
    </w:p>
    <w:p w14:paraId="3913C2B2" w14:textId="7982044D" w:rsidR="00F61D47" w:rsidRDefault="00BC191D">
      <w:pPr>
        <w:pStyle w:val="C-BodyText"/>
        <w:spacing w:before="0" w:after="0" w:line="240" w:lineRule="auto"/>
        <w:rPr>
          <w:i/>
          <w:sz w:val="22"/>
          <w:szCs w:val="22"/>
          <w:u w:val="single"/>
          <w:lang w:val="fr-FR"/>
        </w:rPr>
      </w:pPr>
      <w:r>
        <w:rPr>
          <w:i/>
          <w:sz w:val="22"/>
          <w:szCs w:val="22"/>
          <w:u w:val="single"/>
          <w:lang w:val="fr-FR"/>
        </w:rPr>
        <w:t>Adolescents et enfants pesant</w:t>
      </w:r>
      <w:r>
        <w:rPr>
          <w:i/>
          <w:sz w:val="22"/>
          <w:u w:val="single"/>
          <w:lang w:val="fr-FR"/>
        </w:rPr>
        <w:t> 50</w:t>
      </w:r>
      <w:r w:rsidR="00063A9E">
        <w:rPr>
          <w:i/>
          <w:sz w:val="22"/>
          <w:u w:val="single"/>
          <w:lang w:val="fr-FR"/>
        </w:rPr>
        <w:t> kg</w:t>
      </w:r>
      <w:r>
        <w:rPr>
          <w:i/>
          <w:sz w:val="22"/>
          <w:u w:val="single"/>
          <w:lang w:val="fr-FR"/>
        </w:rPr>
        <w:t xml:space="preserve"> ou plus, et adultes</w:t>
      </w:r>
    </w:p>
    <w:p w14:paraId="46210154" w14:textId="77777777" w:rsidR="00F61D47" w:rsidRDefault="00F61D47">
      <w:pPr>
        <w:widowControl w:val="0"/>
        <w:tabs>
          <w:tab w:val="left" w:pos="567"/>
        </w:tabs>
        <w:rPr>
          <w:szCs w:val="22"/>
        </w:rPr>
      </w:pPr>
    </w:p>
    <w:p w14:paraId="7B3CC51C" w14:textId="77777777" w:rsidR="00F61D47" w:rsidRDefault="00BC191D">
      <w:pPr>
        <w:widowControl w:val="0"/>
        <w:tabs>
          <w:tab w:val="left" w:pos="567"/>
        </w:tabs>
        <w:rPr>
          <w:i/>
          <w:szCs w:val="22"/>
        </w:rPr>
      </w:pPr>
      <w:r>
        <w:rPr>
          <w:i/>
          <w:szCs w:val="22"/>
        </w:rPr>
        <w:t>Monothérapie (dans le traitement des crises partielles)</w:t>
      </w:r>
    </w:p>
    <w:p w14:paraId="6562BBF4" w14:textId="102B5350" w:rsidR="00F61D47" w:rsidRDefault="00BC191D">
      <w:r>
        <w:t>La dose initiale recommandée est de 50</w:t>
      </w:r>
      <w:r w:rsidR="00194584">
        <w:t> mg</w:t>
      </w:r>
      <w:r>
        <w:t xml:space="preserve"> deux fois par jour (100</w:t>
      </w:r>
      <w:r w:rsidR="00194584">
        <w:t> mg</w:t>
      </w:r>
      <w:r>
        <w:t>/jour), et doit être augmentée jusqu’à la dose thérapeutique initiale de 100</w:t>
      </w:r>
      <w:r w:rsidR="00194584">
        <w:t> mg</w:t>
      </w:r>
      <w:r>
        <w:t xml:space="preserve"> deux fois par jour (200</w:t>
      </w:r>
      <w:r w:rsidR="00194584">
        <w:t> mg</w:t>
      </w:r>
      <w:r>
        <w:t>/jour) après une semaine.</w:t>
      </w:r>
    </w:p>
    <w:p w14:paraId="17D1785A" w14:textId="3A0AB949" w:rsidR="00F61D47" w:rsidRDefault="00BC191D">
      <w:r w:rsidRPr="00C639AC">
        <w:rPr>
          <w:lang w:val="fr-LU"/>
        </w:rPr>
        <w:t>Lacosamide</w:t>
      </w:r>
      <w:r>
        <w:t xml:space="preserve"> peut également être initié à la dose de 100</w:t>
      </w:r>
      <w:r w:rsidR="00194584">
        <w:t> mg</w:t>
      </w:r>
      <w:r>
        <w:t xml:space="preserve"> de lacosamide deux fois par jour (200</w:t>
      </w:r>
      <w:r w:rsidR="00194584">
        <w:t> mg</w:t>
      </w:r>
      <w:r>
        <w:t xml:space="preserve">/jour), en fonction de l’évaluation par le médecin de la nécessité de réduire le nombre de crises </w:t>
      </w:r>
      <w:r>
        <w:rPr>
          <w:i/>
          <w:iCs/>
        </w:rPr>
        <w:t>versus</w:t>
      </w:r>
      <w:r>
        <w:t xml:space="preserve"> les effets indésirables potentiels.</w:t>
      </w:r>
    </w:p>
    <w:p w14:paraId="7574824B" w14:textId="77777777" w:rsidR="003601FC" w:rsidRDefault="003601FC"/>
    <w:p w14:paraId="5A02E012" w14:textId="5279A082" w:rsidR="00F61D47" w:rsidRDefault="00BC191D">
      <w:r>
        <w:t>En fonction de la réponse et de la tolérance, la dose d’entretien peut être augmentée chaque semaine de 50</w:t>
      </w:r>
      <w:r w:rsidR="00194584">
        <w:t> mg</w:t>
      </w:r>
      <w:r>
        <w:t xml:space="preserve"> deux fois par jour (100</w:t>
      </w:r>
      <w:r w:rsidR="00194584">
        <w:t> mg</w:t>
      </w:r>
      <w:r>
        <w:t>/jour) jusqu’à la dose quotidienne maximale recommandée de 300</w:t>
      </w:r>
      <w:r w:rsidR="00194584">
        <w:t> mg</w:t>
      </w:r>
      <w:r>
        <w:t xml:space="preserve"> deux fois par jour (600</w:t>
      </w:r>
      <w:r w:rsidR="00194584">
        <w:t> mg</w:t>
      </w:r>
      <w:r>
        <w:t>/jour).</w:t>
      </w:r>
    </w:p>
    <w:p w14:paraId="3B5B0867" w14:textId="2FE834E4" w:rsidR="00F61D47" w:rsidRDefault="00BC191D">
      <w:r>
        <w:lastRenderedPageBreak/>
        <w:t>Chez les patients ayant atteint une dose supérieure à 200</w:t>
      </w:r>
      <w:r w:rsidR="00194584">
        <w:t> mg</w:t>
      </w:r>
      <w:r>
        <w:t xml:space="preserve"> deux fois par jour (400</w:t>
      </w:r>
      <w:r w:rsidR="00194584">
        <w:t> mg</w:t>
      </w:r>
      <w:r>
        <w:t>/jour) et ayant besoin d’un médicament antiépileptique supplémentaire, la posologie recommandée en association ci-dessous doit être suivie.</w:t>
      </w:r>
    </w:p>
    <w:p w14:paraId="2E5E268B" w14:textId="77777777" w:rsidR="00F61D47" w:rsidRDefault="00F61D47">
      <w:pPr>
        <w:widowControl w:val="0"/>
        <w:tabs>
          <w:tab w:val="left" w:pos="567"/>
        </w:tabs>
        <w:rPr>
          <w:szCs w:val="22"/>
        </w:rPr>
      </w:pPr>
    </w:p>
    <w:p w14:paraId="6CF97524" w14:textId="77777777" w:rsidR="00F61D47" w:rsidRDefault="00BC191D">
      <w:pPr>
        <w:widowControl w:val="0"/>
        <w:tabs>
          <w:tab w:val="left" w:pos="567"/>
        </w:tabs>
        <w:rPr>
          <w:szCs w:val="22"/>
        </w:rPr>
      </w:pPr>
      <w:r>
        <w:rPr>
          <w:i/>
          <w:szCs w:val="22"/>
        </w:rPr>
        <w:t>Traitement en association (dans le traitement des crises partielles ou des crises généralisées tonico-cloniques primaires)</w:t>
      </w:r>
    </w:p>
    <w:p w14:paraId="390FCD54" w14:textId="21F6D169" w:rsidR="00F61D47" w:rsidRDefault="00BC191D">
      <w:pPr>
        <w:widowControl w:val="0"/>
        <w:tabs>
          <w:tab w:val="left" w:pos="567"/>
        </w:tabs>
        <w:rPr>
          <w:szCs w:val="22"/>
        </w:rPr>
      </w:pPr>
      <w:r>
        <w:rPr>
          <w:szCs w:val="22"/>
        </w:rPr>
        <w:t>La dose initiale recommandée est de 50</w:t>
      </w:r>
      <w:r w:rsidR="00194584">
        <w:rPr>
          <w:szCs w:val="22"/>
        </w:rPr>
        <w:t> mg</w:t>
      </w:r>
      <w:r>
        <w:rPr>
          <w:szCs w:val="22"/>
        </w:rPr>
        <w:t xml:space="preserve"> deux fois par jour </w:t>
      </w:r>
      <w:r>
        <w:t>(100</w:t>
      </w:r>
      <w:r w:rsidR="00194584">
        <w:t> mg</w:t>
      </w:r>
      <w:r>
        <w:t>/jour)</w:t>
      </w:r>
      <w:r>
        <w:rPr>
          <w:szCs w:val="22"/>
        </w:rPr>
        <w:t>, et doit être augmentée jusqu’à la dose thérapeutique initiale de 100</w:t>
      </w:r>
      <w:r w:rsidR="00194584">
        <w:rPr>
          <w:szCs w:val="22"/>
        </w:rPr>
        <w:t> mg</w:t>
      </w:r>
      <w:r>
        <w:rPr>
          <w:szCs w:val="22"/>
        </w:rPr>
        <w:t xml:space="preserve"> deux fois par jour </w:t>
      </w:r>
      <w:r>
        <w:t>(200</w:t>
      </w:r>
      <w:r w:rsidR="00194584">
        <w:t> mg</w:t>
      </w:r>
      <w:r>
        <w:t>/jour)</w:t>
      </w:r>
      <w:r>
        <w:rPr>
          <w:szCs w:val="22"/>
        </w:rPr>
        <w:t xml:space="preserve"> après une semaine.</w:t>
      </w:r>
    </w:p>
    <w:p w14:paraId="2E44F50B" w14:textId="352A597E" w:rsidR="00F61D47" w:rsidRDefault="00BC191D">
      <w:pPr>
        <w:widowControl w:val="0"/>
        <w:tabs>
          <w:tab w:val="left" w:pos="567"/>
        </w:tabs>
        <w:rPr>
          <w:szCs w:val="22"/>
        </w:rPr>
      </w:pPr>
      <w:r>
        <w:rPr>
          <w:szCs w:val="22"/>
        </w:rPr>
        <w:t>En fonction de la réponse et de la tolérance, la dose d’entretien peut être augmentée chaque semaine de 50</w:t>
      </w:r>
      <w:r w:rsidR="00194584">
        <w:rPr>
          <w:szCs w:val="22"/>
        </w:rPr>
        <w:t> mg</w:t>
      </w:r>
      <w:r>
        <w:rPr>
          <w:szCs w:val="22"/>
        </w:rPr>
        <w:t xml:space="preserve"> deux fois par jour (100</w:t>
      </w:r>
      <w:r w:rsidR="00194584">
        <w:rPr>
          <w:szCs w:val="22"/>
        </w:rPr>
        <w:t> mg</w:t>
      </w:r>
      <w:r>
        <w:rPr>
          <w:szCs w:val="22"/>
        </w:rPr>
        <w:t>/jour), jusqu’à la dose quotidienne maximale recommandée de 200</w:t>
      </w:r>
      <w:r w:rsidR="00194584">
        <w:rPr>
          <w:szCs w:val="22"/>
        </w:rPr>
        <w:t> mg</w:t>
      </w:r>
      <w:r>
        <w:rPr>
          <w:szCs w:val="22"/>
        </w:rPr>
        <w:t xml:space="preserve"> deux fois par jour (400</w:t>
      </w:r>
      <w:r w:rsidR="00194584">
        <w:rPr>
          <w:szCs w:val="22"/>
        </w:rPr>
        <w:t> mg</w:t>
      </w:r>
      <w:r>
        <w:rPr>
          <w:szCs w:val="22"/>
        </w:rPr>
        <w:t>/jour).</w:t>
      </w:r>
    </w:p>
    <w:p w14:paraId="2679858F" w14:textId="77777777" w:rsidR="00F61D47" w:rsidRDefault="00F61D47">
      <w:pPr>
        <w:widowControl w:val="0"/>
        <w:tabs>
          <w:tab w:val="left" w:pos="567"/>
        </w:tabs>
        <w:rPr>
          <w:szCs w:val="22"/>
        </w:rPr>
      </w:pPr>
    </w:p>
    <w:p w14:paraId="1F057B45" w14:textId="63FDF289" w:rsidR="00F61D47" w:rsidRDefault="00BC191D">
      <w:pPr>
        <w:widowControl w:val="0"/>
        <w:tabs>
          <w:tab w:val="left" w:pos="567"/>
        </w:tabs>
        <w:rPr>
          <w:i/>
          <w:iCs/>
          <w:szCs w:val="22"/>
          <w:u w:val="single"/>
        </w:rPr>
      </w:pPr>
      <w:r w:rsidRPr="00C639AC">
        <w:rPr>
          <w:i/>
          <w:iCs/>
          <w:szCs w:val="22"/>
          <w:u w:val="single"/>
        </w:rPr>
        <w:t>Enfants à partir de 2 ans et adolescents pesant moins de 50</w:t>
      </w:r>
      <w:r w:rsidR="00063A9E">
        <w:rPr>
          <w:i/>
          <w:iCs/>
          <w:szCs w:val="22"/>
          <w:u w:val="single"/>
        </w:rPr>
        <w:t> kg</w:t>
      </w:r>
    </w:p>
    <w:p w14:paraId="4452F134" w14:textId="77777777" w:rsidR="004730D9" w:rsidRPr="00C639AC" w:rsidRDefault="004730D9">
      <w:pPr>
        <w:widowControl w:val="0"/>
        <w:tabs>
          <w:tab w:val="left" w:pos="567"/>
        </w:tabs>
        <w:rPr>
          <w:i/>
          <w:iCs/>
          <w:szCs w:val="22"/>
          <w:u w:val="single"/>
        </w:rPr>
      </w:pPr>
    </w:p>
    <w:p w14:paraId="3056C203" w14:textId="7974D1C9" w:rsidR="00F61D47" w:rsidRDefault="00BC191D">
      <w:pPr>
        <w:widowControl w:val="0"/>
        <w:tabs>
          <w:tab w:val="left" w:pos="567"/>
        </w:tabs>
        <w:rPr>
          <w:szCs w:val="22"/>
        </w:rPr>
      </w:pPr>
      <w:r>
        <w:rPr>
          <w:szCs w:val="22"/>
        </w:rPr>
        <w:t xml:space="preserve">La dose est déterminée en fonction du poids corporel. </w:t>
      </w:r>
    </w:p>
    <w:p w14:paraId="0B5DAC8F" w14:textId="77777777" w:rsidR="00F61D47" w:rsidRDefault="00F61D47">
      <w:pPr>
        <w:widowControl w:val="0"/>
        <w:tabs>
          <w:tab w:val="left" w:pos="567"/>
        </w:tabs>
        <w:rPr>
          <w:szCs w:val="22"/>
        </w:rPr>
      </w:pPr>
    </w:p>
    <w:p w14:paraId="23B197A8" w14:textId="77777777" w:rsidR="00F61D47" w:rsidRDefault="00BC191D">
      <w:pPr>
        <w:widowControl w:val="0"/>
        <w:tabs>
          <w:tab w:val="left" w:pos="567"/>
        </w:tabs>
        <w:rPr>
          <w:i/>
          <w:iCs/>
          <w:szCs w:val="22"/>
        </w:rPr>
      </w:pPr>
      <w:r>
        <w:rPr>
          <w:i/>
          <w:iCs/>
          <w:szCs w:val="22"/>
        </w:rPr>
        <w:t>Monothérapie (dans le traitement de crises partielles)</w:t>
      </w:r>
    </w:p>
    <w:p w14:paraId="6F13DA3A" w14:textId="3524B37D" w:rsidR="00F61D47" w:rsidRDefault="00BC191D">
      <w:pPr>
        <w:widowControl w:val="0"/>
        <w:tabs>
          <w:tab w:val="left" w:pos="567"/>
        </w:tabs>
        <w:rPr>
          <w:szCs w:val="22"/>
        </w:rPr>
      </w:pPr>
      <w:r>
        <w:rPr>
          <w:szCs w:val="22"/>
        </w:rPr>
        <w:t>La dose initiale recommandée est de 1</w:t>
      </w:r>
      <w:r w:rsidR="00194584">
        <w:rPr>
          <w:szCs w:val="22"/>
        </w:rPr>
        <w:t> mg</w:t>
      </w:r>
      <w:r>
        <w:rPr>
          <w:szCs w:val="22"/>
        </w:rPr>
        <w:t>/kg deux fois par jour (2</w:t>
      </w:r>
      <w:r w:rsidR="00194584">
        <w:rPr>
          <w:szCs w:val="22"/>
        </w:rPr>
        <w:t> mg</w:t>
      </w:r>
      <w:r>
        <w:rPr>
          <w:szCs w:val="22"/>
        </w:rPr>
        <w:t>/kg/jour), qui sera augmentée à une dose thérapeutique initiale de 2</w:t>
      </w:r>
      <w:r w:rsidR="00194584">
        <w:rPr>
          <w:szCs w:val="22"/>
        </w:rPr>
        <w:t> mg</w:t>
      </w:r>
      <w:r>
        <w:rPr>
          <w:szCs w:val="22"/>
        </w:rPr>
        <w:t>/kg deux fois par jour (4</w:t>
      </w:r>
      <w:r w:rsidR="00194584">
        <w:rPr>
          <w:szCs w:val="22"/>
        </w:rPr>
        <w:t> mg</w:t>
      </w:r>
      <w:r>
        <w:rPr>
          <w:szCs w:val="22"/>
        </w:rPr>
        <w:t>/kg/jour) après une semaine.</w:t>
      </w:r>
    </w:p>
    <w:p w14:paraId="67A7C6DF" w14:textId="6B5F9E87" w:rsidR="00F61D47" w:rsidRDefault="00BC191D">
      <w:pPr>
        <w:widowControl w:val="0"/>
        <w:tabs>
          <w:tab w:val="left" w:pos="567"/>
        </w:tabs>
        <w:rPr>
          <w:szCs w:val="22"/>
        </w:rPr>
      </w:pPr>
      <w:r>
        <w:rPr>
          <w:szCs w:val="22"/>
        </w:rPr>
        <w:t>En fonction de la réponse et de la tolérance, la dose d’entretien peut encore être augmentée par paliers de 1</w:t>
      </w:r>
      <w:r w:rsidR="00194584">
        <w:rPr>
          <w:szCs w:val="22"/>
        </w:rPr>
        <w:t> mg</w:t>
      </w:r>
      <w:r>
        <w:rPr>
          <w:szCs w:val="22"/>
        </w:rPr>
        <w:t>/kg deux fois par jour (2</w:t>
      </w:r>
      <w:r w:rsidR="00194584">
        <w:rPr>
          <w:szCs w:val="22"/>
        </w:rPr>
        <w:t> mg</w:t>
      </w:r>
      <w:r>
        <w:rPr>
          <w:szCs w:val="22"/>
        </w:rPr>
        <w:t>/kg/jour) chaque semaine. La dose doit être augmentée graduellement jusqu’à obtention de la réponse optimale. La dose efficace la plus faible doit être utilisée. Chez les enfants pesant de 10</w:t>
      </w:r>
      <w:r w:rsidR="00063A9E">
        <w:rPr>
          <w:szCs w:val="22"/>
        </w:rPr>
        <w:t> kg</w:t>
      </w:r>
      <w:r>
        <w:rPr>
          <w:szCs w:val="22"/>
        </w:rPr>
        <w:t xml:space="preserve"> à moins de 40</w:t>
      </w:r>
      <w:r w:rsidR="00063A9E">
        <w:rPr>
          <w:szCs w:val="22"/>
        </w:rPr>
        <w:t> kg</w:t>
      </w:r>
      <w:r>
        <w:rPr>
          <w:szCs w:val="22"/>
        </w:rPr>
        <w:t>, une dose maximale de 6</w:t>
      </w:r>
      <w:r w:rsidR="00194584">
        <w:rPr>
          <w:szCs w:val="22"/>
        </w:rPr>
        <w:t> mg</w:t>
      </w:r>
      <w:r>
        <w:rPr>
          <w:szCs w:val="22"/>
        </w:rPr>
        <w:t>/kg deux fois par jour (12</w:t>
      </w:r>
      <w:r w:rsidR="00194584">
        <w:rPr>
          <w:szCs w:val="22"/>
        </w:rPr>
        <w:t> mg</w:t>
      </w:r>
      <w:r>
        <w:rPr>
          <w:szCs w:val="22"/>
        </w:rPr>
        <w:t>/kg/jour) est recommandée. Chez les enfants pesant de 40</w:t>
      </w:r>
      <w:r w:rsidR="00063A9E">
        <w:rPr>
          <w:szCs w:val="22"/>
        </w:rPr>
        <w:t> kg</w:t>
      </w:r>
      <w:r>
        <w:rPr>
          <w:szCs w:val="22"/>
        </w:rPr>
        <w:t xml:space="preserve"> à moins de 50</w:t>
      </w:r>
      <w:r w:rsidR="00063A9E">
        <w:rPr>
          <w:szCs w:val="22"/>
        </w:rPr>
        <w:t> kg</w:t>
      </w:r>
      <w:r>
        <w:rPr>
          <w:szCs w:val="22"/>
        </w:rPr>
        <w:t>, une dose maximale de 5</w:t>
      </w:r>
      <w:r w:rsidR="00194584">
        <w:rPr>
          <w:szCs w:val="22"/>
        </w:rPr>
        <w:t> mg</w:t>
      </w:r>
      <w:r>
        <w:rPr>
          <w:szCs w:val="22"/>
        </w:rPr>
        <w:t>/kg deux fois par jour (10</w:t>
      </w:r>
      <w:r w:rsidR="00194584">
        <w:rPr>
          <w:szCs w:val="22"/>
        </w:rPr>
        <w:t> mg</w:t>
      </w:r>
      <w:r>
        <w:rPr>
          <w:szCs w:val="22"/>
        </w:rPr>
        <w:t>/kg/jour) est recommandée.</w:t>
      </w:r>
    </w:p>
    <w:p w14:paraId="732C3DCB" w14:textId="034B7748" w:rsidR="008D4203" w:rsidRDefault="008D4203">
      <w:pPr>
        <w:widowControl w:val="0"/>
        <w:tabs>
          <w:tab w:val="left" w:pos="567"/>
        </w:tabs>
        <w:rPr>
          <w:szCs w:val="22"/>
        </w:rPr>
      </w:pPr>
    </w:p>
    <w:p w14:paraId="5FC816F9" w14:textId="36DB37A9" w:rsidR="008D4203" w:rsidRDefault="00BC191D" w:rsidP="008D4203">
      <w:pPr>
        <w:pStyle w:val="BodyText"/>
        <w:spacing w:before="10"/>
        <w:ind w:right="674"/>
        <w:rPr>
          <w:szCs w:val="22"/>
          <w:lang w:val="fr-LU"/>
        </w:rPr>
      </w:pPr>
      <w:r w:rsidRPr="00C639AC">
        <w:rPr>
          <w:szCs w:val="22"/>
          <w:lang w:val="fr-LU"/>
        </w:rPr>
        <w:t xml:space="preserve">Les tableaux ci-dessous donnent des exemples de volumes de solution pour perfusion par administration en fonction de la dose prescrite et du poids corporel. Le volume précis de solution </w:t>
      </w:r>
      <w:r w:rsidRPr="00160DEA">
        <w:rPr>
          <w:szCs w:val="22"/>
          <w:lang w:val="fr-LU"/>
        </w:rPr>
        <w:t>pour perfusion</w:t>
      </w:r>
      <w:r w:rsidRPr="00C639AC">
        <w:rPr>
          <w:szCs w:val="22"/>
          <w:lang w:val="fr-LU"/>
        </w:rPr>
        <w:t xml:space="preserve"> doit être calculé en fonction du poids corporel exact de l'enfant.</w:t>
      </w:r>
    </w:p>
    <w:p w14:paraId="14A1FFE9" w14:textId="77777777" w:rsidR="008D4203" w:rsidRPr="00C639AC" w:rsidRDefault="008D4203" w:rsidP="008D4203">
      <w:pPr>
        <w:pStyle w:val="BodyText"/>
        <w:spacing w:before="10"/>
        <w:ind w:right="674"/>
        <w:rPr>
          <w:sz w:val="21"/>
          <w:szCs w:val="22"/>
          <w:lang w:val="fr-LU"/>
        </w:rPr>
      </w:pPr>
    </w:p>
    <w:p w14:paraId="1A262E25" w14:textId="29034955" w:rsidR="008D4203" w:rsidRPr="00C639AC" w:rsidRDefault="00BC191D" w:rsidP="008D4203">
      <w:pPr>
        <w:rPr>
          <w:b/>
          <w:bCs/>
          <w:lang w:val="fr-LU"/>
        </w:rPr>
      </w:pPr>
      <w:r w:rsidRPr="00C639AC">
        <w:rPr>
          <w:b/>
          <w:bCs/>
          <w:lang w:val="fr-LU"/>
        </w:rPr>
        <w:t>Tableau 3 Doses en monothérapie dans le traitement des crises partielles à prendre deux</w:t>
      </w:r>
      <w:r>
        <w:rPr>
          <w:b/>
          <w:bCs/>
          <w:lang w:val="fr-LU"/>
        </w:rPr>
        <w:t> </w:t>
      </w:r>
      <w:r w:rsidRPr="00C639AC">
        <w:rPr>
          <w:b/>
          <w:bCs/>
          <w:lang w:val="fr-LU"/>
        </w:rPr>
        <w:t>fois par jour pour les enfants à partir de 2</w:t>
      </w:r>
      <w:r>
        <w:rPr>
          <w:b/>
          <w:bCs/>
          <w:lang w:val="fr-LU"/>
        </w:rPr>
        <w:t> </w:t>
      </w:r>
      <w:r w:rsidRPr="00C639AC">
        <w:rPr>
          <w:b/>
          <w:bCs/>
          <w:lang w:val="fr-LU"/>
        </w:rPr>
        <w:t>ans pesant de 10</w:t>
      </w:r>
      <w:r w:rsidR="00063A9E">
        <w:rPr>
          <w:b/>
          <w:bCs/>
          <w:lang w:val="fr-LU"/>
        </w:rPr>
        <w:t> kg</w:t>
      </w:r>
      <w:r w:rsidRPr="00C639AC">
        <w:rPr>
          <w:b/>
          <w:bCs/>
          <w:lang w:val="fr-LU"/>
        </w:rPr>
        <w:t xml:space="preserve"> à moins de 40</w:t>
      </w:r>
      <w:r w:rsidR="00063A9E">
        <w:rPr>
          <w:b/>
          <w:bCs/>
          <w:lang w:val="fr-LU"/>
        </w:rPr>
        <w:t> kg</w:t>
      </w:r>
      <w:r w:rsidRPr="00C639AC">
        <w:rPr>
          <w:b/>
          <w:bCs/>
          <w:lang w:val="fr-LU"/>
        </w:rPr>
        <w:t>.</w:t>
      </w:r>
    </w:p>
    <w:tbl>
      <w:tblPr>
        <w:tblStyle w:val="TableGrid"/>
        <w:tblW w:w="0" w:type="auto"/>
        <w:tblInd w:w="-5" w:type="dxa"/>
        <w:tblLayout w:type="fixed"/>
        <w:tblLook w:val="04A0" w:firstRow="1" w:lastRow="0" w:firstColumn="1" w:lastColumn="0" w:noHBand="0" w:noVBand="1"/>
      </w:tblPr>
      <w:tblGrid>
        <w:gridCol w:w="1276"/>
        <w:gridCol w:w="1276"/>
        <w:gridCol w:w="1276"/>
        <w:gridCol w:w="1275"/>
        <w:gridCol w:w="1276"/>
        <w:gridCol w:w="1134"/>
        <w:gridCol w:w="1544"/>
      </w:tblGrid>
      <w:tr w:rsidR="005C2F98" w14:paraId="381090A8" w14:textId="77777777" w:rsidTr="008D4203">
        <w:trPr>
          <w:trHeight w:val="328"/>
        </w:trPr>
        <w:tc>
          <w:tcPr>
            <w:tcW w:w="1276" w:type="dxa"/>
          </w:tcPr>
          <w:p w14:paraId="45C4F332" w14:textId="129F8A5B" w:rsidR="008D4203" w:rsidRPr="00CD237A" w:rsidRDefault="00BC191D" w:rsidP="008D4203">
            <w:pPr>
              <w:ind w:right="107"/>
              <w:jc w:val="center"/>
              <w:rPr>
                <w:b/>
                <w:bCs/>
                <w:iCs/>
                <w:sz w:val="20"/>
                <w:lang w:val="en-GB"/>
              </w:rPr>
            </w:pPr>
            <w:r>
              <w:rPr>
                <w:b/>
                <w:bCs/>
                <w:sz w:val="20"/>
                <w:lang w:val="en-GB"/>
              </w:rPr>
              <w:t>Semaine</w:t>
            </w:r>
          </w:p>
        </w:tc>
        <w:tc>
          <w:tcPr>
            <w:tcW w:w="1276" w:type="dxa"/>
          </w:tcPr>
          <w:p w14:paraId="2FB29005" w14:textId="3AAD3044" w:rsidR="008D4203" w:rsidRPr="00CD237A" w:rsidRDefault="00BC191D" w:rsidP="008D4203">
            <w:pPr>
              <w:ind w:right="107"/>
              <w:jc w:val="center"/>
              <w:rPr>
                <w:b/>
                <w:bCs/>
                <w:iCs/>
                <w:sz w:val="20"/>
                <w:lang w:val="en-GB"/>
              </w:rPr>
            </w:pPr>
            <w:r>
              <w:rPr>
                <w:b/>
                <w:bCs/>
                <w:sz w:val="20"/>
                <w:lang w:val="en-GB"/>
              </w:rPr>
              <w:t>Semaine</w:t>
            </w:r>
            <w:r w:rsidRPr="00CD237A">
              <w:rPr>
                <w:b/>
                <w:bCs/>
                <w:sz w:val="20"/>
                <w:lang w:val="en-GB"/>
              </w:rPr>
              <w:t xml:space="preserve"> 1</w:t>
            </w:r>
          </w:p>
        </w:tc>
        <w:tc>
          <w:tcPr>
            <w:tcW w:w="1276" w:type="dxa"/>
          </w:tcPr>
          <w:p w14:paraId="704BD4E6" w14:textId="50C5A7A7" w:rsidR="008D4203" w:rsidRPr="00CD237A" w:rsidRDefault="00BC191D" w:rsidP="008D4203">
            <w:pPr>
              <w:ind w:right="107"/>
              <w:jc w:val="center"/>
              <w:rPr>
                <w:b/>
                <w:bCs/>
                <w:iCs/>
                <w:sz w:val="20"/>
                <w:lang w:val="en-GB"/>
              </w:rPr>
            </w:pPr>
            <w:r>
              <w:rPr>
                <w:b/>
                <w:bCs/>
                <w:sz w:val="20"/>
                <w:lang w:val="en-GB"/>
              </w:rPr>
              <w:t>Semaine</w:t>
            </w:r>
            <w:r w:rsidRPr="00CD237A">
              <w:rPr>
                <w:b/>
                <w:bCs/>
                <w:sz w:val="20"/>
                <w:lang w:val="en-GB"/>
              </w:rPr>
              <w:t xml:space="preserve"> 2</w:t>
            </w:r>
          </w:p>
        </w:tc>
        <w:tc>
          <w:tcPr>
            <w:tcW w:w="1275" w:type="dxa"/>
          </w:tcPr>
          <w:p w14:paraId="28336787" w14:textId="10654A1B" w:rsidR="008D4203" w:rsidRPr="00CD237A" w:rsidRDefault="00BC191D" w:rsidP="008D4203">
            <w:pPr>
              <w:ind w:right="107"/>
              <w:jc w:val="center"/>
              <w:rPr>
                <w:b/>
                <w:bCs/>
                <w:iCs/>
                <w:sz w:val="20"/>
                <w:lang w:val="en-GB"/>
              </w:rPr>
            </w:pPr>
            <w:r>
              <w:rPr>
                <w:b/>
                <w:bCs/>
                <w:sz w:val="20"/>
                <w:lang w:val="en-GB"/>
              </w:rPr>
              <w:t>Semaine</w:t>
            </w:r>
            <w:r w:rsidRPr="00CD237A">
              <w:rPr>
                <w:b/>
                <w:bCs/>
                <w:sz w:val="20"/>
                <w:lang w:val="en-GB"/>
              </w:rPr>
              <w:t xml:space="preserve"> 3</w:t>
            </w:r>
          </w:p>
        </w:tc>
        <w:tc>
          <w:tcPr>
            <w:tcW w:w="1276" w:type="dxa"/>
          </w:tcPr>
          <w:p w14:paraId="57177624" w14:textId="1C9919F0" w:rsidR="008D4203" w:rsidRPr="00CD237A" w:rsidRDefault="00BC191D" w:rsidP="008D4203">
            <w:pPr>
              <w:ind w:right="107"/>
              <w:jc w:val="center"/>
              <w:rPr>
                <w:b/>
                <w:bCs/>
                <w:iCs/>
                <w:sz w:val="20"/>
                <w:lang w:val="en-GB"/>
              </w:rPr>
            </w:pPr>
            <w:r>
              <w:rPr>
                <w:b/>
                <w:bCs/>
                <w:sz w:val="20"/>
                <w:lang w:val="en-GB"/>
              </w:rPr>
              <w:t>Semaine</w:t>
            </w:r>
            <w:r w:rsidRPr="00CD237A">
              <w:rPr>
                <w:b/>
                <w:bCs/>
                <w:sz w:val="20"/>
                <w:lang w:val="en-GB"/>
              </w:rPr>
              <w:t xml:space="preserve"> 4</w:t>
            </w:r>
          </w:p>
        </w:tc>
        <w:tc>
          <w:tcPr>
            <w:tcW w:w="1134" w:type="dxa"/>
          </w:tcPr>
          <w:p w14:paraId="3A1C2396" w14:textId="0ACFFAFE" w:rsidR="008D4203" w:rsidRPr="00CD237A" w:rsidRDefault="00BC191D" w:rsidP="008D4203">
            <w:pPr>
              <w:ind w:right="107"/>
              <w:jc w:val="center"/>
              <w:rPr>
                <w:b/>
                <w:bCs/>
                <w:iCs/>
                <w:sz w:val="20"/>
                <w:lang w:val="en-GB"/>
              </w:rPr>
            </w:pPr>
            <w:r>
              <w:rPr>
                <w:b/>
                <w:bCs/>
                <w:sz w:val="20"/>
                <w:lang w:val="en-GB"/>
              </w:rPr>
              <w:t>Semaine</w:t>
            </w:r>
            <w:r w:rsidRPr="00CD237A">
              <w:rPr>
                <w:b/>
                <w:bCs/>
                <w:sz w:val="20"/>
                <w:lang w:val="en-GB"/>
              </w:rPr>
              <w:t xml:space="preserve"> 5</w:t>
            </w:r>
          </w:p>
        </w:tc>
        <w:tc>
          <w:tcPr>
            <w:tcW w:w="1544" w:type="dxa"/>
          </w:tcPr>
          <w:p w14:paraId="648E0988" w14:textId="52CB99B1" w:rsidR="008D4203" w:rsidRPr="00CD237A" w:rsidRDefault="00BC191D" w:rsidP="008D4203">
            <w:pPr>
              <w:ind w:right="107"/>
              <w:jc w:val="center"/>
              <w:rPr>
                <w:b/>
                <w:bCs/>
                <w:iCs/>
                <w:sz w:val="20"/>
                <w:lang w:val="en-GB"/>
              </w:rPr>
            </w:pPr>
            <w:r>
              <w:rPr>
                <w:b/>
                <w:bCs/>
                <w:sz w:val="20"/>
                <w:lang w:val="en-GB"/>
              </w:rPr>
              <w:t>Semaine</w:t>
            </w:r>
            <w:r w:rsidRPr="00CD237A">
              <w:rPr>
                <w:b/>
                <w:bCs/>
                <w:sz w:val="20"/>
                <w:lang w:val="en-GB"/>
              </w:rPr>
              <w:t xml:space="preserve"> 6</w:t>
            </w:r>
          </w:p>
        </w:tc>
      </w:tr>
      <w:tr w:rsidR="005C2F98" w14:paraId="6CBE3D32" w14:textId="77777777" w:rsidTr="008D4203">
        <w:trPr>
          <w:trHeight w:val="1172"/>
        </w:trPr>
        <w:tc>
          <w:tcPr>
            <w:tcW w:w="1276" w:type="dxa"/>
          </w:tcPr>
          <w:p w14:paraId="49B55765" w14:textId="7E8F885D" w:rsidR="008D4203" w:rsidRPr="00CD237A" w:rsidRDefault="00BC191D" w:rsidP="008D4203">
            <w:pPr>
              <w:ind w:right="304"/>
              <w:jc w:val="center"/>
              <w:rPr>
                <w:b/>
                <w:bCs/>
                <w:sz w:val="20"/>
                <w:lang w:val="en-GB"/>
              </w:rPr>
            </w:pPr>
            <w:r>
              <w:rPr>
                <w:b/>
                <w:bCs/>
                <w:sz w:val="20"/>
                <w:lang w:val="en-GB"/>
              </w:rPr>
              <w:t>Dose prescrite</w:t>
            </w:r>
          </w:p>
        </w:tc>
        <w:tc>
          <w:tcPr>
            <w:tcW w:w="1276" w:type="dxa"/>
          </w:tcPr>
          <w:p w14:paraId="4CE6913C" w14:textId="7E210FA7" w:rsidR="008D4203" w:rsidRPr="00C639AC" w:rsidRDefault="00BC191D" w:rsidP="008D4203">
            <w:pPr>
              <w:ind w:right="107"/>
              <w:jc w:val="center"/>
              <w:rPr>
                <w:b/>
                <w:bCs/>
                <w:sz w:val="20"/>
                <w:lang w:val="de-DE"/>
              </w:rPr>
            </w:pPr>
            <w:r w:rsidRPr="00C639AC">
              <w:rPr>
                <w:b/>
                <w:bCs/>
                <w:sz w:val="20"/>
                <w:lang w:val="de-DE"/>
              </w:rPr>
              <w:t>0,1</w:t>
            </w:r>
            <w:r w:rsidR="00063A9E" w:rsidRPr="00C639AC">
              <w:rPr>
                <w:b/>
                <w:bCs/>
                <w:sz w:val="20"/>
                <w:lang w:val="de-DE"/>
              </w:rPr>
              <w:t> ml</w:t>
            </w:r>
            <w:r w:rsidR="00194584" w:rsidRPr="00C639AC">
              <w:rPr>
                <w:b/>
                <w:bCs/>
                <w:sz w:val="20"/>
                <w:lang w:val="de-DE"/>
              </w:rPr>
              <w:t>/kg</w:t>
            </w:r>
            <w:r w:rsidRPr="00C639AC">
              <w:rPr>
                <w:b/>
                <w:bCs/>
                <w:sz w:val="20"/>
                <w:lang w:val="de-DE"/>
              </w:rPr>
              <w:t xml:space="preserve"> </w:t>
            </w:r>
          </w:p>
          <w:p w14:paraId="445E98F1" w14:textId="4B939E83" w:rsidR="008D4203" w:rsidRPr="00C639AC" w:rsidRDefault="00BC191D" w:rsidP="008D4203">
            <w:pPr>
              <w:ind w:right="107"/>
              <w:jc w:val="center"/>
              <w:rPr>
                <w:b/>
                <w:bCs/>
                <w:sz w:val="20"/>
                <w:lang w:val="de-DE"/>
              </w:rPr>
            </w:pPr>
            <w:r w:rsidRPr="00C639AC">
              <w:rPr>
                <w:b/>
                <w:bCs/>
                <w:sz w:val="20"/>
                <w:lang w:val="de-DE"/>
              </w:rPr>
              <w:t>(1</w:t>
            </w:r>
            <w:r w:rsidR="00194584" w:rsidRPr="00C639AC">
              <w:rPr>
                <w:b/>
                <w:bCs/>
                <w:sz w:val="20"/>
                <w:lang w:val="de-DE"/>
              </w:rPr>
              <w:t> mg</w:t>
            </w:r>
            <w:r w:rsidRPr="00C639AC">
              <w:rPr>
                <w:b/>
                <w:bCs/>
                <w:sz w:val="20"/>
                <w:lang w:val="de-DE"/>
              </w:rPr>
              <w:t>/kg) Dose initiale</w:t>
            </w:r>
          </w:p>
        </w:tc>
        <w:tc>
          <w:tcPr>
            <w:tcW w:w="1276" w:type="dxa"/>
          </w:tcPr>
          <w:p w14:paraId="7C1E2FD6" w14:textId="55626856" w:rsidR="008D4203" w:rsidRPr="00CD237A" w:rsidRDefault="00BC191D" w:rsidP="008D4203">
            <w:pPr>
              <w:ind w:right="107"/>
              <w:jc w:val="center"/>
              <w:rPr>
                <w:b/>
                <w:bCs/>
                <w:sz w:val="20"/>
                <w:lang w:val="en-GB"/>
              </w:rPr>
            </w:pPr>
            <w:r w:rsidRPr="00CD237A">
              <w:rPr>
                <w:b/>
                <w:bCs/>
                <w:sz w:val="20"/>
                <w:lang w:val="en-GB"/>
              </w:rPr>
              <w:t>0</w:t>
            </w:r>
            <w:r>
              <w:rPr>
                <w:b/>
                <w:bCs/>
                <w:sz w:val="20"/>
                <w:lang w:val="en-GB"/>
              </w:rPr>
              <w:t>,</w:t>
            </w:r>
            <w:r w:rsidRPr="00CD237A">
              <w:rPr>
                <w:b/>
                <w:bCs/>
                <w:sz w:val="20"/>
                <w:lang w:val="en-GB"/>
              </w:rPr>
              <w:t>2</w:t>
            </w:r>
            <w:r w:rsidR="00063A9E">
              <w:rPr>
                <w:b/>
                <w:bCs/>
                <w:sz w:val="20"/>
                <w:lang w:val="en-GB"/>
              </w:rPr>
              <w:t> ml</w:t>
            </w:r>
            <w:r w:rsidR="00194584">
              <w:rPr>
                <w:b/>
                <w:bCs/>
                <w:sz w:val="20"/>
                <w:lang w:val="en-GB"/>
              </w:rPr>
              <w:t>/kg</w:t>
            </w:r>
          </w:p>
          <w:p w14:paraId="2D1E203A" w14:textId="7B96C328" w:rsidR="008D4203" w:rsidRPr="00CD237A" w:rsidRDefault="00BC191D" w:rsidP="008D4203">
            <w:pPr>
              <w:ind w:right="107"/>
              <w:jc w:val="center"/>
              <w:rPr>
                <w:b/>
                <w:bCs/>
                <w:sz w:val="20"/>
                <w:lang w:val="en-GB"/>
              </w:rPr>
            </w:pPr>
            <w:r w:rsidRPr="00CD237A">
              <w:rPr>
                <w:b/>
                <w:bCs/>
                <w:sz w:val="20"/>
                <w:lang w:val="en-GB"/>
              </w:rPr>
              <w:t xml:space="preserve"> (2</w:t>
            </w:r>
            <w:r w:rsidR="00194584">
              <w:rPr>
                <w:b/>
                <w:bCs/>
                <w:sz w:val="20"/>
                <w:lang w:val="en-GB"/>
              </w:rPr>
              <w:t> mg</w:t>
            </w:r>
            <w:r w:rsidRPr="00CD237A">
              <w:rPr>
                <w:b/>
                <w:bCs/>
                <w:sz w:val="20"/>
                <w:lang w:val="en-GB"/>
              </w:rPr>
              <w:t>/kg)</w:t>
            </w:r>
          </w:p>
        </w:tc>
        <w:tc>
          <w:tcPr>
            <w:tcW w:w="1275" w:type="dxa"/>
          </w:tcPr>
          <w:p w14:paraId="77C711BB" w14:textId="3B499005" w:rsidR="008D4203" w:rsidRPr="00CD237A" w:rsidRDefault="00BC191D" w:rsidP="008D4203">
            <w:pPr>
              <w:tabs>
                <w:tab w:val="left" w:pos="0"/>
                <w:tab w:val="left" w:pos="171"/>
              </w:tabs>
              <w:ind w:right="107"/>
              <w:jc w:val="center"/>
              <w:rPr>
                <w:b/>
                <w:bCs/>
                <w:sz w:val="20"/>
                <w:lang w:val="en-GB"/>
              </w:rPr>
            </w:pPr>
            <w:r w:rsidRPr="00CD237A">
              <w:rPr>
                <w:b/>
                <w:bCs/>
                <w:sz w:val="20"/>
                <w:lang w:val="en-GB"/>
              </w:rPr>
              <w:t>0</w:t>
            </w:r>
            <w:r>
              <w:rPr>
                <w:b/>
                <w:bCs/>
                <w:sz w:val="20"/>
                <w:lang w:val="en-GB"/>
              </w:rPr>
              <w:t>,</w:t>
            </w:r>
            <w:r w:rsidRPr="00CD237A">
              <w:rPr>
                <w:b/>
                <w:bCs/>
                <w:sz w:val="20"/>
                <w:lang w:val="en-GB"/>
              </w:rPr>
              <w:t>3</w:t>
            </w:r>
            <w:r w:rsidR="00063A9E">
              <w:rPr>
                <w:b/>
                <w:bCs/>
                <w:sz w:val="20"/>
                <w:lang w:val="en-GB"/>
              </w:rPr>
              <w:t> ml</w:t>
            </w:r>
            <w:r w:rsidR="00194584">
              <w:rPr>
                <w:b/>
                <w:bCs/>
                <w:sz w:val="20"/>
                <w:lang w:val="en-GB"/>
              </w:rPr>
              <w:t>/kg</w:t>
            </w:r>
            <w:r w:rsidRPr="00CD237A">
              <w:rPr>
                <w:b/>
                <w:bCs/>
                <w:sz w:val="20"/>
                <w:lang w:val="en-GB"/>
              </w:rPr>
              <w:t xml:space="preserve"> </w:t>
            </w:r>
          </w:p>
          <w:p w14:paraId="2B0029C5" w14:textId="14FCF75C" w:rsidR="008D4203" w:rsidRPr="00CD237A" w:rsidRDefault="00BC191D" w:rsidP="008D4203">
            <w:pPr>
              <w:tabs>
                <w:tab w:val="left" w:pos="0"/>
                <w:tab w:val="left" w:pos="171"/>
              </w:tabs>
              <w:ind w:right="107"/>
              <w:jc w:val="center"/>
              <w:rPr>
                <w:b/>
                <w:bCs/>
                <w:sz w:val="20"/>
                <w:lang w:val="en-GB"/>
              </w:rPr>
            </w:pPr>
            <w:r w:rsidRPr="00CD237A">
              <w:rPr>
                <w:b/>
                <w:bCs/>
                <w:sz w:val="20"/>
                <w:lang w:val="en-GB"/>
              </w:rPr>
              <w:t>(3</w:t>
            </w:r>
            <w:r w:rsidR="00194584">
              <w:rPr>
                <w:b/>
                <w:bCs/>
                <w:sz w:val="20"/>
                <w:lang w:val="en-GB"/>
              </w:rPr>
              <w:t> mg</w:t>
            </w:r>
            <w:r w:rsidRPr="00CD237A">
              <w:rPr>
                <w:b/>
                <w:bCs/>
                <w:sz w:val="20"/>
                <w:lang w:val="en-GB"/>
              </w:rPr>
              <w:t>/kg)</w:t>
            </w:r>
          </w:p>
        </w:tc>
        <w:tc>
          <w:tcPr>
            <w:tcW w:w="1276" w:type="dxa"/>
          </w:tcPr>
          <w:p w14:paraId="404F47B4" w14:textId="1026F56C" w:rsidR="008D4203" w:rsidRPr="00CD237A" w:rsidRDefault="00BC191D" w:rsidP="008D4203">
            <w:pPr>
              <w:ind w:right="107"/>
              <w:jc w:val="center"/>
              <w:rPr>
                <w:b/>
                <w:bCs/>
                <w:sz w:val="20"/>
                <w:lang w:val="en-GB"/>
              </w:rPr>
            </w:pPr>
            <w:r w:rsidRPr="00CD237A">
              <w:rPr>
                <w:b/>
                <w:bCs/>
                <w:sz w:val="20"/>
                <w:lang w:val="en-GB"/>
              </w:rPr>
              <w:t>0</w:t>
            </w:r>
            <w:r>
              <w:rPr>
                <w:b/>
                <w:bCs/>
                <w:sz w:val="20"/>
                <w:lang w:val="en-GB"/>
              </w:rPr>
              <w:t>,</w:t>
            </w:r>
            <w:r w:rsidRPr="00CD237A">
              <w:rPr>
                <w:b/>
                <w:bCs/>
                <w:sz w:val="20"/>
                <w:lang w:val="en-GB"/>
              </w:rPr>
              <w:t>4</w:t>
            </w:r>
            <w:r w:rsidR="00063A9E">
              <w:rPr>
                <w:b/>
                <w:bCs/>
                <w:sz w:val="20"/>
                <w:lang w:val="en-GB"/>
              </w:rPr>
              <w:t> ml</w:t>
            </w:r>
            <w:r w:rsidR="00194584">
              <w:rPr>
                <w:b/>
                <w:bCs/>
                <w:sz w:val="20"/>
                <w:lang w:val="en-GB"/>
              </w:rPr>
              <w:t>/kg</w:t>
            </w:r>
            <w:r w:rsidRPr="00CD237A">
              <w:rPr>
                <w:b/>
                <w:bCs/>
                <w:sz w:val="20"/>
                <w:lang w:val="en-GB"/>
              </w:rPr>
              <w:t xml:space="preserve"> </w:t>
            </w:r>
          </w:p>
          <w:p w14:paraId="3C7E95C3" w14:textId="6A48CC0A" w:rsidR="008D4203" w:rsidRPr="00CD237A" w:rsidRDefault="00BC191D" w:rsidP="008D4203">
            <w:pPr>
              <w:ind w:right="107"/>
              <w:jc w:val="center"/>
              <w:rPr>
                <w:b/>
                <w:bCs/>
                <w:sz w:val="20"/>
                <w:lang w:val="en-GB"/>
              </w:rPr>
            </w:pPr>
            <w:r w:rsidRPr="00CD237A">
              <w:rPr>
                <w:b/>
                <w:bCs/>
                <w:sz w:val="20"/>
                <w:lang w:val="en-GB"/>
              </w:rPr>
              <w:t>(4</w:t>
            </w:r>
            <w:r w:rsidR="00194584">
              <w:rPr>
                <w:b/>
                <w:bCs/>
                <w:sz w:val="20"/>
                <w:lang w:val="en-GB"/>
              </w:rPr>
              <w:t> mg</w:t>
            </w:r>
            <w:r w:rsidRPr="00CD237A">
              <w:rPr>
                <w:b/>
                <w:bCs/>
                <w:sz w:val="20"/>
                <w:lang w:val="en-GB"/>
              </w:rPr>
              <w:t>/kg)</w:t>
            </w:r>
          </w:p>
        </w:tc>
        <w:tc>
          <w:tcPr>
            <w:tcW w:w="1134" w:type="dxa"/>
          </w:tcPr>
          <w:p w14:paraId="5F443DB8" w14:textId="41A1EF66" w:rsidR="008D4203" w:rsidRPr="00CD237A" w:rsidRDefault="00BC191D" w:rsidP="008D4203">
            <w:pPr>
              <w:jc w:val="center"/>
              <w:rPr>
                <w:b/>
                <w:bCs/>
                <w:sz w:val="20"/>
                <w:lang w:val="en-GB"/>
              </w:rPr>
            </w:pPr>
            <w:r w:rsidRPr="00CD237A">
              <w:rPr>
                <w:b/>
                <w:bCs/>
                <w:sz w:val="20"/>
                <w:lang w:val="en-GB"/>
              </w:rPr>
              <w:t>0</w:t>
            </w:r>
            <w:r>
              <w:rPr>
                <w:b/>
                <w:bCs/>
                <w:sz w:val="20"/>
                <w:lang w:val="en-GB"/>
              </w:rPr>
              <w:t>,</w:t>
            </w:r>
            <w:r w:rsidRPr="00CD237A">
              <w:rPr>
                <w:b/>
                <w:bCs/>
                <w:sz w:val="20"/>
                <w:lang w:val="en-GB"/>
              </w:rPr>
              <w:t>5</w:t>
            </w:r>
            <w:r w:rsidR="00063A9E">
              <w:rPr>
                <w:b/>
                <w:bCs/>
                <w:sz w:val="20"/>
                <w:lang w:val="en-GB"/>
              </w:rPr>
              <w:t> ml</w:t>
            </w:r>
            <w:r w:rsidR="00194584">
              <w:rPr>
                <w:b/>
                <w:bCs/>
                <w:sz w:val="20"/>
                <w:lang w:val="en-GB"/>
              </w:rPr>
              <w:t>/kg</w:t>
            </w:r>
          </w:p>
          <w:p w14:paraId="58009A8D" w14:textId="7606CD78" w:rsidR="008D4203" w:rsidRPr="00CD237A" w:rsidRDefault="00BC191D" w:rsidP="008D4203">
            <w:pPr>
              <w:jc w:val="center"/>
              <w:rPr>
                <w:b/>
                <w:bCs/>
                <w:sz w:val="20"/>
                <w:lang w:val="en-GB"/>
              </w:rPr>
            </w:pPr>
            <w:r w:rsidRPr="00CD237A">
              <w:rPr>
                <w:b/>
                <w:bCs/>
                <w:sz w:val="20"/>
                <w:lang w:val="en-GB"/>
              </w:rPr>
              <w:t>(5</w:t>
            </w:r>
            <w:r w:rsidR="00194584">
              <w:rPr>
                <w:b/>
                <w:bCs/>
                <w:sz w:val="20"/>
                <w:lang w:val="en-GB"/>
              </w:rPr>
              <w:t> mg</w:t>
            </w:r>
            <w:r w:rsidRPr="00CD237A">
              <w:rPr>
                <w:b/>
                <w:bCs/>
                <w:sz w:val="20"/>
                <w:lang w:val="en-GB"/>
              </w:rPr>
              <w:t>/kg)</w:t>
            </w:r>
          </w:p>
        </w:tc>
        <w:tc>
          <w:tcPr>
            <w:tcW w:w="1544" w:type="dxa"/>
          </w:tcPr>
          <w:p w14:paraId="2A3603D7" w14:textId="7C69FA9C" w:rsidR="008D4203" w:rsidRPr="00C639AC" w:rsidRDefault="00BC191D" w:rsidP="008D4203">
            <w:pPr>
              <w:ind w:right="107"/>
              <w:jc w:val="center"/>
              <w:rPr>
                <w:b/>
                <w:bCs/>
                <w:sz w:val="20"/>
                <w:lang w:val="fr-LU"/>
              </w:rPr>
            </w:pPr>
            <w:r w:rsidRPr="00C639AC">
              <w:rPr>
                <w:b/>
                <w:bCs/>
                <w:sz w:val="20"/>
                <w:lang w:val="fr-LU"/>
              </w:rPr>
              <w:t>0,6</w:t>
            </w:r>
            <w:r w:rsidR="00063A9E">
              <w:rPr>
                <w:b/>
                <w:bCs/>
                <w:sz w:val="20"/>
                <w:lang w:val="fr-LU"/>
              </w:rPr>
              <w:t> ml</w:t>
            </w:r>
            <w:r w:rsidR="00194584" w:rsidRPr="00C639AC">
              <w:rPr>
                <w:b/>
                <w:bCs/>
                <w:sz w:val="20"/>
                <w:lang w:val="fr-LU"/>
              </w:rPr>
              <w:t>/kg</w:t>
            </w:r>
            <w:r w:rsidRPr="00C639AC">
              <w:rPr>
                <w:b/>
                <w:bCs/>
                <w:sz w:val="20"/>
                <w:lang w:val="fr-LU"/>
              </w:rPr>
              <w:t xml:space="preserve"> </w:t>
            </w:r>
          </w:p>
          <w:p w14:paraId="753E292B" w14:textId="33897A68" w:rsidR="008D4203" w:rsidRPr="00C639AC" w:rsidRDefault="00BC191D" w:rsidP="008D4203">
            <w:pPr>
              <w:ind w:right="107"/>
              <w:jc w:val="center"/>
              <w:rPr>
                <w:b/>
                <w:bCs/>
                <w:sz w:val="20"/>
                <w:lang w:val="fr-LU"/>
              </w:rPr>
            </w:pPr>
            <w:r w:rsidRPr="00C639AC">
              <w:rPr>
                <w:b/>
                <w:bCs/>
                <w:sz w:val="20"/>
                <w:lang w:val="fr-LU"/>
              </w:rPr>
              <w:t>(6</w:t>
            </w:r>
            <w:r w:rsidR="00194584">
              <w:rPr>
                <w:b/>
                <w:bCs/>
                <w:sz w:val="20"/>
                <w:lang w:val="fr-LU"/>
              </w:rPr>
              <w:t> mg</w:t>
            </w:r>
            <w:r w:rsidRPr="00C639AC">
              <w:rPr>
                <w:b/>
                <w:bCs/>
                <w:sz w:val="20"/>
                <w:lang w:val="fr-LU"/>
              </w:rPr>
              <w:t>/kg) Dose maximale rec</w:t>
            </w:r>
            <w:r>
              <w:rPr>
                <w:b/>
                <w:bCs/>
                <w:sz w:val="20"/>
                <w:lang w:val="fr-LU"/>
              </w:rPr>
              <w:t>ommandée</w:t>
            </w:r>
          </w:p>
        </w:tc>
      </w:tr>
      <w:tr w:rsidR="005C2F98" w14:paraId="23F8EA23" w14:textId="77777777" w:rsidTr="008D4203">
        <w:trPr>
          <w:trHeight w:val="234"/>
        </w:trPr>
        <w:tc>
          <w:tcPr>
            <w:tcW w:w="1276" w:type="dxa"/>
          </w:tcPr>
          <w:p w14:paraId="593E9AA1" w14:textId="498C2455" w:rsidR="008D4203" w:rsidRPr="00160DEA" w:rsidRDefault="00BC191D" w:rsidP="008D4203">
            <w:pPr>
              <w:ind w:right="107"/>
              <w:jc w:val="center"/>
              <w:rPr>
                <w:sz w:val="20"/>
                <w:szCs w:val="22"/>
                <w:lang w:val="en-GB"/>
              </w:rPr>
            </w:pPr>
            <w:r>
              <w:rPr>
                <w:sz w:val="20"/>
                <w:szCs w:val="22"/>
                <w:lang w:val="en-GB"/>
              </w:rPr>
              <w:t>Poids</w:t>
            </w:r>
          </w:p>
        </w:tc>
        <w:tc>
          <w:tcPr>
            <w:tcW w:w="7781" w:type="dxa"/>
            <w:gridSpan w:val="6"/>
          </w:tcPr>
          <w:p w14:paraId="51BEE8E1" w14:textId="3A01B7A0" w:rsidR="008D4203" w:rsidRPr="00160DEA" w:rsidRDefault="00BC191D" w:rsidP="008D4203">
            <w:pPr>
              <w:ind w:right="107"/>
              <w:jc w:val="center"/>
              <w:rPr>
                <w:sz w:val="20"/>
                <w:szCs w:val="22"/>
                <w:lang w:val="en-GB"/>
              </w:rPr>
            </w:pPr>
            <w:r>
              <w:rPr>
                <w:sz w:val="20"/>
                <w:szCs w:val="22"/>
                <w:lang w:val="en-GB"/>
              </w:rPr>
              <w:t>Volume administré</w:t>
            </w:r>
          </w:p>
        </w:tc>
      </w:tr>
      <w:tr w:rsidR="005C2F98" w14:paraId="21BA8DA5" w14:textId="77777777" w:rsidTr="008D4203">
        <w:trPr>
          <w:trHeight w:val="469"/>
        </w:trPr>
        <w:tc>
          <w:tcPr>
            <w:tcW w:w="1276" w:type="dxa"/>
            <w:vAlign w:val="center"/>
          </w:tcPr>
          <w:p w14:paraId="1F3B17DC" w14:textId="08C03BB8" w:rsidR="008D4203" w:rsidRPr="00CD237A" w:rsidRDefault="00BC191D" w:rsidP="008D4203">
            <w:pPr>
              <w:ind w:right="107"/>
              <w:jc w:val="center"/>
              <w:rPr>
                <w:sz w:val="20"/>
                <w:lang w:val="en-GB"/>
              </w:rPr>
            </w:pPr>
            <w:r w:rsidRPr="00CD237A">
              <w:rPr>
                <w:sz w:val="20"/>
                <w:lang w:val="en-GB"/>
              </w:rPr>
              <w:t>10</w:t>
            </w:r>
            <w:r w:rsidR="00063A9E">
              <w:rPr>
                <w:sz w:val="20"/>
                <w:lang w:val="en-GB"/>
              </w:rPr>
              <w:t> kg</w:t>
            </w:r>
          </w:p>
        </w:tc>
        <w:tc>
          <w:tcPr>
            <w:tcW w:w="1276" w:type="dxa"/>
          </w:tcPr>
          <w:p w14:paraId="390F0FEA" w14:textId="51BFBDDC" w:rsidR="008D4203" w:rsidRPr="00CD237A" w:rsidRDefault="00BC191D" w:rsidP="008D4203">
            <w:pPr>
              <w:ind w:right="107"/>
              <w:jc w:val="center"/>
              <w:rPr>
                <w:sz w:val="20"/>
                <w:lang w:val="en-GB"/>
              </w:rPr>
            </w:pPr>
            <w:r w:rsidRPr="00CD237A">
              <w:rPr>
                <w:sz w:val="20"/>
                <w:lang w:val="en-GB"/>
              </w:rPr>
              <w:t>1</w:t>
            </w:r>
            <w:r w:rsidR="00063A9E">
              <w:rPr>
                <w:sz w:val="20"/>
                <w:lang w:val="en-GB"/>
              </w:rPr>
              <w:t> ml</w:t>
            </w:r>
            <w:r w:rsidRPr="00CD237A">
              <w:rPr>
                <w:sz w:val="20"/>
                <w:lang w:val="en-GB"/>
              </w:rPr>
              <w:t xml:space="preserve"> </w:t>
            </w:r>
          </w:p>
          <w:p w14:paraId="11E2584E" w14:textId="28F5C26F" w:rsidR="008D4203" w:rsidRPr="00CD237A" w:rsidRDefault="00BC191D" w:rsidP="008D4203">
            <w:pPr>
              <w:ind w:right="107"/>
              <w:jc w:val="center"/>
              <w:rPr>
                <w:sz w:val="20"/>
                <w:lang w:val="en-GB"/>
              </w:rPr>
            </w:pPr>
            <w:r w:rsidRPr="00CD237A">
              <w:rPr>
                <w:sz w:val="20"/>
                <w:lang w:val="en-GB"/>
              </w:rPr>
              <w:t>(10</w:t>
            </w:r>
            <w:r w:rsidR="00194584">
              <w:rPr>
                <w:sz w:val="20"/>
                <w:lang w:val="en-GB"/>
              </w:rPr>
              <w:t> mg</w:t>
            </w:r>
            <w:r w:rsidRPr="00CD237A">
              <w:rPr>
                <w:sz w:val="20"/>
                <w:lang w:val="en-GB"/>
              </w:rPr>
              <w:t>)</w:t>
            </w:r>
          </w:p>
        </w:tc>
        <w:tc>
          <w:tcPr>
            <w:tcW w:w="1276" w:type="dxa"/>
          </w:tcPr>
          <w:p w14:paraId="33626913" w14:textId="43E38DB8" w:rsidR="008D4203" w:rsidRPr="00CD237A" w:rsidRDefault="00BC191D" w:rsidP="008D4203">
            <w:pPr>
              <w:ind w:right="107"/>
              <w:jc w:val="center"/>
              <w:rPr>
                <w:sz w:val="20"/>
                <w:lang w:val="en-GB"/>
              </w:rPr>
            </w:pPr>
            <w:r w:rsidRPr="00CD237A">
              <w:rPr>
                <w:sz w:val="20"/>
                <w:lang w:val="en-GB"/>
              </w:rPr>
              <w:t>2</w:t>
            </w:r>
            <w:r w:rsidR="00063A9E">
              <w:rPr>
                <w:sz w:val="20"/>
                <w:lang w:val="en-GB"/>
              </w:rPr>
              <w:t> ml</w:t>
            </w:r>
            <w:r w:rsidRPr="00CD237A">
              <w:rPr>
                <w:sz w:val="20"/>
                <w:lang w:val="en-GB"/>
              </w:rPr>
              <w:t xml:space="preserve"> </w:t>
            </w:r>
          </w:p>
          <w:p w14:paraId="6165D558" w14:textId="2C4F3BB5" w:rsidR="008D4203" w:rsidRPr="00CD237A" w:rsidRDefault="00BC191D" w:rsidP="008D4203">
            <w:pPr>
              <w:ind w:right="107"/>
              <w:jc w:val="center"/>
              <w:rPr>
                <w:sz w:val="20"/>
                <w:lang w:val="en-GB"/>
              </w:rPr>
            </w:pPr>
            <w:r w:rsidRPr="00CD237A">
              <w:rPr>
                <w:sz w:val="20"/>
                <w:lang w:val="en-GB"/>
              </w:rPr>
              <w:t>(20</w:t>
            </w:r>
            <w:r w:rsidR="00194584">
              <w:rPr>
                <w:sz w:val="20"/>
                <w:lang w:val="en-GB"/>
              </w:rPr>
              <w:t> mg</w:t>
            </w:r>
            <w:r w:rsidRPr="00CD237A">
              <w:rPr>
                <w:sz w:val="20"/>
                <w:lang w:val="en-GB"/>
              </w:rPr>
              <w:t>)</w:t>
            </w:r>
          </w:p>
        </w:tc>
        <w:tc>
          <w:tcPr>
            <w:tcW w:w="1275" w:type="dxa"/>
          </w:tcPr>
          <w:p w14:paraId="1AB669D6" w14:textId="0BC09BCC" w:rsidR="008D4203" w:rsidRPr="00CD237A" w:rsidRDefault="00BC191D" w:rsidP="008D4203">
            <w:pPr>
              <w:ind w:right="107"/>
              <w:jc w:val="center"/>
              <w:rPr>
                <w:sz w:val="20"/>
                <w:lang w:val="en-GB"/>
              </w:rPr>
            </w:pPr>
            <w:r w:rsidRPr="00CD237A">
              <w:rPr>
                <w:sz w:val="20"/>
                <w:lang w:val="en-GB"/>
              </w:rPr>
              <w:t>3</w:t>
            </w:r>
            <w:r w:rsidR="00063A9E">
              <w:rPr>
                <w:sz w:val="20"/>
                <w:lang w:val="en-GB"/>
              </w:rPr>
              <w:t> ml</w:t>
            </w:r>
            <w:r w:rsidRPr="00CD237A">
              <w:rPr>
                <w:sz w:val="20"/>
                <w:lang w:val="en-GB"/>
              </w:rPr>
              <w:t xml:space="preserve"> </w:t>
            </w:r>
          </w:p>
          <w:p w14:paraId="6306FA8D" w14:textId="3346F934" w:rsidR="008D4203" w:rsidRPr="00CD237A" w:rsidRDefault="00BC191D" w:rsidP="008D4203">
            <w:pPr>
              <w:ind w:right="107"/>
              <w:jc w:val="center"/>
              <w:rPr>
                <w:sz w:val="20"/>
                <w:lang w:val="en-GB"/>
              </w:rPr>
            </w:pPr>
            <w:r w:rsidRPr="00CD237A">
              <w:rPr>
                <w:sz w:val="20"/>
                <w:lang w:val="en-GB"/>
              </w:rPr>
              <w:t>(30</w:t>
            </w:r>
            <w:r w:rsidR="00194584">
              <w:rPr>
                <w:sz w:val="20"/>
                <w:lang w:val="en-GB"/>
              </w:rPr>
              <w:t> mg</w:t>
            </w:r>
            <w:r w:rsidRPr="00CD237A">
              <w:rPr>
                <w:sz w:val="20"/>
                <w:lang w:val="en-GB"/>
              </w:rPr>
              <w:t>)</w:t>
            </w:r>
          </w:p>
        </w:tc>
        <w:tc>
          <w:tcPr>
            <w:tcW w:w="1276" w:type="dxa"/>
          </w:tcPr>
          <w:p w14:paraId="1DC6DBD3" w14:textId="77258D50" w:rsidR="008D4203" w:rsidRPr="00CD237A" w:rsidRDefault="00BC191D" w:rsidP="008D4203">
            <w:pPr>
              <w:ind w:right="107"/>
              <w:jc w:val="center"/>
              <w:rPr>
                <w:sz w:val="20"/>
                <w:lang w:val="en-GB"/>
              </w:rPr>
            </w:pPr>
            <w:r w:rsidRPr="00CD237A">
              <w:rPr>
                <w:sz w:val="20"/>
                <w:lang w:val="en-GB"/>
              </w:rPr>
              <w:t>4</w:t>
            </w:r>
            <w:r w:rsidR="00063A9E">
              <w:rPr>
                <w:sz w:val="20"/>
                <w:lang w:val="en-GB"/>
              </w:rPr>
              <w:t> ml</w:t>
            </w:r>
            <w:r w:rsidRPr="00CD237A">
              <w:rPr>
                <w:sz w:val="20"/>
                <w:lang w:val="en-GB"/>
              </w:rPr>
              <w:t xml:space="preserve"> </w:t>
            </w:r>
          </w:p>
          <w:p w14:paraId="70EBF701" w14:textId="72A2E030" w:rsidR="008D4203" w:rsidRPr="00CD237A" w:rsidRDefault="00BC191D" w:rsidP="008D4203">
            <w:pPr>
              <w:ind w:right="107"/>
              <w:jc w:val="center"/>
              <w:rPr>
                <w:sz w:val="20"/>
                <w:lang w:val="en-GB"/>
              </w:rPr>
            </w:pPr>
            <w:r w:rsidRPr="00CD237A">
              <w:rPr>
                <w:sz w:val="20"/>
                <w:lang w:val="en-GB"/>
              </w:rPr>
              <w:t>(40</w:t>
            </w:r>
            <w:r w:rsidR="00194584">
              <w:rPr>
                <w:sz w:val="20"/>
                <w:lang w:val="en-GB"/>
              </w:rPr>
              <w:t> mg</w:t>
            </w:r>
            <w:r w:rsidRPr="00CD237A">
              <w:rPr>
                <w:sz w:val="20"/>
                <w:lang w:val="en-GB"/>
              </w:rPr>
              <w:t>)</w:t>
            </w:r>
          </w:p>
        </w:tc>
        <w:tc>
          <w:tcPr>
            <w:tcW w:w="1134" w:type="dxa"/>
          </w:tcPr>
          <w:p w14:paraId="276FDAE6" w14:textId="76AB3CB5" w:rsidR="008D4203" w:rsidRPr="00CD237A" w:rsidRDefault="00BC191D" w:rsidP="008D4203">
            <w:pPr>
              <w:ind w:right="107"/>
              <w:jc w:val="center"/>
              <w:rPr>
                <w:sz w:val="20"/>
                <w:lang w:val="en-GB"/>
              </w:rPr>
            </w:pPr>
            <w:r w:rsidRPr="00CD237A">
              <w:rPr>
                <w:sz w:val="20"/>
                <w:lang w:val="en-GB"/>
              </w:rPr>
              <w:t>5</w:t>
            </w:r>
            <w:r w:rsidR="00063A9E">
              <w:rPr>
                <w:sz w:val="20"/>
                <w:lang w:val="en-GB"/>
              </w:rPr>
              <w:t> ml</w:t>
            </w:r>
            <w:r w:rsidRPr="00CD237A">
              <w:rPr>
                <w:sz w:val="20"/>
                <w:lang w:val="en-GB"/>
              </w:rPr>
              <w:t xml:space="preserve"> </w:t>
            </w:r>
          </w:p>
          <w:p w14:paraId="092D7503" w14:textId="5025E7CB" w:rsidR="008D4203" w:rsidRPr="00CD237A" w:rsidRDefault="00BC191D" w:rsidP="008D4203">
            <w:pPr>
              <w:ind w:right="107"/>
              <w:jc w:val="center"/>
              <w:rPr>
                <w:sz w:val="20"/>
                <w:lang w:val="en-GB"/>
              </w:rPr>
            </w:pPr>
            <w:r w:rsidRPr="00CD237A">
              <w:rPr>
                <w:sz w:val="20"/>
                <w:lang w:val="en-GB"/>
              </w:rPr>
              <w:t>(50</w:t>
            </w:r>
            <w:r w:rsidR="00194584">
              <w:rPr>
                <w:sz w:val="20"/>
                <w:lang w:val="en-GB"/>
              </w:rPr>
              <w:t> mg</w:t>
            </w:r>
            <w:r w:rsidRPr="00CD237A">
              <w:rPr>
                <w:sz w:val="20"/>
                <w:lang w:val="en-GB"/>
              </w:rPr>
              <w:t>)</w:t>
            </w:r>
          </w:p>
        </w:tc>
        <w:tc>
          <w:tcPr>
            <w:tcW w:w="1544" w:type="dxa"/>
          </w:tcPr>
          <w:p w14:paraId="2FEEA432" w14:textId="2244D554" w:rsidR="008D4203" w:rsidRPr="00CD237A" w:rsidRDefault="00BC191D" w:rsidP="008D4203">
            <w:pPr>
              <w:ind w:right="107"/>
              <w:jc w:val="center"/>
              <w:rPr>
                <w:sz w:val="20"/>
                <w:lang w:val="en-GB"/>
              </w:rPr>
            </w:pPr>
            <w:r w:rsidRPr="00CD237A">
              <w:rPr>
                <w:sz w:val="20"/>
                <w:lang w:val="en-GB"/>
              </w:rPr>
              <w:t>6</w:t>
            </w:r>
            <w:r w:rsidR="00063A9E">
              <w:rPr>
                <w:sz w:val="20"/>
                <w:lang w:val="en-GB"/>
              </w:rPr>
              <w:t> ml</w:t>
            </w:r>
          </w:p>
          <w:p w14:paraId="711DDD2A" w14:textId="286C7BE8" w:rsidR="008D4203" w:rsidRPr="00CD237A" w:rsidRDefault="00BC191D" w:rsidP="008D4203">
            <w:pPr>
              <w:ind w:right="107"/>
              <w:jc w:val="center"/>
              <w:rPr>
                <w:sz w:val="20"/>
                <w:lang w:val="en-GB"/>
              </w:rPr>
            </w:pPr>
            <w:r w:rsidRPr="00CD237A">
              <w:rPr>
                <w:sz w:val="20"/>
                <w:lang w:val="en-GB"/>
              </w:rPr>
              <w:t xml:space="preserve"> (60</w:t>
            </w:r>
            <w:r w:rsidR="00194584">
              <w:rPr>
                <w:sz w:val="20"/>
                <w:lang w:val="en-GB"/>
              </w:rPr>
              <w:t> mg</w:t>
            </w:r>
            <w:r w:rsidRPr="00CD237A">
              <w:rPr>
                <w:sz w:val="20"/>
                <w:lang w:val="en-GB"/>
              </w:rPr>
              <w:t>)</w:t>
            </w:r>
          </w:p>
        </w:tc>
      </w:tr>
      <w:tr w:rsidR="005C2F98" w14:paraId="7296A82D" w14:textId="77777777" w:rsidTr="008D4203">
        <w:trPr>
          <w:trHeight w:val="469"/>
        </w:trPr>
        <w:tc>
          <w:tcPr>
            <w:tcW w:w="1276" w:type="dxa"/>
            <w:vAlign w:val="center"/>
          </w:tcPr>
          <w:p w14:paraId="0CD8B050" w14:textId="45B8CECF" w:rsidR="008D4203" w:rsidRPr="00CD237A" w:rsidRDefault="00BC191D" w:rsidP="008D4203">
            <w:pPr>
              <w:ind w:right="107"/>
              <w:jc w:val="center"/>
              <w:rPr>
                <w:sz w:val="20"/>
                <w:lang w:val="en-GB"/>
              </w:rPr>
            </w:pPr>
            <w:r w:rsidRPr="00CD237A">
              <w:rPr>
                <w:sz w:val="20"/>
                <w:lang w:val="en-GB"/>
              </w:rPr>
              <w:t>15</w:t>
            </w:r>
            <w:r w:rsidR="00063A9E">
              <w:rPr>
                <w:sz w:val="20"/>
                <w:lang w:val="en-GB"/>
              </w:rPr>
              <w:t> kg</w:t>
            </w:r>
          </w:p>
        </w:tc>
        <w:tc>
          <w:tcPr>
            <w:tcW w:w="1276" w:type="dxa"/>
          </w:tcPr>
          <w:p w14:paraId="6FF09778" w14:textId="5DE2A620" w:rsidR="008D4203" w:rsidRPr="00CD237A" w:rsidRDefault="00BC191D" w:rsidP="008D4203">
            <w:pPr>
              <w:ind w:right="107"/>
              <w:jc w:val="center"/>
              <w:rPr>
                <w:sz w:val="20"/>
                <w:lang w:val="en-GB"/>
              </w:rPr>
            </w:pPr>
            <w:r w:rsidRPr="00CD237A">
              <w:rPr>
                <w:sz w:val="20"/>
                <w:lang w:val="en-GB"/>
              </w:rPr>
              <w:t>1</w:t>
            </w:r>
            <w:r>
              <w:rPr>
                <w:sz w:val="20"/>
                <w:lang w:val="en-GB"/>
              </w:rPr>
              <w:t>,</w:t>
            </w:r>
            <w:r w:rsidRPr="00CD237A">
              <w:rPr>
                <w:sz w:val="20"/>
                <w:lang w:val="en-GB"/>
              </w:rPr>
              <w:t>5</w:t>
            </w:r>
            <w:r w:rsidR="00063A9E">
              <w:rPr>
                <w:sz w:val="20"/>
                <w:lang w:val="en-GB"/>
              </w:rPr>
              <w:t> ml</w:t>
            </w:r>
            <w:r w:rsidRPr="00CD237A">
              <w:rPr>
                <w:sz w:val="20"/>
                <w:lang w:val="en-GB"/>
              </w:rPr>
              <w:t xml:space="preserve"> </w:t>
            </w:r>
          </w:p>
          <w:p w14:paraId="7BEFCF73" w14:textId="247FFEF0" w:rsidR="008D4203" w:rsidRPr="00CD237A" w:rsidRDefault="00BC191D" w:rsidP="008D4203">
            <w:pPr>
              <w:ind w:right="107"/>
              <w:jc w:val="center"/>
              <w:rPr>
                <w:sz w:val="20"/>
                <w:lang w:val="en-GB"/>
              </w:rPr>
            </w:pPr>
            <w:r w:rsidRPr="00CD237A">
              <w:rPr>
                <w:sz w:val="20"/>
                <w:lang w:val="en-GB"/>
              </w:rPr>
              <w:t>(15</w:t>
            </w:r>
            <w:r w:rsidR="00194584">
              <w:rPr>
                <w:sz w:val="20"/>
                <w:lang w:val="en-GB"/>
              </w:rPr>
              <w:t> mg</w:t>
            </w:r>
            <w:r w:rsidRPr="00CD237A">
              <w:rPr>
                <w:sz w:val="20"/>
                <w:lang w:val="en-GB"/>
              </w:rPr>
              <w:t>)</w:t>
            </w:r>
          </w:p>
        </w:tc>
        <w:tc>
          <w:tcPr>
            <w:tcW w:w="1276" w:type="dxa"/>
          </w:tcPr>
          <w:p w14:paraId="39F66E88" w14:textId="5B0C0C0A" w:rsidR="008D4203" w:rsidRPr="00CD237A" w:rsidRDefault="00BC191D" w:rsidP="008D4203">
            <w:pPr>
              <w:ind w:right="107"/>
              <w:jc w:val="center"/>
              <w:rPr>
                <w:sz w:val="20"/>
                <w:lang w:val="en-GB"/>
              </w:rPr>
            </w:pPr>
            <w:r w:rsidRPr="00CD237A">
              <w:rPr>
                <w:sz w:val="20"/>
                <w:lang w:val="en-GB"/>
              </w:rPr>
              <w:t>3</w:t>
            </w:r>
            <w:r w:rsidR="00063A9E">
              <w:rPr>
                <w:sz w:val="20"/>
                <w:lang w:val="en-GB"/>
              </w:rPr>
              <w:t> ml</w:t>
            </w:r>
            <w:r w:rsidRPr="00CD237A">
              <w:rPr>
                <w:sz w:val="20"/>
                <w:lang w:val="en-GB"/>
              </w:rPr>
              <w:t xml:space="preserve"> </w:t>
            </w:r>
          </w:p>
          <w:p w14:paraId="3DFB25B5" w14:textId="60A99DAF" w:rsidR="008D4203" w:rsidRPr="00CD237A" w:rsidRDefault="00BC191D" w:rsidP="008D4203">
            <w:pPr>
              <w:ind w:right="107"/>
              <w:jc w:val="center"/>
              <w:rPr>
                <w:sz w:val="20"/>
                <w:lang w:val="en-GB"/>
              </w:rPr>
            </w:pPr>
            <w:r w:rsidRPr="00CD237A">
              <w:rPr>
                <w:sz w:val="20"/>
                <w:lang w:val="en-GB"/>
              </w:rPr>
              <w:t>(30</w:t>
            </w:r>
            <w:r w:rsidR="00194584">
              <w:rPr>
                <w:sz w:val="20"/>
                <w:lang w:val="en-GB"/>
              </w:rPr>
              <w:t> mg</w:t>
            </w:r>
            <w:r w:rsidRPr="00CD237A">
              <w:rPr>
                <w:sz w:val="20"/>
                <w:lang w:val="en-GB"/>
              </w:rPr>
              <w:t>)</w:t>
            </w:r>
          </w:p>
        </w:tc>
        <w:tc>
          <w:tcPr>
            <w:tcW w:w="1275" w:type="dxa"/>
          </w:tcPr>
          <w:p w14:paraId="66E26379" w14:textId="7836C37B" w:rsidR="008D4203" w:rsidRPr="00CD237A" w:rsidRDefault="00BC191D" w:rsidP="008D4203">
            <w:pPr>
              <w:ind w:right="107"/>
              <w:jc w:val="center"/>
              <w:rPr>
                <w:sz w:val="20"/>
                <w:lang w:val="en-GB"/>
              </w:rPr>
            </w:pPr>
            <w:r w:rsidRPr="00CD237A">
              <w:rPr>
                <w:sz w:val="20"/>
                <w:lang w:val="en-GB"/>
              </w:rPr>
              <w:t>4.5</w:t>
            </w:r>
            <w:r w:rsidR="00063A9E">
              <w:rPr>
                <w:sz w:val="20"/>
                <w:lang w:val="en-GB"/>
              </w:rPr>
              <w:t> ml</w:t>
            </w:r>
            <w:r w:rsidRPr="00CD237A">
              <w:rPr>
                <w:sz w:val="20"/>
                <w:lang w:val="en-GB"/>
              </w:rPr>
              <w:t xml:space="preserve"> </w:t>
            </w:r>
          </w:p>
          <w:p w14:paraId="160F072E" w14:textId="07D3CD8F" w:rsidR="008D4203" w:rsidRPr="00CD237A" w:rsidRDefault="00BC191D" w:rsidP="008D4203">
            <w:pPr>
              <w:ind w:right="107"/>
              <w:jc w:val="center"/>
              <w:rPr>
                <w:sz w:val="20"/>
                <w:lang w:val="en-GB"/>
              </w:rPr>
            </w:pPr>
            <w:r w:rsidRPr="00CD237A">
              <w:rPr>
                <w:sz w:val="20"/>
                <w:lang w:val="en-GB"/>
              </w:rPr>
              <w:t>(45</w:t>
            </w:r>
            <w:r w:rsidR="00194584">
              <w:rPr>
                <w:sz w:val="20"/>
                <w:lang w:val="en-GB"/>
              </w:rPr>
              <w:t> mg</w:t>
            </w:r>
            <w:r w:rsidRPr="00CD237A">
              <w:rPr>
                <w:sz w:val="20"/>
                <w:lang w:val="en-GB"/>
              </w:rPr>
              <w:t>)</w:t>
            </w:r>
          </w:p>
        </w:tc>
        <w:tc>
          <w:tcPr>
            <w:tcW w:w="1276" w:type="dxa"/>
          </w:tcPr>
          <w:p w14:paraId="59932A9A" w14:textId="67F63C71" w:rsidR="008D4203" w:rsidRPr="00CD237A" w:rsidRDefault="00BC191D" w:rsidP="008D4203">
            <w:pPr>
              <w:ind w:right="107"/>
              <w:jc w:val="center"/>
              <w:rPr>
                <w:sz w:val="20"/>
                <w:lang w:val="en-GB"/>
              </w:rPr>
            </w:pPr>
            <w:r w:rsidRPr="00CD237A">
              <w:rPr>
                <w:sz w:val="20"/>
                <w:lang w:val="en-GB"/>
              </w:rPr>
              <w:t>6</w:t>
            </w:r>
            <w:r w:rsidR="00063A9E">
              <w:rPr>
                <w:sz w:val="20"/>
                <w:lang w:val="en-GB"/>
              </w:rPr>
              <w:t> ml</w:t>
            </w:r>
          </w:p>
          <w:p w14:paraId="7DD64D4D" w14:textId="010AB6DF" w:rsidR="008D4203" w:rsidRPr="00CD237A" w:rsidRDefault="00BC191D" w:rsidP="008D4203">
            <w:pPr>
              <w:ind w:right="107"/>
              <w:jc w:val="center"/>
              <w:rPr>
                <w:sz w:val="20"/>
                <w:lang w:val="en-GB"/>
              </w:rPr>
            </w:pPr>
            <w:r w:rsidRPr="00CD237A">
              <w:rPr>
                <w:sz w:val="20"/>
                <w:lang w:val="en-GB"/>
              </w:rPr>
              <w:t xml:space="preserve"> (60</w:t>
            </w:r>
            <w:r w:rsidR="00194584">
              <w:rPr>
                <w:sz w:val="20"/>
                <w:lang w:val="en-GB"/>
              </w:rPr>
              <w:t> mg</w:t>
            </w:r>
            <w:r w:rsidRPr="00CD237A">
              <w:rPr>
                <w:sz w:val="20"/>
                <w:lang w:val="en-GB"/>
              </w:rPr>
              <w:t>)</w:t>
            </w:r>
          </w:p>
        </w:tc>
        <w:tc>
          <w:tcPr>
            <w:tcW w:w="1134" w:type="dxa"/>
          </w:tcPr>
          <w:p w14:paraId="216090BD" w14:textId="6C79B781" w:rsidR="008D4203" w:rsidRPr="00CD237A" w:rsidRDefault="00BC191D" w:rsidP="008D4203">
            <w:pPr>
              <w:ind w:right="107"/>
              <w:jc w:val="center"/>
              <w:rPr>
                <w:sz w:val="20"/>
                <w:lang w:val="en-GB"/>
              </w:rPr>
            </w:pPr>
            <w:r w:rsidRPr="00CD237A">
              <w:rPr>
                <w:sz w:val="20"/>
                <w:lang w:val="en-GB"/>
              </w:rPr>
              <w:t>7</w:t>
            </w:r>
            <w:r>
              <w:rPr>
                <w:sz w:val="20"/>
                <w:lang w:val="en-GB"/>
              </w:rPr>
              <w:t>,</w:t>
            </w:r>
            <w:r w:rsidRPr="00CD237A">
              <w:rPr>
                <w:sz w:val="20"/>
                <w:lang w:val="en-GB"/>
              </w:rPr>
              <w:t>5</w:t>
            </w:r>
            <w:r w:rsidR="00063A9E">
              <w:rPr>
                <w:sz w:val="20"/>
                <w:lang w:val="en-GB"/>
              </w:rPr>
              <w:t> ml</w:t>
            </w:r>
            <w:r w:rsidRPr="00CD237A">
              <w:rPr>
                <w:sz w:val="20"/>
                <w:lang w:val="en-GB"/>
              </w:rPr>
              <w:t xml:space="preserve"> (75</w:t>
            </w:r>
            <w:r w:rsidR="00194584">
              <w:rPr>
                <w:sz w:val="20"/>
                <w:lang w:val="en-GB"/>
              </w:rPr>
              <w:t> mg</w:t>
            </w:r>
            <w:r w:rsidRPr="00CD237A">
              <w:rPr>
                <w:sz w:val="20"/>
                <w:lang w:val="en-GB"/>
              </w:rPr>
              <w:t>)</w:t>
            </w:r>
          </w:p>
        </w:tc>
        <w:tc>
          <w:tcPr>
            <w:tcW w:w="1544" w:type="dxa"/>
          </w:tcPr>
          <w:p w14:paraId="109D6F9D" w14:textId="1481C4C1" w:rsidR="008D4203" w:rsidRPr="00CD237A" w:rsidRDefault="00BC191D" w:rsidP="008D4203">
            <w:pPr>
              <w:ind w:right="107"/>
              <w:jc w:val="center"/>
              <w:rPr>
                <w:sz w:val="20"/>
                <w:lang w:val="en-GB"/>
              </w:rPr>
            </w:pPr>
            <w:r w:rsidRPr="00CD237A">
              <w:rPr>
                <w:sz w:val="20"/>
                <w:lang w:val="en-GB"/>
              </w:rPr>
              <w:t>9</w:t>
            </w:r>
            <w:r w:rsidR="00063A9E">
              <w:rPr>
                <w:sz w:val="20"/>
                <w:lang w:val="en-GB"/>
              </w:rPr>
              <w:t> ml</w:t>
            </w:r>
          </w:p>
          <w:p w14:paraId="02CFA26C" w14:textId="08D0B938" w:rsidR="008D4203" w:rsidRPr="00CD237A" w:rsidRDefault="00BC191D" w:rsidP="008D4203">
            <w:pPr>
              <w:ind w:right="107"/>
              <w:jc w:val="center"/>
              <w:rPr>
                <w:sz w:val="20"/>
                <w:lang w:val="en-GB"/>
              </w:rPr>
            </w:pPr>
            <w:r w:rsidRPr="00CD237A">
              <w:rPr>
                <w:sz w:val="20"/>
                <w:lang w:val="en-GB"/>
              </w:rPr>
              <w:t xml:space="preserve"> (90</w:t>
            </w:r>
            <w:r w:rsidR="00194584">
              <w:rPr>
                <w:sz w:val="20"/>
                <w:lang w:val="en-GB"/>
              </w:rPr>
              <w:t> mg</w:t>
            </w:r>
            <w:r w:rsidRPr="00CD237A">
              <w:rPr>
                <w:sz w:val="20"/>
                <w:lang w:val="en-GB"/>
              </w:rPr>
              <w:t>)</w:t>
            </w:r>
          </w:p>
        </w:tc>
      </w:tr>
      <w:tr w:rsidR="005C2F98" w14:paraId="04C70894" w14:textId="77777777" w:rsidTr="008D4203">
        <w:trPr>
          <w:trHeight w:val="469"/>
        </w:trPr>
        <w:tc>
          <w:tcPr>
            <w:tcW w:w="1276" w:type="dxa"/>
            <w:vAlign w:val="center"/>
          </w:tcPr>
          <w:p w14:paraId="18BEC73B" w14:textId="5165E160" w:rsidR="008D4203" w:rsidRPr="00CD237A" w:rsidRDefault="00BC191D" w:rsidP="008D4203">
            <w:pPr>
              <w:ind w:right="107"/>
              <w:jc w:val="center"/>
              <w:rPr>
                <w:sz w:val="20"/>
                <w:lang w:val="en-GB"/>
              </w:rPr>
            </w:pPr>
            <w:r w:rsidRPr="00CD237A">
              <w:rPr>
                <w:sz w:val="20"/>
                <w:lang w:val="en-GB"/>
              </w:rPr>
              <w:t>20</w:t>
            </w:r>
            <w:r w:rsidR="00063A9E">
              <w:rPr>
                <w:sz w:val="20"/>
                <w:lang w:val="en-GB"/>
              </w:rPr>
              <w:t> kg</w:t>
            </w:r>
          </w:p>
        </w:tc>
        <w:tc>
          <w:tcPr>
            <w:tcW w:w="1276" w:type="dxa"/>
          </w:tcPr>
          <w:p w14:paraId="69EDD6CE" w14:textId="4C8401BB" w:rsidR="008D4203" w:rsidRPr="00CD237A" w:rsidRDefault="00BC191D" w:rsidP="008D4203">
            <w:pPr>
              <w:ind w:right="107"/>
              <w:jc w:val="center"/>
              <w:rPr>
                <w:sz w:val="20"/>
                <w:lang w:val="en-GB"/>
              </w:rPr>
            </w:pPr>
            <w:r w:rsidRPr="00CD237A">
              <w:rPr>
                <w:sz w:val="20"/>
                <w:lang w:val="en-GB"/>
              </w:rPr>
              <w:t>2</w:t>
            </w:r>
            <w:r w:rsidR="00063A9E">
              <w:rPr>
                <w:sz w:val="20"/>
                <w:lang w:val="en-GB"/>
              </w:rPr>
              <w:t> ml</w:t>
            </w:r>
            <w:r w:rsidRPr="00CD237A">
              <w:rPr>
                <w:sz w:val="20"/>
                <w:lang w:val="en-GB"/>
              </w:rPr>
              <w:t xml:space="preserve"> </w:t>
            </w:r>
          </w:p>
          <w:p w14:paraId="64569BC3" w14:textId="1D6874F7" w:rsidR="008D4203" w:rsidRPr="00CD237A" w:rsidRDefault="00BC191D" w:rsidP="008D4203">
            <w:pPr>
              <w:ind w:right="107"/>
              <w:jc w:val="center"/>
              <w:rPr>
                <w:sz w:val="20"/>
                <w:lang w:val="en-GB"/>
              </w:rPr>
            </w:pPr>
            <w:r w:rsidRPr="00CD237A">
              <w:rPr>
                <w:sz w:val="20"/>
                <w:lang w:val="en-GB"/>
              </w:rPr>
              <w:t>(20</w:t>
            </w:r>
            <w:r w:rsidR="00194584">
              <w:rPr>
                <w:sz w:val="20"/>
                <w:lang w:val="en-GB"/>
              </w:rPr>
              <w:t> mg</w:t>
            </w:r>
            <w:r w:rsidRPr="00CD237A">
              <w:rPr>
                <w:sz w:val="20"/>
                <w:lang w:val="en-GB"/>
              </w:rPr>
              <w:t>)</w:t>
            </w:r>
          </w:p>
        </w:tc>
        <w:tc>
          <w:tcPr>
            <w:tcW w:w="1276" w:type="dxa"/>
          </w:tcPr>
          <w:p w14:paraId="69A27C80" w14:textId="7F434550" w:rsidR="008D4203" w:rsidRPr="00CD237A" w:rsidRDefault="00BC191D" w:rsidP="008D4203">
            <w:pPr>
              <w:ind w:right="107"/>
              <w:jc w:val="center"/>
              <w:rPr>
                <w:sz w:val="20"/>
                <w:lang w:val="en-GB"/>
              </w:rPr>
            </w:pPr>
            <w:r w:rsidRPr="00CD237A">
              <w:rPr>
                <w:sz w:val="20"/>
                <w:lang w:val="en-GB"/>
              </w:rPr>
              <w:t>4</w:t>
            </w:r>
            <w:r w:rsidR="00063A9E">
              <w:rPr>
                <w:sz w:val="20"/>
                <w:lang w:val="en-GB"/>
              </w:rPr>
              <w:t> ml</w:t>
            </w:r>
            <w:r w:rsidRPr="00CD237A">
              <w:rPr>
                <w:sz w:val="20"/>
                <w:lang w:val="en-GB"/>
              </w:rPr>
              <w:t xml:space="preserve"> </w:t>
            </w:r>
          </w:p>
          <w:p w14:paraId="198F3396" w14:textId="208A742F" w:rsidR="008D4203" w:rsidRPr="00CD237A" w:rsidRDefault="00BC191D" w:rsidP="008D4203">
            <w:pPr>
              <w:ind w:right="107"/>
              <w:jc w:val="center"/>
              <w:rPr>
                <w:sz w:val="20"/>
                <w:lang w:val="en-GB"/>
              </w:rPr>
            </w:pPr>
            <w:r w:rsidRPr="00CD237A">
              <w:rPr>
                <w:sz w:val="20"/>
                <w:lang w:val="en-GB"/>
              </w:rPr>
              <w:t>(40</w:t>
            </w:r>
            <w:r w:rsidR="00194584">
              <w:rPr>
                <w:sz w:val="20"/>
                <w:lang w:val="en-GB"/>
              </w:rPr>
              <w:t> mg</w:t>
            </w:r>
            <w:r w:rsidRPr="00CD237A">
              <w:rPr>
                <w:sz w:val="20"/>
                <w:lang w:val="en-GB"/>
              </w:rPr>
              <w:t>)</w:t>
            </w:r>
          </w:p>
        </w:tc>
        <w:tc>
          <w:tcPr>
            <w:tcW w:w="1275" w:type="dxa"/>
          </w:tcPr>
          <w:p w14:paraId="25BAC95A" w14:textId="52C6FADC" w:rsidR="008D4203" w:rsidRPr="00CD237A" w:rsidRDefault="00BC191D" w:rsidP="008D4203">
            <w:pPr>
              <w:ind w:right="107"/>
              <w:jc w:val="center"/>
              <w:rPr>
                <w:sz w:val="20"/>
                <w:lang w:val="en-GB"/>
              </w:rPr>
            </w:pPr>
            <w:r w:rsidRPr="00CD237A">
              <w:rPr>
                <w:sz w:val="20"/>
                <w:lang w:val="en-GB"/>
              </w:rPr>
              <w:t>6</w:t>
            </w:r>
            <w:r w:rsidR="00063A9E">
              <w:rPr>
                <w:sz w:val="20"/>
                <w:lang w:val="en-GB"/>
              </w:rPr>
              <w:t> ml</w:t>
            </w:r>
            <w:r w:rsidRPr="00CD237A">
              <w:rPr>
                <w:sz w:val="20"/>
                <w:lang w:val="en-GB"/>
              </w:rPr>
              <w:t xml:space="preserve"> </w:t>
            </w:r>
          </w:p>
          <w:p w14:paraId="09CB3C98" w14:textId="3178FA46" w:rsidR="008D4203" w:rsidRPr="00CD237A" w:rsidRDefault="00BC191D" w:rsidP="008D4203">
            <w:pPr>
              <w:ind w:right="107"/>
              <w:jc w:val="center"/>
              <w:rPr>
                <w:sz w:val="20"/>
                <w:lang w:val="en-GB"/>
              </w:rPr>
            </w:pPr>
            <w:r w:rsidRPr="00CD237A">
              <w:rPr>
                <w:sz w:val="20"/>
                <w:lang w:val="en-GB"/>
              </w:rPr>
              <w:t>(60</w:t>
            </w:r>
            <w:r w:rsidR="00194584">
              <w:rPr>
                <w:sz w:val="20"/>
                <w:lang w:val="en-GB"/>
              </w:rPr>
              <w:t> mg</w:t>
            </w:r>
            <w:r w:rsidRPr="00CD237A">
              <w:rPr>
                <w:sz w:val="20"/>
                <w:lang w:val="en-GB"/>
              </w:rPr>
              <w:t>)</w:t>
            </w:r>
          </w:p>
        </w:tc>
        <w:tc>
          <w:tcPr>
            <w:tcW w:w="1276" w:type="dxa"/>
          </w:tcPr>
          <w:p w14:paraId="54E03DDA" w14:textId="369299DF" w:rsidR="008D4203" w:rsidRPr="00CD237A" w:rsidRDefault="00BC191D" w:rsidP="008D4203">
            <w:pPr>
              <w:ind w:right="107"/>
              <w:jc w:val="center"/>
              <w:rPr>
                <w:sz w:val="20"/>
                <w:lang w:val="en-GB"/>
              </w:rPr>
            </w:pPr>
            <w:r w:rsidRPr="00CD237A">
              <w:rPr>
                <w:sz w:val="20"/>
                <w:lang w:val="en-GB"/>
              </w:rPr>
              <w:t>8</w:t>
            </w:r>
            <w:r w:rsidR="00063A9E">
              <w:rPr>
                <w:sz w:val="20"/>
                <w:lang w:val="en-GB"/>
              </w:rPr>
              <w:t> ml</w:t>
            </w:r>
          </w:p>
          <w:p w14:paraId="39B1BB99" w14:textId="154CAD4C" w:rsidR="008D4203" w:rsidRPr="00CD237A" w:rsidRDefault="00BC191D" w:rsidP="008D4203">
            <w:pPr>
              <w:ind w:right="107"/>
              <w:jc w:val="center"/>
              <w:rPr>
                <w:sz w:val="20"/>
                <w:lang w:val="en-GB"/>
              </w:rPr>
            </w:pPr>
            <w:r w:rsidRPr="00CD237A">
              <w:rPr>
                <w:sz w:val="20"/>
                <w:lang w:val="en-GB"/>
              </w:rPr>
              <w:t xml:space="preserve"> (80</w:t>
            </w:r>
            <w:r w:rsidR="00194584">
              <w:rPr>
                <w:sz w:val="20"/>
                <w:lang w:val="en-GB"/>
              </w:rPr>
              <w:t> mg</w:t>
            </w:r>
            <w:r w:rsidRPr="00CD237A">
              <w:rPr>
                <w:sz w:val="20"/>
                <w:lang w:val="en-GB"/>
              </w:rPr>
              <w:t>)</w:t>
            </w:r>
          </w:p>
        </w:tc>
        <w:tc>
          <w:tcPr>
            <w:tcW w:w="1134" w:type="dxa"/>
          </w:tcPr>
          <w:p w14:paraId="7276A988" w14:textId="3125D295" w:rsidR="008D4203" w:rsidRPr="00CD237A" w:rsidRDefault="00BC191D" w:rsidP="008D4203">
            <w:pPr>
              <w:ind w:right="107"/>
              <w:jc w:val="center"/>
              <w:rPr>
                <w:sz w:val="20"/>
                <w:lang w:val="en-GB"/>
              </w:rPr>
            </w:pPr>
            <w:r w:rsidRPr="00CD237A">
              <w:rPr>
                <w:sz w:val="20"/>
                <w:lang w:val="en-GB"/>
              </w:rPr>
              <w:t>10</w:t>
            </w:r>
            <w:r w:rsidR="00063A9E">
              <w:rPr>
                <w:sz w:val="20"/>
                <w:lang w:val="en-GB"/>
              </w:rPr>
              <w:t> ml</w:t>
            </w:r>
            <w:r w:rsidRPr="00CD237A">
              <w:rPr>
                <w:sz w:val="20"/>
                <w:lang w:val="en-GB"/>
              </w:rPr>
              <w:t xml:space="preserve"> (100</w:t>
            </w:r>
            <w:r w:rsidR="00194584">
              <w:rPr>
                <w:sz w:val="20"/>
                <w:lang w:val="en-GB"/>
              </w:rPr>
              <w:t> mg</w:t>
            </w:r>
            <w:r w:rsidRPr="00CD237A">
              <w:rPr>
                <w:sz w:val="20"/>
                <w:lang w:val="en-GB"/>
              </w:rPr>
              <w:t>)</w:t>
            </w:r>
          </w:p>
        </w:tc>
        <w:tc>
          <w:tcPr>
            <w:tcW w:w="1544" w:type="dxa"/>
          </w:tcPr>
          <w:p w14:paraId="4D52B526" w14:textId="130C7E6A" w:rsidR="008D4203" w:rsidRPr="00CD237A" w:rsidRDefault="00BC191D" w:rsidP="008D4203">
            <w:pPr>
              <w:ind w:right="107"/>
              <w:jc w:val="center"/>
              <w:rPr>
                <w:sz w:val="20"/>
                <w:lang w:val="en-GB"/>
              </w:rPr>
            </w:pPr>
            <w:r w:rsidRPr="00CD237A">
              <w:rPr>
                <w:sz w:val="20"/>
                <w:lang w:val="en-GB"/>
              </w:rPr>
              <w:t>12</w:t>
            </w:r>
            <w:r w:rsidR="00063A9E">
              <w:rPr>
                <w:sz w:val="20"/>
                <w:lang w:val="en-GB"/>
              </w:rPr>
              <w:t> ml</w:t>
            </w:r>
            <w:r w:rsidRPr="00CD237A">
              <w:rPr>
                <w:sz w:val="20"/>
                <w:lang w:val="en-GB"/>
              </w:rPr>
              <w:t xml:space="preserve"> </w:t>
            </w:r>
          </w:p>
          <w:p w14:paraId="78FC5EA0" w14:textId="6C6D10C9" w:rsidR="008D4203" w:rsidRPr="00CD237A" w:rsidRDefault="00BC191D" w:rsidP="008D4203">
            <w:pPr>
              <w:ind w:right="107"/>
              <w:jc w:val="center"/>
              <w:rPr>
                <w:sz w:val="20"/>
                <w:lang w:val="en-GB"/>
              </w:rPr>
            </w:pPr>
            <w:r w:rsidRPr="00CD237A">
              <w:rPr>
                <w:sz w:val="20"/>
                <w:lang w:val="en-GB"/>
              </w:rPr>
              <w:t>(120</w:t>
            </w:r>
            <w:r w:rsidR="00194584">
              <w:rPr>
                <w:sz w:val="20"/>
                <w:lang w:val="en-GB"/>
              </w:rPr>
              <w:t> mg</w:t>
            </w:r>
            <w:r w:rsidRPr="00CD237A">
              <w:rPr>
                <w:sz w:val="20"/>
                <w:lang w:val="en-GB"/>
              </w:rPr>
              <w:t>)</w:t>
            </w:r>
          </w:p>
        </w:tc>
      </w:tr>
      <w:tr w:rsidR="005C2F98" w14:paraId="7948859E" w14:textId="77777777" w:rsidTr="008D4203">
        <w:trPr>
          <w:trHeight w:val="469"/>
        </w:trPr>
        <w:tc>
          <w:tcPr>
            <w:tcW w:w="1276" w:type="dxa"/>
            <w:vAlign w:val="center"/>
          </w:tcPr>
          <w:p w14:paraId="62A0D155" w14:textId="615A6BA4" w:rsidR="008D4203" w:rsidRPr="00CD237A" w:rsidRDefault="00BC191D" w:rsidP="008D4203">
            <w:pPr>
              <w:ind w:right="107"/>
              <w:jc w:val="center"/>
              <w:rPr>
                <w:sz w:val="20"/>
                <w:lang w:val="en-GB"/>
              </w:rPr>
            </w:pPr>
            <w:r w:rsidRPr="00CD237A">
              <w:rPr>
                <w:sz w:val="20"/>
                <w:lang w:val="en-GB"/>
              </w:rPr>
              <w:t>25</w:t>
            </w:r>
            <w:r w:rsidR="00063A9E">
              <w:rPr>
                <w:sz w:val="20"/>
                <w:lang w:val="en-GB"/>
              </w:rPr>
              <w:t> kg</w:t>
            </w:r>
          </w:p>
        </w:tc>
        <w:tc>
          <w:tcPr>
            <w:tcW w:w="1276" w:type="dxa"/>
          </w:tcPr>
          <w:p w14:paraId="4E8B933A" w14:textId="64E06930" w:rsidR="008D4203" w:rsidRPr="00CD237A" w:rsidRDefault="00BC191D" w:rsidP="008D4203">
            <w:pPr>
              <w:ind w:right="107"/>
              <w:jc w:val="center"/>
              <w:rPr>
                <w:sz w:val="20"/>
                <w:lang w:val="en-GB"/>
              </w:rPr>
            </w:pPr>
            <w:r w:rsidRPr="00CD237A">
              <w:rPr>
                <w:sz w:val="20"/>
                <w:lang w:val="en-GB"/>
              </w:rPr>
              <w:t>2</w:t>
            </w:r>
            <w:r>
              <w:rPr>
                <w:sz w:val="20"/>
                <w:lang w:val="en-GB"/>
              </w:rPr>
              <w:t>,</w:t>
            </w:r>
            <w:r w:rsidRPr="00CD237A">
              <w:rPr>
                <w:sz w:val="20"/>
                <w:lang w:val="en-GB"/>
              </w:rPr>
              <w:t>5</w:t>
            </w:r>
            <w:r w:rsidR="00063A9E">
              <w:rPr>
                <w:sz w:val="20"/>
                <w:lang w:val="en-GB"/>
              </w:rPr>
              <w:t> ml</w:t>
            </w:r>
          </w:p>
          <w:p w14:paraId="5B9C00BE" w14:textId="73A373DE" w:rsidR="008D4203" w:rsidRPr="00CD237A" w:rsidRDefault="00BC191D" w:rsidP="008D4203">
            <w:pPr>
              <w:ind w:right="107"/>
              <w:jc w:val="center"/>
              <w:rPr>
                <w:sz w:val="20"/>
                <w:lang w:val="en-GB"/>
              </w:rPr>
            </w:pPr>
            <w:r w:rsidRPr="00CD237A">
              <w:rPr>
                <w:sz w:val="20"/>
                <w:lang w:val="en-GB"/>
              </w:rPr>
              <w:t xml:space="preserve"> (25</w:t>
            </w:r>
            <w:r w:rsidR="00194584">
              <w:rPr>
                <w:sz w:val="20"/>
                <w:lang w:val="en-GB"/>
              </w:rPr>
              <w:t> mg</w:t>
            </w:r>
            <w:r w:rsidRPr="00CD237A">
              <w:rPr>
                <w:sz w:val="20"/>
                <w:lang w:val="en-GB"/>
              </w:rPr>
              <w:t>)</w:t>
            </w:r>
          </w:p>
        </w:tc>
        <w:tc>
          <w:tcPr>
            <w:tcW w:w="1276" w:type="dxa"/>
          </w:tcPr>
          <w:p w14:paraId="0AD56FB7" w14:textId="103044E3" w:rsidR="008D4203" w:rsidRPr="00CD237A" w:rsidRDefault="00BC191D" w:rsidP="008D4203">
            <w:pPr>
              <w:ind w:right="107"/>
              <w:jc w:val="center"/>
              <w:rPr>
                <w:sz w:val="20"/>
                <w:lang w:val="en-GB"/>
              </w:rPr>
            </w:pPr>
            <w:r w:rsidRPr="00CD237A">
              <w:rPr>
                <w:sz w:val="20"/>
                <w:lang w:val="en-GB"/>
              </w:rPr>
              <w:t>5</w:t>
            </w:r>
            <w:r w:rsidR="00063A9E">
              <w:rPr>
                <w:sz w:val="20"/>
                <w:lang w:val="en-GB"/>
              </w:rPr>
              <w:t> ml</w:t>
            </w:r>
            <w:r w:rsidRPr="00CD237A">
              <w:rPr>
                <w:sz w:val="20"/>
                <w:lang w:val="en-GB"/>
              </w:rPr>
              <w:t xml:space="preserve"> </w:t>
            </w:r>
          </w:p>
          <w:p w14:paraId="392B682B" w14:textId="1AA73AAB" w:rsidR="008D4203" w:rsidRPr="00CD237A" w:rsidRDefault="00BC191D" w:rsidP="008D4203">
            <w:pPr>
              <w:ind w:right="107"/>
              <w:jc w:val="center"/>
              <w:rPr>
                <w:sz w:val="20"/>
                <w:lang w:val="en-GB"/>
              </w:rPr>
            </w:pPr>
            <w:r w:rsidRPr="00CD237A">
              <w:rPr>
                <w:sz w:val="20"/>
                <w:lang w:val="en-GB"/>
              </w:rPr>
              <w:t>(50</w:t>
            </w:r>
            <w:r w:rsidR="00194584">
              <w:rPr>
                <w:sz w:val="20"/>
                <w:lang w:val="en-GB"/>
              </w:rPr>
              <w:t> mg</w:t>
            </w:r>
            <w:r w:rsidRPr="00CD237A">
              <w:rPr>
                <w:sz w:val="20"/>
                <w:lang w:val="en-GB"/>
              </w:rPr>
              <w:t>)</w:t>
            </w:r>
          </w:p>
        </w:tc>
        <w:tc>
          <w:tcPr>
            <w:tcW w:w="1275" w:type="dxa"/>
          </w:tcPr>
          <w:p w14:paraId="5148054C" w14:textId="26CF61E7" w:rsidR="008D4203" w:rsidRPr="00CD237A" w:rsidRDefault="00BC191D" w:rsidP="008D4203">
            <w:pPr>
              <w:ind w:right="107"/>
              <w:jc w:val="center"/>
              <w:rPr>
                <w:sz w:val="20"/>
                <w:lang w:val="en-GB"/>
              </w:rPr>
            </w:pPr>
            <w:r w:rsidRPr="00CD237A">
              <w:rPr>
                <w:sz w:val="20"/>
                <w:lang w:val="en-GB"/>
              </w:rPr>
              <w:t>7</w:t>
            </w:r>
            <w:r>
              <w:rPr>
                <w:sz w:val="20"/>
                <w:lang w:val="en-GB"/>
              </w:rPr>
              <w:t>,</w:t>
            </w:r>
            <w:r w:rsidRPr="00CD237A">
              <w:rPr>
                <w:sz w:val="20"/>
                <w:lang w:val="en-GB"/>
              </w:rPr>
              <w:t>5</w:t>
            </w:r>
            <w:r w:rsidR="00063A9E">
              <w:rPr>
                <w:sz w:val="20"/>
                <w:lang w:val="en-GB"/>
              </w:rPr>
              <w:t> ml</w:t>
            </w:r>
            <w:r w:rsidRPr="00CD237A">
              <w:rPr>
                <w:sz w:val="20"/>
                <w:lang w:val="en-GB"/>
              </w:rPr>
              <w:t xml:space="preserve"> </w:t>
            </w:r>
          </w:p>
          <w:p w14:paraId="53001FFB" w14:textId="56295A95" w:rsidR="008D4203" w:rsidRPr="00CD237A" w:rsidRDefault="00BC191D" w:rsidP="008D4203">
            <w:pPr>
              <w:ind w:right="107"/>
              <w:jc w:val="center"/>
              <w:rPr>
                <w:sz w:val="20"/>
                <w:lang w:val="en-GB"/>
              </w:rPr>
            </w:pPr>
            <w:r w:rsidRPr="00CD237A">
              <w:rPr>
                <w:sz w:val="20"/>
                <w:lang w:val="en-GB"/>
              </w:rPr>
              <w:t>(75</w:t>
            </w:r>
            <w:r w:rsidR="00194584">
              <w:rPr>
                <w:sz w:val="20"/>
                <w:lang w:val="en-GB"/>
              </w:rPr>
              <w:t> mg</w:t>
            </w:r>
            <w:r w:rsidRPr="00CD237A">
              <w:rPr>
                <w:sz w:val="20"/>
                <w:lang w:val="en-GB"/>
              </w:rPr>
              <w:t>)</w:t>
            </w:r>
          </w:p>
        </w:tc>
        <w:tc>
          <w:tcPr>
            <w:tcW w:w="1276" w:type="dxa"/>
          </w:tcPr>
          <w:p w14:paraId="46D7C530" w14:textId="7CEB9F8D" w:rsidR="008D4203" w:rsidRPr="00CD237A" w:rsidRDefault="00BC191D" w:rsidP="008D4203">
            <w:pPr>
              <w:ind w:right="107"/>
              <w:jc w:val="center"/>
              <w:rPr>
                <w:sz w:val="20"/>
                <w:lang w:val="en-GB"/>
              </w:rPr>
            </w:pPr>
            <w:r w:rsidRPr="00CD237A">
              <w:rPr>
                <w:sz w:val="20"/>
                <w:lang w:val="en-GB"/>
              </w:rPr>
              <w:t>10</w:t>
            </w:r>
            <w:r w:rsidR="00063A9E">
              <w:rPr>
                <w:sz w:val="20"/>
                <w:lang w:val="en-GB"/>
              </w:rPr>
              <w:t> ml</w:t>
            </w:r>
            <w:r w:rsidRPr="00CD237A">
              <w:rPr>
                <w:sz w:val="20"/>
                <w:lang w:val="en-GB"/>
              </w:rPr>
              <w:t xml:space="preserve"> </w:t>
            </w:r>
          </w:p>
          <w:p w14:paraId="5EB49695" w14:textId="05E9C3BE" w:rsidR="008D4203" w:rsidRPr="00CD237A" w:rsidRDefault="00BC191D" w:rsidP="008D4203">
            <w:pPr>
              <w:ind w:right="107"/>
              <w:jc w:val="center"/>
              <w:rPr>
                <w:sz w:val="20"/>
                <w:lang w:val="en-GB"/>
              </w:rPr>
            </w:pPr>
            <w:r w:rsidRPr="00CD237A">
              <w:rPr>
                <w:sz w:val="20"/>
                <w:lang w:val="en-GB"/>
              </w:rPr>
              <w:t>(100</w:t>
            </w:r>
            <w:r w:rsidR="00194584">
              <w:rPr>
                <w:sz w:val="20"/>
                <w:lang w:val="en-GB"/>
              </w:rPr>
              <w:t> mg</w:t>
            </w:r>
            <w:r w:rsidRPr="00CD237A">
              <w:rPr>
                <w:sz w:val="20"/>
                <w:lang w:val="en-GB"/>
              </w:rPr>
              <w:t>)</w:t>
            </w:r>
          </w:p>
        </w:tc>
        <w:tc>
          <w:tcPr>
            <w:tcW w:w="1134" w:type="dxa"/>
          </w:tcPr>
          <w:p w14:paraId="5101AB4B" w14:textId="7654CCBF" w:rsidR="008D4203" w:rsidRPr="00CD237A" w:rsidRDefault="00BC191D" w:rsidP="008D4203">
            <w:pPr>
              <w:ind w:right="107"/>
              <w:jc w:val="center"/>
              <w:rPr>
                <w:sz w:val="20"/>
                <w:lang w:val="en-GB"/>
              </w:rPr>
            </w:pPr>
            <w:r w:rsidRPr="00CD237A">
              <w:rPr>
                <w:sz w:val="20"/>
                <w:lang w:val="en-GB"/>
              </w:rPr>
              <w:t>12.5</w:t>
            </w:r>
            <w:r w:rsidR="00063A9E">
              <w:rPr>
                <w:sz w:val="20"/>
                <w:lang w:val="en-GB"/>
              </w:rPr>
              <w:t> ml</w:t>
            </w:r>
            <w:r w:rsidRPr="00CD237A">
              <w:rPr>
                <w:sz w:val="20"/>
                <w:lang w:val="en-GB"/>
              </w:rPr>
              <w:t xml:space="preserve"> (125</w:t>
            </w:r>
            <w:r w:rsidR="00194584">
              <w:rPr>
                <w:sz w:val="20"/>
                <w:lang w:val="en-GB"/>
              </w:rPr>
              <w:t> mg</w:t>
            </w:r>
            <w:r w:rsidRPr="00CD237A">
              <w:rPr>
                <w:sz w:val="20"/>
                <w:lang w:val="en-GB"/>
              </w:rPr>
              <w:t>)</w:t>
            </w:r>
          </w:p>
        </w:tc>
        <w:tc>
          <w:tcPr>
            <w:tcW w:w="1544" w:type="dxa"/>
          </w:tcPr>
          <w:p w14:paraId="48153BEE" w14:textId="2E3FA436" w:rsidR="008D4203" w:rsidRPr="00CD237A" w:rsidRDefault="00BC191D" w:rsidP="008D4203">
            <w:pPr>
              <w:ind w:right="107"/>
              <w:jc w:val="center"/>
              <w:rPr>
                <w:sz w:val="20"/>
                <w:lang w:val="en-GB"/>
              </w:rPr>
            </w:pPr>
            <w:r w:rsidRPr="00CD237A">
              <w:rPr>
                <w:sz w:val="20"/>
                <w:lang w:val="en-GB"/>
              </w:rPr>
              <w:t>15</w:t>
            </w:r>
            <w:r w:rsidR="00063A9E">
              <w:rPr>
                <w:sz w:val="20"/>
                <w:lang w:val="en-GB"/>
              </w:rPr>
              <w:t> ml</w:t>
            </w:r>
          </w:p>
          <w:p w14:paraId="71A8F193" w14:textId="69E8ECEA" w:rsidR="008D4203" w:rsidRPr="00CD237A" w:rsidRDefault="00BC191D" w:rsidP="008D4203">
            <w:pPr>
              <w:ind w:right="107"/>
              <w:jc w:val="center"/>
              <w:rPr>
                <w:sz w:val="20"/>
                <w:lang w:val="en-GB"/>
              </w:rPr>
            </w:pPr>
            <w:r w:rsidRPr="00CD237A">
              <w:rPr>
                <w:sz w:val="20"/>
                <w:lang w:val="en-GB"/>
              </w:rPr>
              <w:t xml:space="preserve"> (150</w:t>
            </w:r>
            <w:r w:rsidR="00194584">
              <w:rPr>
                <w:sz w:val="20"/>
                <w:lang w:val="en-GB"/>
              </w:rPr>
              <w:t> mg</w:t>
            </w:r>
            <w:r w:rsidRPr="00CD237A">
              <w:rPr>
                <w:sz w:val="20"/>
                <w:lang w:val="en-GB"/>
              </w:rPr>
              <w:t>)</w:t>
            </w:r>
          </w:p>
        </w:tc>
      </w:tr>
      <w:tr w:rsidR="005C2F98" w14:paraId="078557DB" w14:textId="77777777" w:rsidTr="008D4203">
        <w:trPr>
          <w:trHeight w:val="469"/>
        </w:trPr>
        <w:tc>
          <w:tcPr>
            <w:tcW w:w="1276" w:type="dxa"/>
            <w:vAlign w:val="center"/>
          </w:tcPr>
          <w:p w14:paraId="6E3AE9EB" w14:textId="5A8B89F3" w:rsidR="008D4203" w:rsidRPr="00CD237A" w:rsidRDefault="00BC191D" w:rsidP="008D4203">
            <w:pPr>
              <w:ind w:right="107"/>
              <w:jc w:val="center"/>
              <w:rPr>
                <w:sz w:val="20"/>
                <w:lang w:val="en-GB"/>
              </w:rPr>
            </w:pPr>
            <w:r w:rsidRPr="00CD237A">
              <w:rPr>
                <w:sz w:val="20"/>
                <w:lang w:val="en-GB"/>
              </w:rPr>
              <w:t>30</w:t>
            </w:r>
            <w:r w:rsidR="00063A9E">
              <w:rPr>
                <w:sz w:val="20"/>
                <w:lang w:val="en-GB"/>
              </w:rPr>
              <w:t> kg</w:t>
            </w:r>
          </w:p>
        </w:tc>
        <w:tc>
          <w:tcPr>
            <w:tcW w:w="1276" w:type="dxa"/>
          </w:tcPr>
          <w:p w14:paraId="652CCF62" w14:textId="3638236B" w:rsidR="008D4203" w:rsidRPr="00CD237A" w:rsidRDefault="00BC191D" w:rsidP="008D4203">
            <w:pPr>
              <w:ind w:right="107"/>
              <w:jc w:val="center"/>
              <w:rPr>
                <w:sz w:val="20"/>
                <w:lang w:val="en-GB"/>
              </w:rPr>
            </w:pPr>
            <w:r w:rsidRPr="00CD237A">
              <w:rPr>
                <w:sz w:val="20"/>
                <w:lang w:val="en-GB"/>
              </w:rPr>
              <w:t>3</w:t>
            </w:r>
            <w:r w:rsidR="00063A9E">
              <w:rPr>
                <w:sz w:val="20"/>
                <w:lang w:val="en-GB"/>
              </w:rPr>
              <w:t> ml</w:t>
            </w:r>
          </w:p>
          <w:p w14:paraId="031CDBEA" w14:textId="4C0C91E1" w:rsidR="008D4203" w:rsidRPr="00CD237A" w:rsidRDefault="00BC191D" w:rsidP="008D4203">
            <w:pPr>
              <w:ind w:right="107"/>
              <w:jc w:val="center"/>
              <w:rPr>
                <w:sz w:val="20"/>
                <w:lang w:val="en-GB"/>
              </w:rPr>
            </w:pPr>
            <w:r w:rsidRPr="00CD237A">
              <w:rPr>
                <w:sz w:val="20"/>
                <w:lang w:val="en-GB"/>
              </w:rPr>
              <w:t xml:space="preserve"> (30</w:t>
            </w:r>
            <w:r w:rsidR="00194584">
              <w:rPr>
                <w:sz w:val="20"/>
                <w:lang w:val="en-GB"/>
              </w:rPr>
              <w:t> mg</w:t>
            </w:r>
            <w:r w:rsidRPr="00CD237A">
              <w:rPr>
                <w:sz w:val="20"/>
                <w:lang w:val="en-GB"/>
              </w:rPr>
              <w:t>)</w:t>
            </w:r>
          </w:p>
        </w:tc>
        <w:tc>
          <w:tcPr>
            <w:tcW w:w="1276" w:type="dxa"/>
          </w:tcPr>
          <w:p w14:paraId="052D5669" w14:textId="22B3882E" w:rsidR="008D4203" w:rsidRPr="00CD237A" w:rsidRDefault="00BC191D" w:rsidP="008D4203">
            <w:pPr>
              <w:ind w:right="107"/>
              <w:jc w:val="center"/>
              <w:rPr>
                <w:sz w:val="20"/>
                <w:lang w:val="en-GB"/>
              </w:rPr>
            </w:pPr>
            <w:r w:rsidRPr="00CD237A">
              <w:rPr>
                <w:sz w:val="20"/>
                <w:lang w:val="en-GB"/>
              </w:rPr>
              <w:t>6</w:t>
            </w:r>
            <w:r w:rsidR="00063A9E">
              <w:rPr>
                <w:sz w:val="20"/>
                <w:lang w:val="en-GB"/>
              </w:rPr>
              <w:t> ml</w:t>
            </w:r>
            <w:r w:rsidRPr="00CD237A">
              <w:rPr>
                <w:sz w:val="20"/>
                <w:lang w:val="en-GB"/>
              </w:rPr>
              <w:t xml:space="preserve"> </w:t>
            </w:r>
          </w:p>
          <w:p w14:paraId="3758A8AE" w14:textId="137B230A" w:rsidR="008D4203" w:rsidRPr="00CD237A" w:rsidRDefault="00BC191D" w:rsidP="008D4203">
            <w:pPr>
              <w:ind w:right="107"/>
              <w:jc w:val="center"/>
              <w:rPr>
                <w:sz w:val="20"/>
                <w:lang w:val="en-GB"/>
              </w:rPr>
            </w:pPr>
            <w:r w:rsidRPr="00CD237A">
              <w:rPr>
                <w:sz w:val="20"/>
                <w:lang w:val="en-GB"/>
              </w:rPr>
              <w:t>(60</w:t>
            </w:r>
            <w:r w:rsidR="00194584">
              <w:rPr>
                <w:sz w:val="20"/>
                <w:lang w:val="en-GB"/>
              </w:rPr>
              <w:t> mg</w:t>
            </w:r>
            <w:r w:rsidRPr="00CD237A">
              <w:rPr>
                <w:sz w:val="20"/>
                <w:lang w:val="en-GB"/>
              </w:rPr>
              <w:t>)</w:t>
            </w:r>
          </w:p>
        </w:tc>
        <w:tc>
          <w:tcPr>
            <w:tcW w:w="1275" w:type="dxa"/>
          </w:tcPr>
          <w:p w14:paraId="5F4BDDF6" w14:textId="5C7C0B0D" w:rsidR="008D4203" w:rsidRPr="00CD237A" w:rsidRDefault="00BC191D" w:rsidP="008D4203">
            <w:pPr>
              <w:ind w:right="107"/>
              <w:jc w:val="center"/>
              <w:rPr>
                <w:sz w:val="20"/>
                <w:lang w:val="en-GB"/>
              </w:rPr>
            </w:pPr>
            <w:r w:rsidRPr="00CD237A">
              <w:rPr>
                <w:sz w:val="20"/>
                <w:lang w:val="en-GB"/>
              </w:rPr>
              <w:t>9</w:t>
            </w:r>
            <w:r w:rsidR="00063A9E">
              <w:rPr>
                <w:sz w:val="20"/>
                <w:lang w:val="en-GB"/>
              </w:rPr>
              <w:t> ml</w:t>
            </w:r>
          </w:p>
          <w:p w14:paraId="7C8F1136" w14:textId="5EB26A6D" w:rsidR="008D4203" w:rsidRPr="00CD237A" w:rsidRDefault="00BC191D" w:rsidP="008D4203">
            <w:pPr>
              <w:ind w:right="107"/>
              <w:jc w:val="center"/>
              <w:rPr>
                <w:sz w:val="20"/>
                <w:lang w:val="en-GB"/>
              </w:rPr>
            </w:pPr>
            <w:r w:rsidRPr="00CD237A">
              <w:rPr>
                <w:sz w:val="20"/>
                <w:lang w:val="en-GB"/>
              </w:rPr>
              <w:t xml:space="preserve"> (90</w:t>
            </w:r>
            <w:r w:rsidR="00194584">
              <w:rPr>
                <w:sz w:val="20"/>
                <w:lang w:val="en-GB"/>
              </w:rPr>
              <w:t> mg</w:t>
            </w:r>
            <w:r w:rsidRPr="00CD237A">
              <w:rPr>
                <w:sz w:val="20"/>
                <w:lang w:val="en-GB"/>
              </w:rPr>
              <w:t>)</w:t>
            </w:r>
          </w:p>
        </w:tc>
        <w:tc>
          <w:tcPr>
            <w:tcW w:w="1276" w:type="dxa"/>
          </w:tcPr>
          <w:p w14:paraId="17944592" w14:textId="1DC0D05C" w:rsidR="008D4203" w:rsidRPr="00CD237A" w:rsidRDefault="00BC191D" w:rsidP="008D4203">
            <w:pPr>
              <w:ind w:right="107"/>
              <w:jc w:val="center"/>
              <w:rPr>
                <w:sz w:val="20"/>
                <w:lang w:val="en-GB"/>
              </w:rPr>
            </w:pPr>
            <w:r w:rsidRPr="00CD237A">
              <w:rPr>
                <w:sz w:val="20"/>
                <w:lang w:val="en-GB"/>
              </w:rPr>
              <w:t>12</w:t>
            </w:r>
            <w:r w:rsidR="00063A9E">
              <w:rPr>
                <w:sz w:val="20"/>
                <w:lang w:val="en-GB"/>
              </w:rPr>
              <w:t> ml</w:t>
            </w:r>
            <w:r w:rsidRPr="00CD237A">
              <w:rPr>
                <w:sz w:val="20"/>
                <w:lang w:val="en-GB"/>
              </w:rPr>
              <w:t xml:space="preserve"> </w:t>
            </w:r>
          </w:p>
          <w:p w14:paraId="2E3DBCBE" w14:textId="734AD8DF" w:rsidR="008D4203" w:rsidRPr="00CD237A" w:rsidRDefault="00BC191D" w:rsidP="008D4203">
            <w:pPr>
              <w:ind w:right="107"/>
              <w:jc w:val="center"/>
              <w:rPr>
                <w:sz w:val="20"/>
                <w:lang w:val="en-GB"/>
              </w:rPr>
            </w:pPr>
            <w:r w:rsidRPr="00CD237A">
              <w:rPr>
                <w:sz w:val="20"/>
                <w:lang w:val="en-GB"/>
              </w:rPr>
              <w:t>(120</w:t>
            </w:r>
            <w:r w:rsidR="00194584">
              <w:rPr>
                <w:sz w:val="20"/>
                <w:lang w:val="en-GB"/>
              </w:rPr>
              <w:t> mg</w:t>
            </w:r>
            <w:r w:rsidRPr="00CD237A">
              <w:rPr>
                <w:sz w:val="20"/>
                <w:lang w:val="en-GB"/>
              </w:rPr>
              <w:t>)</w:t>
            </w:r>
          </w:p>
        </w:tc>
        <w:tc>
          <w:tcPr>
            <w:tcW w:w="1134" w:type="dxa"/>
          </w:tcPr>
          <w:p w14:paraId="117EA28A" w14:textId="09061CB6" w:rsidR="008D4203" w:rsidRPr="00CD237A" w:rsidRDefault="00BC191D" w:rsidP="008D4203">
            <w:pPr>
              <w:ind w:right="107"/>
              <w:jc w:val="center"/>
              <w:rPr>
                <w:sz w:val="20"/>
                <w:lang w:val="en-GB"/>
              </w:rPr>
            </w:pPr>
            <w:r w:rsidRPr="00CD237A">
              <w:rPr>
                <w:sz w:val="20"/>
                <w:lang w:val="en-GB"/>
              </w:rPr>
              <w:t>15</w:t>
            </w:r>
            <w:r w:rsidR="00063A9E">
              <w:rPr>
                <w:sz w:val="20"/>
                <w:lang w:val="en-GB"/>
              </w:rPr>
              <w:t> ml</w:t>
            </w:r>
            <w:r w:rsidRPr="00CD237A">
              <w:rPr>
                <w:sz w:val="20"/>
                <w:lang w:val="en-GB"/>
              </w:rPr>
              <w:t xml:space="preserve"> (150</w:t>
            </w:r>
            <w:r w:rsidR="00194584">
              <w:rPr>
                <w:sz w:val="20"/>
                <w:lang w:val="en-GB"/>
              </w:rPr>
              <w:t> mg</w:t>
            </w:r>
            <w:r w:rsidRPr="00CD237A">
              <w:rPr>
                <w:sz w:val="20"/>
                <w:lang w:val="en-GB"/>
              </w:rPr>
              <w:t>)</w:t>
            </w:r>
          </w:p>
        </w:tc>
        <w:tc>
          <w:tcPr>
            <w:tcW w:w="1544" w:type="dxa"/>
          </w:tcPr>
          <w:p w14:paraId="422E2F9F" w14:textId="4A8829F0" w:rsidR="008D4203" w:rsidRPr="00CD237A" w:rsidRDefault="00BC191D" w:rsidP="008D4203">
            <w:pPr>
              <w:ind w:right="107"/>
              <w:jc w:val="center"/>
              <w:rPr>
                <w:sz w:val="20"/>
                <w:lang w:val="en-GB"/>
              </w:rPr>
            </w:pPr>
            <w:r w:rsidRPr="00CD237A">
              <w:rPr>
                <w:sz w:val="20"/>
                <w:lang w:val="en-GB"/>
              </w:rPr>
              <w:t>18</w:t>
            </w:r>
            <w:r w:rsidR="00063A9E">
              <w:rPr>
                <w:sz w:val="20"/>
                <w:lang w:val="en-GB"/>
              </w:rPr>
              <w:t> ml</w:t>
            </w:r>
            <w:r w:rsidRPr="00CD237A">
              <w:rPr>
                <w:sz w:val="20"/>
                <w:lang w:val="en-GB"/>
              </w:rPr>
              <w:t xml:space="preserve"> </w:t>
            </w:r>
          </w:p>
          <w:p w14:paraId="00E5B60A" w14:textId="7D7FC982" w:rsidR="008D4203" w:rsidRPr="00CD237A" w:rsidRDefault="00BC191D" w:rsidP="008D4203">
            <w:pPr>
              <w:ind w:right="107"/>
              <w:jc w:val="center"/>
              <w:rPr>
                <w:sz w:val="20"/>
                <w:lang w:val="en-GB"/>
              </w:rPr>
            </w:pPr>
            <w:r w:rsidRPr="00CD237A">
              <w:rPr>
                <w:sz w:val="20"/>
                <w:lang w:val="en-GB"/>
              </w:rPr>
              <w:t>(180</w:t>
            </w:r>
            <w:r w:rsidR="00194584">
              <w:rPr>
                <w:sz w:val="20"/>
                <w:lang w:val="en-GB"/>
              </w:rPr>
              <w:t> mg</w:t>
            </w:r>
            <w:r w:rsidRPr="00CD237A">
              <w:rPr>
                <w:sz w:val="20"/>
                <w:lang w:val="en-GB"/>
              </w:rPr>
              <w:t>)</w:t>
            </w:r>
          </w:p>
        </w:tc>
      </w:tr>
      <w:tr w:rsidR="005C2F98" w14:paraId="2D09B8CF" w14:textId="77777777" w:rsidTr="008D4203">
        <w:trPr>
          <w:trHeight w:val="469"/>
        </w:trPr>
        <w:tc>
          <w:tcPr>
            <w:tcW w:w="1276" w:type="dxa"/>
            <w:vAlign w:val="center"/>
          </w:tcPr>
          <w:p w14:paraId="21882535" w14:textId="64BDC263" w:rsidR="008D4203" w:rsidRPr="00CD237A" w:rsidRDefault="00BC191D" w:rsidP="008D4203">
            <w:pPr>
              <w:ind w:right="107"/>
              <w:jc w:val="center"/>
              <w:rPr>
                <w:sz w:val="20"/>
                <w:lang w:val="en-GB"/>
              </w:rPr>
            </w:pPr>
            <w:r w:rsidRPr="00CD237A">
              <w:rPr>
                <w:sz w:val="20"/>
                <w:lang w:val="en-GB"/>
              </w:rPr>
              <w:t>35</w:t>
            </w:r>
            <w:r w:rsidR="00063A9E">
              <w:rPr>
                <w:sz w:val="20"/>
                <w:lang w:val="en-GB"/>
              </w:rPr>
              <w:t> kg</w:t>
            </w:r>
          </w:p>
        </w:tc>
        <w:tc>
          <w:tcPr>
            <w:tcW w:w="1276" w:type="dxa"/>
          </w:tcPr>
          <w:p w14:paraId="7F082D84" w14:textId="5ED746E0" w:rsidR="008D4203" w:rsidRPr="00CD237A" w:rsidRDefault="00BC191D" w:rsidP="008D4203">
            <w:pPr>
              <w:ind w:right="107"/>
              <w:jc w:val="center"/>
              <w:rPr>
                <w:sz w:val="20"/>
                <w:lang w:val="en-GB"/>
              </w:rPr>
            </w:pPr>
            <w:r w:rsidRPr="00CD237A">
              <w:rPr>
                <w:sz w:val="20"/>
                <w:lang w:val="en-GB"/>
              </w:rPr>
              <w:t>3</w:t>
            </w:r>
            <w:r>
              <w:rPr>
                <w:sz w:val="20"/>
                <w:lang w:val="en-GB"/>
              </w:rPr>
              <w:t>,</w:t>
            </w:r>
            <w:r w:rsidRPr="00CD237A">
              <w:rPr>
                <w:sz w:val="20"/>
                <w:lang w:val="en-GB"/>
              </w:rPr>
              <w:t>5</w:t>
            </w:r>
            <w:r w:rsidR="00063A9E">
              <w:rPr>
                <w:sz w:val="20"/>
                <w:lang w:val="en-GB"/>
              </w:rPr>
              <w:t> ml</w:t>
            </w:r>
          </w:p>
          <w:p w14:paraId="77C71F8B" w14:textId="1CE6502A" w:rsidR="008D4203" w:rsidRPr="00CD237A" w:rsidRDefault="00BC191D" w:rsidP="008D4203">
            <w:pPr>
              <w:ind w:right="107"/>
              <w:jc w:val="center"/>
              <w:rPr>
                <w:sz w:val="20"/>
                <w:lang w:val="en-GB"/>
              </w:rPr>
            </w:pPr>
            <w:r w:rsidRPr="00CD237A">
              <w:rPr>
                <w:sz w:val="20"/>
                <w:lang w:val="en-GB"/>
              </w:rPr>
              <w:t xml:space="preserve"> (35</w:t>
            </w:r>
            <w:r w:rsidR="00194584">
              <w:rPr>
                <w:sz w:val="20"/>
                <w:lang w:val="en-GB"/>
              </w:rPr>
              <w:t> mg</w:t>
            </w:r>
            <w:r w:rsidRPr="00CD237A">
              <w:rPr>
                <w:sz w:val="20"/>
                <w:lang w:val="en-GB"/>
              </w:rPr>
              <w:t>)</w:t>
            </w:r>
          </w:p>
        </w:tc>
        <w:tc>
          <w:tcPr>
            <w:tcW w:w="1276" w:type="dxa"/>
          </w:tcPr>
          <w:p w14:paraId="2D120006" w14:textId="03C6E355" w:rsidR="008D4203" w:rsidRPr="00CD237A" w:rsidRDefault="00BC191D" w:rsidP="008D4203">
            <w:pPr>
              <w:ind w:right="107"/>
              <w:jc w:val="center"/>
              <w:rPr>
                <w:sz w:val="20"/>
                <w:lang w:val="en-GB"/>
              </w:rPr>
            </w:pPr>
            <w:r w:rsidRPr="00CD237A">
              <w:rPr>
                <w:sz w:val="20"/>
                <w:lang w:val="en-GB"/>
              </w:rPr>
              <w:t>7</w:t>
            </w:r>
            <w:r w:rsidR="00063A9E">
              <w:rPr>
                <w:sz w:val="20"/>
                <w:lang w:val="en-GB"/>
              </w:rPr>
              <w:t> ml</w:t>
            </w:r>
            <w:r w:rsidRPr="00CD237A">
              <w:rPr>
                <w:sz w:val="20"/>
                <w:lang w:val="en-GB"/>
              </w:rPr>
              <w:t xml:space="preserve"> </w:t>
            </w:r>
          </w:p>
          <w:p w14:paraId="2697A8A5" w14:textId="3082079C" w:rsidR="008D4203" w:rsidRPr="00CD237A" w:rsidRDefault="00BC191D" w:rsidP="008D4203">
            <w:pPr>
              <w:ind w:right="107"/>
              <w:jc w:val="center"/>
              <w:rPr>
                <w:sz w:val="20"/>
                <w:lang w:val="en-GB"/>
              </w:rPr>
            </w:pPr>
            <w:r w:rsidRPr="00CD237A">
              <w:rPr>
                <w:sz w:val="20"/>
                <w:lang w:val="en-GB"/>
              </w:rPr>
              <w:t>(70</w:t>
            </w:r>
            <w:r w:rsidR="00194584">
              <w:rPr>
                <w:sz w:val="20"/>
                <w:lang w:val="en-GB"/>
              </w:rPr>
              <w:t> mg</w:t>
            </w:r>
            <w:r w:rsidRPr="00CD237A">
              <w:rPr>
                <w:sz w:val="20"/>
                <w:lang w:val="en-GB"/>
              </w:rPr>
              <w:t>)</w:t>
            </w:r>
          </w:p>
        </w:tc>
        <w:tc>
          <w:tcPr>
            <w:tcW w:w="1275" w:type="dxa"/>
          </w:tcPr>
          <w:p w14:paraId="232D79D7" w14:textId="000BF333" w:rsidR="008D4203" w:rsidRPr="00CD237A" w:rsidRDefault="00BC191D" w:rsidP="008D4203">
            <w:pPr>
              <w:ind w:right="107"/>
              <w:jc w:val="center"/>
              <w:rPr>
                <w:sz w:val="20"/>
                <w:lang w:val="en-GB"/>
              </w:rPr>
            </w:pPr>
            <w:r w:rsidRPr="00CD237A">
              <w:rPr>
                <w:sz w:val="20"/>
                <w:lang w:val="en-GB"/>
              </w:rPr>
              <w:t>10.5</w:t>
            </w:r>
            <w:r w:rsidR="00063A9E">
              <w:rPr>
                <w:sz w:val="20"/>
                <w:lang w:val="en-GB"/>
              </w:rPr>
              <w:t> ml</w:t>
            </w:r>
            <w:r w:rsidRPr="00CD237A">
              <w:rPr>
                <w:sz w:val="20"/>
                <w:lang w:val="en-GB"/>
              </w:rPr>
              <w:t xml:space="preserve"> (105</w:t>
            </w:r>
            <w:r w:rsidR="00194584">
              <w:rPr>
                <w:sz w:val="20"/>
                <w:lang w:val="en-GB"/>
              </w:rPr>
              <w:t> mg</w:t>
            </w:r>
            <w:r w:rsidRPr="00CD237A">
              <w:rPr>
                <w:sz w:val="20"/>
                <w:lang w:val="en-GB"/>
              </w:rPr>
              <w:t>)</w:t>
            </w:r>
          </w:p>
        </w:tc>
        <w:tc>
          <w:tcPr>
            <w:tcW w:w="1276" w:type="dxa"/>
          </w:tcPr>
          <w:p w14:paraId="22A7F3EA" w14:textId="657D8B4C" w:rsidR="008D4203" w:rsidRPr="00CD237A" w:rsidRDefault="00BC191D" w:rsidP="008D4203">
            <w:pPr>
              <w:ind w:right="107"/>
              <w:jc w:val="center"/>
              <w:rPr>
                <w:sz w:val="20"/>
                <w:lang w:val="en-GB"/>
              </w:rPr>
            </w:pPr>
            <w:r w:rsidRPr="00CD237A">
              <w:rPr>
                <w:sz w:val="20"/>
                <w:lang w:val="en-GB"/>
              </w:rPr>
              <w:t>14</w:t>
            </w:r>
            <w:r w:rsidR="00063A9E">
              <w:rPr>
                <w:sz w:val="20"/>
                <w:lang w:val="en-GB"/>
              </w:rPr>
              <w:t> ml</w:t>
            </w:r>
          </w:p>
          <w:p w14:paraId="20452470" w14:textId="454D4DF6" w:rsidR="008D4203" w:rsidRPr="00CD237A" w:rsidRDefault="00BC191D" w:rsidP="008D4203">
            <w:pPr>
              <w:ind w:right="107"/>
              <w:jc w:val="center"/>
              <w:rPr>
                <w:sz w:val="20"/>
                <w:lang w:val="en-GB"/>
              </w:rPr>
            </w:pPr>
            <w:r w:rsidRPr="00CD237A">
              <w:rPr>
                <w:sz w:val="20"/>
                <w:lang w:val="en-GB"/>
              </w:rPr>
              <w:t xml:space="preserve"> (140</w:t>
            </w:r>
            <w:r w:rsidR="00194584">
              <w:rPr>
                <w:sz w:val="20"/>
                <w:lang w:val="en-GB"/>
              </w:rPr>
              <w:t> mg</w:t>
            </w:r>
            <w:r w:rsidRPr="00CD237A">
              <w:rPr>
                <w:sz w:val="20"/>
                <w:lang w:val="en-GB"/>
              </w:rPr>
              <w:t>)</w:t>
            </w:r>
          </w:p>
        </w:tc>
        <w:tc>
          <w:tcPr>
            <w:tcW w:w="1134" w:type="dxa"/>
          </w:tcPr>
          <w:p w14:paraId="17939AA8" w14:textId="1C55BD0D" w:rsidR="008D4203" w:rsidRPr="00CD237A" w:rsidRDefault="00BC191D" w:rsidP="008D4203">
            <w:pPr>
              <w:ind w:right="107"/>
              <w:jc w:val="center"/>
              <w:rPr>
                <w:sz w:val="20"/>
                <w:lang w:val="en-GB"/>
              </w:rPr>
            </w:pPr>
            <w:r w:rsidRPr="00CD237A">
              <w:rPr>
                <w:sz w:val="20"/>
                <w:lang w:val="en-GB"/>
              </w:rPr>
              <w:t>17</w:t>
            </w:r>
            <w:r>
              <w:rPr>
                <w:sz w:val="20"/>
                <w:lang w:val="en-GB"/>
              </w:rPr>
              <w:t>,</w:t>
            </w:r>
            <w:r w:rsidRPr="00CD237A">
              <w:rPr>
                <w:sz w:val="20"/>
                <w:lang w:val="en-GB"/>
              </w:rPr>
              <w:t>5</w:t>
            </w:r>
            <w:r w:rsidR="00063A9E">
              <w:rPr>
                <w:sz w:val="20"/>
                <w:lang w:val="en-GB"/>
              </w:rPr>
              <w:t> ml</w:t>
            </w:r>
            <w:r w:rsidRPr="00CD237A">
              <w:rPr>
                <w:sz w:val="20"/>
                <w:lang w:val="en-GB"/>
              </w:rPr>
              <w:t xml:space="preserve"> (175</w:t>
            </w:r>
            <w:r w:rsidR="00194584">
              <w:rPr>
                <w:sz w:val="20"/>
                <w:lang w:val="en-GB"/>
              </w:rPr>
              <w:t> mg</w:t>
            </w:r>
            <w:r w:rsidRPr="00CD237A">
              <w:rPr>
                <w:sz w:val="20"/>
                <w:lang w:val="en-GB"/>
              </w:rPr>
              <w:t>)</w:t>
            </w:r>
          </w:p>
        </w:tc>
        <w:tc>
          <w:tcPr>
            <w:tcW w:w="1544" w:type="dxa"/>
          </w:tcPr>
          <w:p w14:paraId="14A0DAD4" w14:textId="2042660E" w:rsidR="008D4203" w:rsidRPr="00CD237A" w:rsidRDefault="00BC191D" w:rsidP="008D4203">
            <w:pPr>
              <w:ind w:right="107"/>
              <w:jc w:val="center"/>
              <w:rPr>
                <w:sz w:val="20"/>
                <w:lang w:val="en-GB"/>
              </w:rPr>
            </w:pPr>
            <w:r w:rsidRPr="00CD237A">
              <w:rPr>
                <w:sz w:val="20"/>
                <w:lang w:val="en-GB"/>
              </w:rPr>
              <w:t>21</w:t>
            </w:r>
            <w:r w:rsidR="00063A9E">
              <w:rPr>
                <w:sz w:val="20"/>
                <w:lang w:val="en-GB"/>
              </w:rPr>
              <w:t> ml</w:t>
            </w:r>
          </w:p>
          <w:p w14:paraId="79F7A88A" w14:textId="0C9E1D8B" w:rsidR="008D4203" w:rsidRPr="00CD237A" w:rsidRDefault="00BC191D" w:rsidP="008D4203">
            <w:pPr>
              <w:ind w:right="107"/>
              <w:jc w:val="center"/>
              <w:rPr>
                <w:sz w:val="20"/>
                <w:lang w:val="en-GB"/>
              </w:rPr>
            </w:pPr>
            <w:r w:rsidRPr="00CD237A">
              <w:rPr>
                <w:sz w:val="20"/>
                <w:lang w:val="en-GB"/>
              </w:rPr>
              <w:t xml:space="preserve"> (210</w:t>
            </w:r>
            <w:r w:rsidR="00194584">
              <w:rPr>
                <w:sz w:val="20"/>
                <w:lang w:val="en-GB"/>
              </w:rPr>
              <w:t> mg</w:t>
            </w:r>
            <w:r w:rsidRPr="00CD237A">
              <w:rPr>
                <w:sz w:val="20"/>
                <w:lang w:val="en-GB"/>
              </w:rPr>
              <w:t>)</w:t>
            </w:r>
          </w:p>
        </w:tc>
      </w:tr>
    </w:tbl>
    <w:p w14:paraId="6903AEA5" w14:textId="77777777" w:rsidR="008D4203" w:rsidRPr="00160DEA" w:rsidRDefault="008D4203" w:rsidP="008D4203">
      <w:pPr>
        <w:ind w:right="107"/>
        <w:jc w:val="both"/>
        <w:rPr>
          <w:szCs w:val="22"/>
          <w:lang w:val="en-GB"/>
        </w:rPr>
      </w:pPr>
    </w:p>
    <w:p w14:paraId="4D4FDACA" w14:textId="164E8B92" w:rsidR="008D4203" w:rsidRPr="00C639AC" w:rsidRDefault="00BC191D" w:rsidP="00C639AC">
      <w:pPr>
        <w:keepNext/>
        <w:ind w:right="107"/>
        <w:rPr>
          <w:b/>
          <w:bCs/>
          <w:lang w:val="fr-LU"/>
        </w:rPr>
      </w:pPr>
      <w:r w:rsidRPr="00C639AC">
        <w:rPr>
          <w:b/>
          <w:bCs/>
          <w:lang w:val="fr-LU"/>
        </w:rPr>
        <w:lastRenderedPageBreak/>
        <w:t>Table</w:t>
      </w:r>
      <w:r>
        <w:rPr>
          <w:b/>
          <w:bCs/>
          <w:lang w:val="fr-LU"/>
        </w:rPr>
        <w:t>au </w:t>
      </w:r>
      <w:r w:rsidRPr="00C639AC">
        <w:rPr>
          <w:b/>
          <w:bCs/>
          <w:lang w:val="fr-LU"/>
        </w:rPr>
        <w:t>4 Doses en monothérapie dans le traitement des crises partielles à prendre deux fois par jour pour les enfants et les adolescents pesant de 40</w:t>
      </w:r>
      <w:r w:rsidR="00063A9E">
        <w:rPr>
          <w:b/>
          <w:bCs/>
          <w:lang w:val="fr-LU"/>
        </w:rPr>
        <w:t> kg</w:t>
      </w:r>
      <w:r w:rsidRPr="00C639AC">
        <w:rPr>
          <w:b/>
          <w:bCs/>
          <w:lang w:val="fr-LU"/>
        </w:rPr>
        <w:t xml:space="preserve"> à moins de 50</w:t>
      </w:r>
      <w:r w:rsidR="00063A9E">
        <w:rPr>
          <w:b/>
          <w:bCs/>
          <w:lang w:val="fr-LU"/>
        </w:rPr>
        <w:t> kg</w:t>
      </w:r>
      <w:r w:rsidRPr="00C639AC">
        <w:rPr>
          <w:b/>
          <w:bCs/>
          <w:lang w:val="fr-LU"/>
        </w:rPr>
        <w:t xml:space="preserve"> </w:t>
      </w:r>
      <w:r w:rsidRPr="00C639AC">
        <w:rPr>
          <w:b/>
          <w:bCs/>
          <w:vertAlign w:val="superscript"/>
          <w:lang w:val="fr-LU"/>
        </w:rPr>
        <w:t>(1)</w:t>
      </w:r>
    </w:p>
    <w:tbl>
      <w:tblPr>
        <w:tblStyle w:val="TableGrid"/>
        <w:tblW w:w="5000" w:type="pct"/>
        <w:tblInd w:w="-5" w:type="dxa"/>
        <w:tblLook w:val="04A0" w:firstRow="1" w:lastRow="0" w:firstColumn="1" w:lastColumn="0" w:noHBand="0" w:noVBand="1"/>
      </w:tblPr>
      <w:tblGrid>
        <w:gridCol w:w="1276"/>
        <w:gridCol w:w="1644"/>
        <w:gridCol w:w="1446"/>
        <w:gridCol w:w="1446"/>
        <w:gridCol w:w="1446"/>
        <w:gridCol w:w="1804"/>
      </w:tblGrid>
      <w:tr w:rsidR="005C2F98" w14:paraId="4BA6C85B" w14:textId="77777777" w:rsidTr="008D4203">
        <w:trPr>
          <w:trHeight w:val="256"/>
        </w:trPr>
        <w:tc>
          <w:tcPr>
            <w:tcW w:w="699" w:type="pct"/>
          </w:tcPr>
          <w:p w14:paraId="0B8951FA" w14:textId="4D194D97" w:rsidR="008D4203" w:rsidRPr="00160DEA" w:rsidRDefault="00BC191D" w:rsidP="00C639AC">
            <w:pPr>
              <w:keepNext/>
              <w:ind w:right="107"/>
              <w:jc w:val="center"/>
              <w:rPr>
                <w:b/>
                <w:sz w:val="20"/>
                <w:lang w:val="en-GB"/>
              </w:rPr>
            </w:pPr>
            <w:r>
              <w:rPr>
                <w:b/>
                <w:bCs/>
                <w:sz w:val="20"/>
                <w:lang w:val="en-GB"/>
              </w:rPr>
              <w:t>Semaine</w:t>
            </w:r>
          </w:p>
        </w:tc>
        <w:tc>
          <w:tcPr>
            <w:tcW w:w="908" w:type="pct"/>
          </w:tcPr>
          <w:p w14:paraId="2E1A8816" w14:textId="33532F62" w:rsidR="008D4203" w:rsidRPr="00160DEA" w:rsidRDefault="00BC191D" w:rsidP="00C639AC">
            <w:pPr>
              <w:keepNext/>
              <w:ind w:right="107"/>
              <w:jc w:val="center"/>
              <w:rPr>
                <w:b/>
                <w:sz w:val="20"/>
                <w:lang w:val="en-GB"/>
              </w:rPr>
            </w:pPr>
            <w:r>
              <w:rPr>
                <w:b/>
                <w:bCs/>
                <w:sz w:val="20"/>
                <w:lang w:val="en-GB"/>
              </w:rPr>
              <w:t>Semaine</w:t>
            </w:r>
            <w:r w:rsidRPr="00160DEA">
              <w:rPr>
                <w:b/>
                <w:sz w:val="20"/>
                <w:lang w:val="en-GB"/>
              </w:rPr>
              <w:t xml:space="preserve"> 1</w:t>
            </w:r>
          </w:p>
        </w:tc>
        <w:tc>
          <w:tcPr>
            <w:tcW w:w="799" w:type="pct"/>
          </w:tcPr>
          <w:p w14:paraId="4AE38A89" w14:textId="32EF9A4B" w:rsidR="008D4203" w:rsidRPr="00160DEA" w:rsidRDefault="00BC191D" w:rsidP="00C639AC">
            <w:pPr>
              <w:keepNext/>
              <w:ind w:right="107"/>
              <w:jc w:val="center"/>
              <w:rPr>
                <w:b/>
                <w:sz w:val="20"/>
                <w:lang w:val="en-GB"/>
              </w:rPr>
            </w:pPr>
            <w:r>
              <w:rPr>
                <w:b/>
                <w:bCs/>
                <w:sz w:val="20"/>
                <w:lang w:val="en-GB"/>
              </w:rPr>
              <w:t>Semaine</w:t>
            </w:r>
            <w:r w:rsidRPr="00160DEA">
              <w:rPr>
                <w:b/>
                <w:sz w:val="20"/>
                <w:lang w:val="en-GB"/>
              </w:rPr>
              <w:t xml:space="preserve"> 2</w:t>
            </w:r>
          </w:p>
        </w:tc>
        <w:tc>
          <w:tcPr>
            <w:tcW w:w="799" w:type="pct"/>
          </w:tcPr>
          <w:p w14:paraId="16467BBE" w14:textId="59075A9A" w:rsidR="008D4203" w:rsidRPr="00160DEA" w:rsidRDefault="00BC191D" w:rsidP="00C639AC">
            <w:pPr>
              <w:keepNext/>
              <w:ind w:right="107"/>
              <w:jc w:val="center"/>
              <w:rPr>
                <w:b/>
                <w:sz w:val="20"/>
                <w:lang w:val="en-GB"/>
              </w:rPr>
            </w:pPr>
            <w:r>
              <w:rPr>
                <w:b/>
                <w:bCs/>
                <w:sz w:val="20"/>
                <w:lang w:val="en-GB"/>
              </w:rPr>
              <w:t>Semaine</w:t>
            </w:r>
            <w:r w:rsidRPr="00160DEA">
              <w:rPr>
                <w:b/>
                <w:sz w:val="20"/>
                <w:lang w:val="en-GB"/>
              </w:rPr>
              <w:t xml:space="preserve"> 3</w:t>
            </w:r>
          </w:p>
        </w:tc>
        <w:tc>
          <w:tcPr>
            <w:tcW w:w="799" w:type="pct"/>
          </w:tcPr>
          <w:p w14:paraId="2905F6ED" w14:textId="08DB8D01" w:rsidR="008D4203" w:rsidRPr="00160DEA" w:rsidRDefault="00BC191D" w:rsidP="00C639AC">
            <w:pPr>
              <w:keepNext/>
              <w:ind w:right="107"/>
              <w:jc w:val="center"/>
              <w:rPr>
                <w:b/>
                <w:sz w:val="20"/>
                <w:lang w:val="en-GB"/>
              </w:rPr>
            </w:pPr>
            <w:r>
              <w:rPr>
                <w:b/>
                <w:bCs/>
                <w:sz w:val="20"/>
                <w:lang w:val="en-GB"/>
              </w:rPr>
              <w:t>Semaine</w:t>
            </w:r>
            <w:r w:rsidRPr="00160DEA">
              <w:rPr>
                <w:b/>
                <w:sz w:val="20"/>
                <w:lang w:val="en-GB"/>
              </w:rPr>
              <w:t xml:space="preserve"> 4</w:t>
            </w:r>
          </w:p>
        </w:tc>
        <w:tc>
          <w:tcPr>
            <w:tcW w:w="996" w:type="pct"/>
          </w:tcPr>
          <w:p w14:paraId="64DE9FD6" w14:textId="1DB55D21" w:rsidR="008D4203" w:rsidRPr="00160DEA" w:rsidRDefault="00BC191D" w:rsidP="00C639AC">
            <w:pPr>
              <w:keepNext/>
              <w:ind w:right="107"/>
              <w:jc w:val="center"/>
              <w:rPr>
                <w:b/>
                <w:sz w:val="20"/>
                <w:lang w:val="en-GB"/>
              </w:rPr>
            </w:pPr>
            <w:r>
              <w:rPr>
                <w:b/>
                <w:bCs/>
                <w:sz w:val="20"/>
                <w:lang w:val="en-GB"/>
              </w:rPr>
              <w:t>Semaine</w:t>
            </w:r>
            <w:r w:rsidRPr="00160DEA">
              <w:rPr>
                <w:b/>
                <w:sz w:val="20"/>
                <w:lang w:val="en-GB"/>
              </w:rPr>
              <w:t xml:space="preserve"> 5</w:t>
            </w:r>
          </w:p>
        </w:tc>
      </w:tr>
      <w:tr w:rsidR="005C2F98" w14:paraId="015C7240" w14:textId="77777777" w:rsidTr="008D4203">
        <w:tc>
          <w:tcPr>
            <w:tcW w:w="699" w:type="pct"/>
          </w:tcPr>
          <w:p w14:paraId="2360EB41" w14:textId="5E4D2D70" w:rsidR="008D4203" w:rsidRPr="00CD237A" w:rsidRDefault="00BC191D" w:rsidP="008D4203">
            <w:pPr>
              <w:ind w:right="304"/>
              <w:jc w:val="center"/>
              <w:rPr>
                <w:b/>
                <w:bCs/>
                <w:sz w:val="20"/>
                <w:lang w:val="en-GB"/>
              </w:rPr>
            </w:pPr>
            <w:r>
              <w:rPr>
                <w:b/>
                <w:bCs/>
                <w:sz w:val="20"/>
                <w:lang w:val="en-GB"/>
              </w:rPr>
              <w:t>Dose prescrite</w:t>
            </w:r>
          </w:p>
        </w:tc>
        <w:tc>
          <w:tcPr>
            <w:tcW w:w="908" w:type="pct"/>
          </w:tcPr>
          <w:p w14:paraId="582DD243" w14:textId="51D513E1" w:rsidR="008D4203" w:rsidRPr="00C639AC" w:rsidRDefault="00BC191D" w:rsidP="008D4203">
            <w:pPr>
              <w:ind w:right="107"/>
              <w:jc w:val="center"/>
              <w:rPr>
                <w:b/>
                <w:bCs/>
                <w:sz w:val="20"/>
                <w:lang w:val="de-DE"/>
              </w:rPr>
            </w:pPr>
            <w:r w:rsidRPr="00C639AC">
              <w:rPr>
                <w:b/>
                <w:bCs/>
                <w:sz w:val="20"/>
                <w:lang w:val="de-DE"/>
              </w:rPr>
              <w:t>0,1</w:t>
            </w:r>
            <w:r w:rsidR="00063A9E" w:rsidRPr="00C639AC">
              <w:rPr>
                <w:b/>
                <w:bCs/>
                <w:sz w:val="20"/>
                <w:lang w:val="de-DE"/>
              </w:rPr>
              <w:t> ml</w:t>
            </w:r>
            <w:r w:rsidR="00194584" w:rsidRPr="00C639AC">
              <w:rPr>
                <w:b/>
                <w:bCs/>
                <w:sz w:val="20"/>
                <w:lang w:val="de-DE"/>
              </w:rPr>
              <w:t>/kg</w:t>
            </w:r>
          </w:p>
          <w:p w14:paraId="70E83046" w14:textId="3614DC59" w:rsidR="008D4203" w:rsidRPr="00C639AC" w:rsidRDefault="00BC191D" w:rsidP="008D4203">
            <w:pPr>
              <w:ind w:right="107"/>
              <w:jc w:val="center"/>
              <w:rPr>
                <w:b/>
                <w:bCs/>
                <w:sz w:val="20"/>
                <w:lang w:val="de-DE"/>
              </w:rPr>
            </w:pPr>
            <w:r w:rsidRPr="00C639AC">
              <w:rPr>
                <w:b/>
                <w:bCs/>
                <w:sz w:val="20"/>
                <w:lang w:val="de-DE"/>
              </w:rPr>
              <w:t xml:space="preserve"> (1</w:t>
            </w:r>
            <w:r w:rsidR="00194584" w:rsidRPr="00C639AC">
              <w:rPr>
                <w:b/>
                <w:bCs/>
                <w:sz w:val="20"/>
                <w:lang w:val="de-DE"/>
              </w:rPr>
              <w:t> mg</w:t>
            </w:r>
            <w:r w:rsidRPr="00C639AC">
              <w:rPr>
                <w:b/>
                <w:bCs/>
                <w:sz w:val="20"/>
                <w:lang w:val="de-DE"/>
              </w:rPr>
              <w:t>/kg) Dose initiale</w:t>
            </w:r>
          </w:p>
        </w:tc>
        <w:tc>
          <w:tcPr>
            <w:tcW w:w="799" w:type="pct"/>
          </w:tcPr>
          <w:p w14:paraId="1690E8C4" w14:textId="766871AE" w:rsidR="008D4203" w:rsidRPr="00CD237A" w:rsidRDefault="00BC191D" w:rsidP="008D4203">
            <w:pPr>
              <w:ind w:right="107"/>
              <w:jc w:val="center"/>
              <w:rPr>
                <w:b/>
                <w:bCs/>
                <w:sz w:val="20"/>
                <w:lang w:val="en-GB"/>
              </w:rPr>
            </w:pPr>
            <w:r w:rsidRPr="00CD237A">
              <w:rPr>
                <w:b/>
                <w:bCs/>
                <w:sz w:val="20"/>
                <w:lang w:val="en-GB"/>
              </w:rPr>
              <w:t>0.2</w:t>
            </w:r>
            <w:r w:rsidR="00063A9E">
              <w:rPr>
                <w:b/>
                <w:bCs/>
                <w:sz w:val="20"/>
                <w:lang w:val="en-GB"/>
              </w:rPr>
              <w:t> ml</w:t>
            </w:r>
            <w:r w:rsidR="00194584">
              <w:rPr>
                <w:b/>
                <w:bCs/>
                <w:sz w:val="20"/>
                <w:lang w:val="en-GB"/>
              </w:rPr>
              <w:t>/kg</w:t>
            </w:r>
          </w:p>
          <w:p w14:paraId="503E5A14" w14:textId="547E5872" w:rsidR="008D4203" w:rsidRPr="00CD237A" w:rsidRDefault="00BC191D" w:rsidP="008D4203">
            <w:pPr>
              <w:ind w:right="107"/>
              <w:jc w:val="center"/>
              <w:rPr>
                <w:b/>
                <w:bCs/>
                <w:sz w:val="20"/>
                <w:lang w:val="en-GB"/>
              </w:rPr>
            </w:pPr>
            <w:r w:rsidRPr="00CD237A">
              <w:rPr>
                <w:b/>
                <w:bCs/>
                <w:sz w:val="20"/>
                <w:lang w:val="en-GB"/>
              </w:rPr>
              <w:t xml:space="preserve"> (2</w:t>
            </w:r>
            <w:r w:rsidR="00194584">
              <w:rPr>
                <w:b/>
                <w:bCs/>
                <w:sz w:val="20"/>
                <w:lang w:val="en-GB"/>
              </w:rPr>
              <w:t> mg</w:t>
            </w:r>
            <w:r w:rsidRPr="00CD237A">
              <w:rPr>
                <w:b/>
                <w:bCs/>
                <w:sz w:val="20"/>
                <w:lang w:val="en-GB"/>
              </w:rPr>
              <w:t>/kg)</w:t>
            </w:r>
          </w:p>
        </w:tc>
        <w:tc>
          <w:tcPr>
            <w:tcW w:w="799" w:type="pct"/>
          </w:tcPr>
          <w:p w14:paraId="031297EC" w14:textId="1FDE2356" w:rsidR="008D4203" w:rsidRPr="00CD237A" w:rsidRDefault="00BC191D" w:rsidP="008D4203">
            <w:pPr>
              <w:ind w:right="107"/>
              <w:jc w:val="center"/>
              <w:rPr>
                <w:b/>
                <w:bCs/>
                <w:sz w:val="20"/>
                <w:lang w:val="en-GB"/>
              </w:rPr>
            </w:pPr>
            <w:r w:rsidRPr="00CD237A">
              <w:rPr>
                <w:b/>
                <w:bCs/>
                <w:sz w:val="20"/>
                <w:lang w:val="en-GB"/>
              </w:rPr>
              <w:t>0.3</w:t>
            </w:r>
            <w:r w:rsidR="00063A9E">
              <w:rPr>
                <w:b/>
                <w:bCs/>
                <w:sz w:val="20"/>
                <w:lang w:val="en-GB"/>
              </w:rPr>
              <w:t> ml</w:t>
            </w:r>
            <w:r w:rsidR="00194584">
              <w:rPr>
                <w:b/>
                <w:bCs/>
                <w:sz w:val="20"/>
                <w:lang w:val="en-GB"/>
              </w:rPr>
              <w:t>/kg</w:t>
            </w:r>
            <w:r w:rsidRPr="00CD237A">
              <w:rPr>
                <w:b/>
                <w:bCs/>
                <w:sz w:val="20"/>
                <w:lang w:val="en-GB"/>
              </w:rPr>
              <w:t xml:space="preserve"> </w:t>
            </w:r>
          </w:p>
          <w:p w14:paraId="7B5AE65D" w14:textId="2BF1E1EB" w:rsidR="008D4203" w:rsidRPr="00CD237A" w:rsidRDefault="00BC191D" w:rsidP="008D4203">
            <w:pPr>
              <w:ind w:right="107"/>
              <w:jc w:val="center"/>
              <w:rPr>
                <w:b/>
                <w:bCs/>
                <w:sz w:val="20"/>
                <w:lang w:val="en-GB"/>
              </w:rPr>
            </w:pPr>
            <w:r w:rsidRPr="00CD237A">
              <w:rPr>
                <w:b/>
                <w:bCs/>
                <w:sz w:val="20"/>
                <w:lang w:val="en-GB"/>
              </w:rPr>
              <w:t>(3</w:t>
            </w:r>
            <w:r w:rsidR="00194584">
              <w:rPr>
                <w:b/>
                <w:bCs/>
                <w:sz w:val="20"/>
                <w:lang w:val="en-GB"/>
              </w:rPr>
              <w:t> mg</w:t>
            </w:r>
            <w:r w:rsidRPr="00CD237A">
              <w:rPr>
                <w:b/>
                <w:bCs/>
                <w:sz w:val="20"/>
                <w:lang w:val="en-GB"/>
              </w:rPr>
              <w:t>/kg)</w:t>
            </w:r>
          </w:p>
        </w:tc>
        <w:tc>
          <w:tcPr>
            <w:tcW w:w="799" w:type="pct"/>
          </w:tcPr>
          <w:p w14:paraId="69446F60" w14:textId="27FE6F4A" w:rsidR="008D4203" w:rsidRPr="00CD237A" w:rsidRDefault="00BC191D" w:rsidP="008D4203">
            <w:pPr>
              <w:ind w:right="107"/>
              <w:jc w:val="center"/>
              <w:rPr>
                <w:b/>
                <w:bCs/>
                <w:sz w:val="20"/>
                <w:lang w:val="en-GB"/>
              </w:rPr>
            </w:pPr>
            <w:r w:rsidRPr="00CD237A">
              <w:rPr>
                <w:b/>
                <w:bCs/>
                <w:sz w:val="20"/>
                <w:lang w:val="en-GB"/>
              </w:rPr>
              <w:t>0.4</w:t>
            </w:r>
            <w:r w:rsidR="00063A9E">
              <w:rPr>
                <w:b/>
                <w:bCs/>
                <w:sz w:val="20"/>
                <w:lang w:val="en-GB"/>
              </w:rPr>
              <w:t> ml</w:t>
            </w:r>
            <w:r w:rsidR="00194584">
              <w:rPr>
                <w:b/>
                <w:bCs/>
                <w:sz w:val="20"/>
                <w:lang w:val="en-GB"/>
              </w:rPr>
              <w:t>/kg</w:t>
            </w:r>
          </w:p>
          <w:p w14:paraId="0171B4E2" w14:textId="0D380BE9" w:rsidR="008D4203" w:rsidRPr="00CD237A" w:rsidRDefault="00BC191D" w:rsidP="008D4203">
            <w:pPr>
              <w:ind w:right="107"/>
              <w:jc w:val="center"/>
              <w:rPr>
                <w:b/>
                <w:bCs/>
                <w:sz w:val="20"/>
                <w:lang w:val="en-GB"/>
              </w:rPr>
            </w:pPr>
            <w:r w:rsidRPr="00CD237A">
              <w:rPr>
                <w:b/>
                <w:bCs/>
                <w:sz w:val="20"/>
                <w:lang w:val="en-GB"/>
              </w:rPr>
              <w:t xml:space="preserve"> (4</w:t>
            </w:r>
            <w:r w:rsidR="00194584">
              <w:rPr>
                <w:b/>
                <w:bCs/>
                <w:sz w:val="20"/>
                <w:lang w:val="en-GB"/>
              </w:rPr>
              <w:t> mg</w:t>
            </w:r>
            <w:r w:rsidRPr="00CD237A">
              <w:rPr>
                <w:b/>
                <w:bCs/>
                <w:sz w:val="20"/>
                <w:lang w:val="en-GB"/>
              </w:rPr>
              <w:t>/kg)</w:t>
            </w:r>
          </w:p>
        </w:tc>
        <w:tc>
          <w:tcPr>
            <w:tcW w:w="996" w:type="pct"/>
          </w:tcPr>
          <w:p w14:paraId="0234F103" w14:textId="67002393" w:rsidR="008D4203" w:rsidRPr="00C639AC" w:rsidRDefault="00BC191D" w:rsidP="008D4203">
            <w:pPr>
              <w:ind w:right="107"/>
              <w:jc w:val="center"/>
              <w:rPr>
                <w:b/>
                <w:bCs/>
                <w:sz w:val="20"/>
                <w:lang w:val="fr-LU"/>
              </w:rPr>
            </w:pPr>
            <w:r w:rsidRPr="00C639AC">
              <w:rPr>
                <w:b/>
                <w:bCs/>
                <w:sz w:val="20"/>
                <w:lang w:val="fr-LU"/>
              </w:rPr>
              <w:t>0.5</w:t>
            </w:r>
            <w:r w:rsidR="00063A9E">
              <w:rPr>
                <w:b/>
                <w:bCs/>
                <w:sz w:val="20"/>
                <w:lang w:val="fr-LU"/>
              </w:rPr>
              <w:t> ml</w:t>
            </w:r>
            <w:r w:rsidR="00194584" w:rsidRPr="00C639AC">
              <w:rPr>
                <w:b/>
                <w:bCs/>
                <w:sz w:val="20"/>
                <w:lang w:val="fr-LU"/>
              </w:rPr>
              <w:t>/kg</w:t>
            </w:r>
          </w:p>
          <w:p w14:paraId="04941A51" w14:textId="033C3C93" w:rsidR="008D4203" w:rsidRDefault="00BC191D" w:rsidP="008D4203">
            <w:pPr>
              <w:ind w:right="107"/>
              <w:jc w:val="center"/>
              <w:rPr>
                <w:b/>
                <w:bCs/>
                <w:sz w:val="20"/>
                <w:lang w:val="fr-LU"/>
              </w:rPr>
            </w:pPr>
            <w:r w:rsidRPr="00C639AC">
              <w:rPr>
                <w:b/>
                <w:bCs/>
                <w:sz w:val="20"/>
                <w:lang w:val="fr-LU"/>
              </w:rPr>
              <w:t xml:space="preserve"> (5</w:t>
            </w:r>
            <w:r w:rsidR="00194584">
              <w:rPr>
                <w:b/>
                <w:bCs/>
                <w:sz w:val="20"/>
                <w:lang w:val="fr-LU"/>
              </w:rPr>
              <w:t> mg</w:t>
            </w:r>
            <w:r w:rsidRPr="00C639AC">
              <w:rPr>
                <w:b/>
                <w:bCs/>
                <w:sz w:val="20"/>
                <w:lang w:val="fr-LU"/>
              </w:rPr>
              <w:t xml:space="preserve">/kg) </w:t>
            </w:r>
          </w:p>
          <w:p w14:paraId="440EA854" w14:textId="7DC4DE61" w:rsidR="008D4203" w:rsidRPr="00C639AC" w:rsidRDefault="00BC191D" w:rsidP="008D4203">
            <w:pPr>
              <w:ind w:right="107"/>
              <w:jc w:val="center"/>
              <w:rPr>
                <w:b/>
                <w:bCs/>
                <w:sz w:val="20"/>
                <w:lang w:val="fr-LU"/>
              </w:rPr>
            </w:pPr>
            <w:r w:rsidRPr="00160DEA">
              <w:rPr>
                <w:b/>
                <w:bCs/>
                <w:sz w:val="20"/>
                <w:lang w:val="fr-LU"/>
              </w:rPr>
              <w:t>Dose maximale rec</w:t>
            </w:r>
            <w:r>
              <w:rPr>
                <w:b/>
                <w:bCs/>
                <w:sz w:val="20"/>
                <w:lang w:val="fr-LU"/>
              </w:rPr>
              <w:t>ommandée</w:t>
            </w:r>
          </w:p>
        </w:tc>
      </w:tr>
      <w:tr w:rsidR="005C2F98" w14:paraId="3DEA68D4" w14:textId="77777777" w:rsidTr="008D4203">
        <w:tc>
          <w:tcPr>
            <w:tcW w:w="699" w:type="pct"/>
          </w:tcPr>
          <w:p w14:paraId="5297B04E" w14:textId="25AD99C0" w:rsidR="008D4203" w:rsidRPr="00160DEA" w:rsidRDefault="00BC191D" w:rsidP="008D4203">
            <w:pPr>
              <w:ind w:right="107"/>
              <w:jc w:val="center"/>
              <w:rPr>
                <w:sz w:val="20"/>
                <w:szCs w:val="22"/>
                <w:lang w:val="en-GB"/>
              </w:rPr>
            </w:pPr>
            <w:r>
              <w:rPr>
                <w:sz w:val="20"/>
                <w:szCs w:val="22"/>
                <w:lang w:val="en-GB"/>
              </w:rPr>
              <w:t>Poids</w:t>
            </w:r>
          </w:p>
        </w:tc>
        <w:tc>
          <w:tcPr>
            <w:tcW w:w="4301" w:type="pct"/>
            <w:gridSpan w:val="5"/>
          </w:tcPr>
          <w:p w14:paraId="20537CE0" w14:textId="3BED11D6" w:rsidR="008D4203" w:rsidRPr="00160DEA" w:rsidRDefault="00BC191D" w:rsidP="008D4203">
            <w:pPr>
              <w:ind w:right="107"/>
              <w:jc w:val="center"/>
              <w:rPr>
                <w:sz w:val="20"/>
                <w:szCs w:val="22"/>
                <w:lang w:val="en-GB"/>
              </w:rPr>
            </w:pPr>
            <w:r>
              <w:rPr>
                <w:sz w:val="20"/>
                <w:szCs w:val="22"/>
                <w:lang w:val="en-GB"/>
              </w:rPr>
              <w:t>Volume administré</w:t>
            </w:r>
          </w:p>
        </w:tc>
      </w:tr>
      <w:tr w:rsidR="005C2F98" w14:paraId="5065CDB8" w14:textId="77777777" w:rsidTr="008D4203">
        <w:tc>
          <w:tcPr>
            <w:tcW w:w="699" w:type="pct"/>
          </w:tcPr>
          <w:p w14:paraId="64C4637B" w14:textId="0B61B95D" w:rsidR="008D4203" w:rsidRPr="00CD237A" w:rsidRDefault="00BC191D" w:rsidP="008D4203">
            <w:pPr>
              <w:ind w:right="107"/>
              <w:jc w:val="center"/>
              <w:rPr>
                <w:sz w:val="20"/>
                <w:lang w:val="en-GB"/>
              </w:rPr>
            </w:pPr>
            <w:r w:rsidRPr="00CD237A">
              <w:rPr>
                <w:sz w:val="20"/>
                <w:lang w:val="en-GB"/>
              </w:rPr>
              <w:t>40</w:t>
            </w:r>
            <w:r w:rsidR="00063A9E">
              <w:rPr>
                <w:sz w:val="20"/>
                <w:lang w:val="en-GB"/>
              </w:rPr>
              <w:t> kg</w:t>
            </w:r>
          </w:p>
        </w:tc>
        <w:tc>
          <w:tcPr>
            <w:tcW w:w="908" w:type="pct"/>
          </w:tcPr>
          <w:p w14:paraId="5D29570C" w14:textId="3F10DB09" w:rsidR="008D4203" w:rsidRPr="00CD237A" w:rsidRDefault="00BC191D" w:rsidP="008D4203">
            <w:pPr>
              <w:ind w:right="107"/>
              <w:jc w:val="center"/>
              <w:rPr>
                <w:sz w:val="20"/>
                <w:lang w:val="en-GB"/>
              </w:rPr>
            </w:pPr>
            <w:r w:rsidRPr="00CD237A">
              <w:rPr>
                <w:sz w:val="20"/>
                <w:lang w:val="en-GB"/>
              </w:rPr>
              <w:t>4</w:t>
            </w:r>
            <w:r w:rsidR="00063A9E">
              <w:rPr>
                <w:sz w:val="20"/>
                <w:lang w:val="en-GB"/>
              </w:rPr>
              <w:t> ml</w:t>
            </w:r>
            <w:r w:rsidRPr="00CD237A">
              <w:rPr>
                <w:sz w:val="20"/>
                <w:lang w:val="en-GB"/>
              </w:rPr>
              <w:t xml:space="preserve"> </w:t>
            </w:r>
          </w:p>
          <w:p w14:paraId="15FD60BF" w14:textId="661EAA7A" w:rsidR="008D4203" w:rsidRPr="00CD237A" w:rsidRDefault="00BC191D" w:rsidP="008D4203">
            <w:pPr>
              <w:ind w:right="107"/>
              <w:jc w:val="center"/>
              <w:rPr>
                <w:sz w:val="20"/>
                <w:lang w:val="en-GB"/>
              </w:rPr>
            </w:pPr>
            <w:r w:rsidRPr="00CD237A">
              <w:rPr>
                <w:sz w:val="20"/>
                <w:lang w:val="en-GB"/>
              </w:rPr>
              <w:t>(40</w:t>
            </w:r>
            <w:r w:rsidR="00194584">
              <w:rPr>
                <w:sz w:val="20"/>
                <w:lang w:val="en-GB"/>
              </w:rPr>
              <w:t> mg</w:t>
            </w:r>
            <w:r w:rsidRPr="00CD237A">
              <w:rPr>
                <w:sz w:val="20"/>
                <w:lang w:val="en-GB"/>
              </w:rPr>
              <w:t>)</w:t>
            </w:r>
          </w:p>
        </w:tc>
        <w:tc>
          <w:tcPr>
            <w:tcW w:w="799" w:type="pct"/>
          </w:tcPr>
          <w:p w14:paraId="34753CC1" w14:textId="04AFAF3B" w:rsidR="008D4203" w:rsidRPr="00CD237A" w:rsidRDefault="00BC191D" w:rsidP="008D4203">
            <w:pPr>
              <w:ind w:right="107"/>
              <w:jc w:val="center"/>
              <w:rPr>
                <w:sz w:val="20"/>
                <w:lang w:val="en-GB"/>
              </w:rPr>
            </w:pPr>
            <w:r w:rsidRPr="00CD237A">
              <w:rPr>
                <w:sz w:val="20"/>
                <w:lang w:val="en-GB"/>
              </w:rPr>
              <w:t>8</w:t>
            </w:r>
            <w:r w:rsidR="00063A9E">
              <w:rPr>
                <w:sz w:val="20"/>
                <w:lang w:val="en-GB"/>
              </w:rPr>
              <w:t> ml</w:t>
            </w:r>
            <w:r w:rsidRPr="00CD237A">
              <w:rPr>
                <w:sz w:val="20"/>
                <w:lang w:val="en-GB"/>
              </w:rPr>
              <w:t xml:space="preserve"> </w:t>
            </w:r>
          </w:p>
          <w:p w14:paraId="10A888E4" w14:textId="40E07292" w:rsidR="008D4203" w:rsidRPr="00CD237A" w:rsidRDefault="00BC191D" w:rsidP="008D4203">
            <w:pPr>
              <w:ind w:right="107"/>
              <w:jc w:val="center"/>
              <w:rPr>
                <w:sz w:val="20"/>
                <w:lang w:val="en-GB"/>
              </w:rPr>
            </w:pPr>
            <w:r w:rsidRPr="00CD237A">
              <w:rPr>
                <w:sz w:val="20"/>
                <w:lang w:val="en-GB"/>
              </w:rPr>
              <w:t>(80</w:t>
            </w:r>
            <w:r w:rsidR="00194584">
              <w:rPr>
                <w:sz w:val="20"/>
                <w:lang w:val="en-GB"/>
              </w:rPr>
              <w:t> mg</w:t>
            </w:r>
            <w:r w:rsidRPr="00CD237A">
              <w:rPr>
                <w:sz w:val="20"/>
                <w:lang w:val="en-GB"/>
              </w:rPr>
              <w:t>)</w:t>
            </w:r>
          </w:p>
        </w:tc>
        <w:tc>
          <w:tcPr>
            <w:tcW w:w="799" w:type="pct"/>
          </w:tcPr>
          <w:p w14:paraId="2C983EF6" w14:textId="62E21E6F" w:rsidR="008D4203" w:rsidRPr="00CD237A" w:rsidRDefault="00BC191D" w:rsidP="008D4203">
            <w:pPr>
              <w:ind w:right="107"/>
              <w:jc w:val="center"/>
              <w:rPr>
                <w:sz w:val="20"/>
                <w:lang w:val="en-GB"/>
              </w:rPr>
            </w:pPr>
            <w:r w:rsidRPr="00CD237A">
              <w:rPr>
                <w:sz w:val="20"/>
                <w:lang w:val="en-GB"/>
              </w:rPr>
              <w:t>12</w:t>
            </w:r>
            <w:r w:rsidR="00063A9E">
              <w:rPr>
                <w:sz w:val="20"/>
                <w:lang w:val="en-GB"/>
              </w:rPr>
              <w:t> ml</w:t>
            </w:r>
            <w:r w:rsidRPr="00CD237A">
              <w:rPr>
                <w:sz w:val="20"/>
                <w:lang w:val="en-GB"/>
              </w:rPr>
              <w:t xml:space="preserve"> </w:t>
            </w:r>
          </w:p>
          <w:p w14:paraId="67B43CAE" w14:textId="4DC66033" w:rsidR="008D4203" w:rsidRPr="00CD237A" w:rsidRDefault="00BC191D" w:rsidP="008D4203">
            <w:pPr>
              <w:ind w:right="107"/>
              <w:jc w:val="center"/>
              <w:rPr>
                <w:sz w:val="20"/>
                <w:lang w:val="en-GB"/>
              </w:rPr>
            </w:pPr>
            <w:r w:rsidRPr="00CD237A">
              <w:rPr>
                <w:sz w:val="20"/>
                <w:lang w:val="en-GB"/>
              </w:rPr>
              <w:t>(120</w:t>
            </w:r>
            <w:r w:rsidR="00194584">
              <w:rPr>
                <w:sz w:val="20"/>
                <w:lang w:val="en-GB"/>
              </w:rPr>
              <w:t> mg</w:t>
            </w:r>
            <w:r w:rsidRPr="00CD237A">
              <w:rPr>
                <w:sz w:val="20"/>
                <w:lang w:val="en-GB"/>
              </w:rPr>
              <w:t>)</w:t>
            </w:r>
          </w:p>
        </w:tc>
        <w:tc>
          <w:tcPr>
            <w:tcW w:w="799" w:type="pct"/>
          </w:tcPr>
          <w:p w14:paraId="0888CCD6" w14:textId="17B6646A" w:rsidR="008D4203" w:rsidRPr="00CD237A" w:rsidRDefault="00BC191D" w:rsidP="008D4203">
            <w:pPr>
              <w:ind w:right="107"/>
              <w:jc w:val="center"/>
              <w:rPr>
                <w:sz w:val="20"/>
                <w:lang w:val="en-GB"/>
              </w:rPr>
            </w:pPr>
            <w:r w:rsidRPr="00CD237A">
              <w:rPr>
                <w:sz w:val="20"/>
                <w:lang w:val="en-GB"/>
              </w:rPr>
              <w:t>16</w:t>
            </w:r>
            <w:r w:rsidR="00063A9E">
              <w:rPr>
                <w:sz w:val="20"/>
                <w:lang w:val="en-GB"/>
              </w:rPr>
              <w:t> ml</w:t>
            </w:r>
            <w:r w:rsidRPr="00CD237A">
              <w:rPr>
                <w:sz w:val="20"/>
                <w:lang w:val="en-GB"/>
              </w:rPr>
              <w:t xml:space="preserve"> </w:t>
            </w:r>
          </w:p>
          <w:p w14:paraId="0326D742" w14:textId="213B5553" w:rsidR="008D4203" w:rsidRPr="00CD237A" w:rsidRDefault="00BC191D" w:rsidP="008D4203">
            <w:pPr>
              <w:ind w:right="107"/>
              <w:jc w:val="center"/>
              <w:rPr>
                <w:sz w:val="20"/>
                <w:lang w:val="en-GB"/>
              </w:rPr>
            </w:pPr>
            <w:r w:rsidRPr="00CD237A">
              <w:rPr>
                <w:sz w:val="20"/>
                <w:lang w:val="en-GB"/>
              </w:rPr>
              <w:t>(160</w:t>
            </w:r>
            <w:r w:rsidR="00194584">
              <w:rPr>
                <w:sz w:val="20"/>
                <w:lang w:val="en-GB"/>
              </w:rPr>
              <w:t> mg</w:t>
            </w:r>
            <w:r w:rsidRPr="00CD237A">
              <w:rPr>
                <w:sz w:val="20"/>
                <w:lang w:val="en-GB"/>
              </w:rPr>
              <w:t>)</w:t>
            </w:r>
          </w:p>
        </w:tc>
        <w:tc>
          <w:tcPr>
            <w:tcW w:w="996" w:type="pct"/>
          </w:tcPr>
          <w:p w14:paraId="041CA438" w14:textId="4B36F30D" w:rsidR="008D4203" w:rsidRPr="00CD237A" w:rsidRDefault="00BC191D" w:rsidP="008D4203">
            <w:pPr>
              <w:ind w:right="107"/>
              <w:jc w:val="center"/>
              <w:rPr>
                <w:sz w:val="20"/>
                <w:lang w:val="en-GB"/>
              </w:rPr>
            </w:pPr>
            <w:r w:rsidRPr="00CD237A">
              <w:rPr>
                <w:sz w:val="20"/>
                <w:lang w:val="en-GB"/>
              </w:rPr>
              <w:t>20</w:t>
            </w:r>
            <w:r w:rsidR="00063A9E">
              <w:rPr>
                <w:sz w:val="20"/>
                <w:lang w:val="en-GB"/>
              </w:rPr>
              <w:t> ml</w:t>
            </w:r>
            <w:r w:rsidRPr="00CD237A">
              <w:rPr>
                <w:sz w:val="20"/>
                <w:lang w:val="en-GB"/>
              </w:rPr>
              <w:t xml:space="preserve"> </w:t>
            </w:r>
          </w:p>
          <w:p w14:paraId="59D4B663" w14:textId="001157AE" w:rsidR="008D4203" w:rsidRPr="00CD237A" w:rsidRDefault="00BC191D" w:rsidP="008D4203">
            <w:pPr>
              <w:ind w:right="107"/>
              <w:jc w:val="center"/>
              <w:rPr>
                <w:sz w:val="20"/>
                <w:lang w:val="en-GB"/>
              </w:rPr>
            </w:pPr>
            <w:r w:rsidRPr="00CD237A">
              <w:rPr>
                <w:sz w:val="20"/>
                <w:lang w:val="en-GB"/>
              </w:rPr>
              <w:t>(200</w:t>
            </w:r>
            <w:r w:rsidR="00194584">
              <w:rPr>
                <w:sz w:val="20"/>
                <w:lang w:val="en-GB"/>
              </w:rPr>
              <w:t> mg</w:t>
            </w:r>
            <w:r w:rsidRPr="00CD237A">
              <w:rPr>
                <w:sz w:val="20"/>
                <w:lang w:val="en-GB"/>
              </w:rPr>
              <w:t>)</w:t>
            </w:r>
          </w:p>
        </w:tc>
      </w:tr>
      <w:tr w:rsidR="005C2F98" w14:paraId="47AE3E46" w14:textId="77777777" w:rsidTr="008D4203">
        <w:tc>
          <w:tcPr>
            <w:tcW w:w="699" w:type="pct"/>
          </w:tcPr>
          <w:p w14:paraId="6C91ED9F" w14:textId="16170A93" w:rsidR="008D4203" w:rsidRPr="00CD237A" w:rsidRDefault="00BC191D" w:rsidP="008D4203">
            <w:pPr>
              <w:ind w:right="107"/>
              <w:jc w:val="center"/>
              <w:rPr>
                <w:sz w:val="20"/>
                <w:lang w:val="en-GB"/>
              </w:rPr>
            </w:pPr>
            <w:r w:rsidRPr="00CD237A">
              <w:rPr>
                <w:sz w:val="20"/>
                <w:lang w:val="en-GB"/>
              </w:rPr>
              <w:t>45</w:t>
            </w:r>
            <w:r w:rsidR="00063A9E">
              <w:rPr>
                <w:sz w:val="20"/>
                <w:lang w:val="en-GB"/>
              </w:rPr>
              <w:t> kg</w:t>
            </w:r>
          </w:p>
        </w:tc>
        <w:tc>
          <w:tcPr>
            <w:tcW w:w="908" w:type="pct"/>
          </w:tcPr>
          <w:p w14:paraId="3555EE8A" w14:textId="6ED2960E" w:rsidR="008D4203" w:rsidRPr="00CD237A" w:rsidRDefault="00BC191D" w:rsidP="008D4203">
            <w:pPr>
              <w:ind w:right="107"/>
              <w:jc w:val="center"/>
              <w:rPr>
                <w:sz w:val="20"/>
                <w:lang w:val="en-GB"/>
              </w:rPr>
            </w:pPr>
            <w:r w:rsidRPr="00CD237A">
              <w:rPr>
                <w:sz w:val="20"/>
                <w:lang w:val="en-GB"/>
              </w:rPr>
              <w:t>4</w:t>
            </w:r>
            <w:r w:rsidR="00603A85">
              <w:rPr>
                <w:sz w:val="20"/>
                <w:lang w:val="en-GB"/>
              </w:rPr>
              <w:t>,</w:t>
            </w:r>
            <w:r w:rsidRPr="00CD237A">
              <w:rPr>
                <w:sz w:val="20"/>
                <w:lang w:val="en-GB"/>
              </w:rPr>
              <w:t>5</w:t>
            </w:r>
            <w:r w:rsidR="00063A9E">
              <w:rPr>
                <w:sz w:val="20"/>
                <w:lang w:val="en-GB"/>
              </w:rPr>
              <w:t> ml</w:t>
            </w:r>
            <w:r w:rsidRPr="00CD237A">
              <w:rPr>
                <w:sz w:val="20"/>
                <w:lang w:val="en-GB"/>
              </w:rPr>
              <w:t xml:space="preserve"> </w:t>
            </w:r>
          </w:p>
          <w:p w14:paraId="3CACEEB0" w14:textId="7D3FF132" w:rsidR="008D4203" w:rsidRPr="00CD237A" w:rsidRDefault="00BC191D" w:rsidP="008D4203">
            <w:pPr>
              <w:ind w:right="107"/>
              <w:jc w:val="center"/>
              <w:rPr>
                <w:sz w:val="20"/>
                <w:lang w:val="en-GB"/>
              </w:rPr>
            </w:pPr>
            <w:r w:rsidRPr="00CD237A">
              <w:rPr>
                <w:sz w:val="20"/>
                <w:lang w:val="en-GB"/>
              </w:rPr>
              <w:t>(45</w:t>
            </w:r>
            <w:r w:rsidR="00194584">
              <w:rPr>
                <w:sz w:val="20"/>
                <w:lang w:val="en-GB"/>
              </w:rPr>
              <w:t> mg</w:t>
            </w:r>
            <w:r w:rsidRPr="00CD237A">
              <w:rPr>
                <w:sz w:val="20"/>
                <w:lang w:val="en-GB"/>
              </w:rPr>
              <w:t>)</w:t>
            </w:r>
          </w:p>
        </w:tc>
        <w:tc>
          <w:tcPr>
            <w:tcW w:w="799" w:type="pct"/>
          </w:tcPr>
          <w:p w14:paraId="514DA583" w14:textId="1FD38515" w:rsidR="008D4203" w:rsidRPr="00CD237A" w:rsidRDefault="00BC191D" w:rsidP="008D4203">
            <w:pPr>
              <w:ind w:right="107"/>
              <w:jc w:val="center"/>
              <w:rPr>
                <w:sz w:val="20"/>
                <w:lang w:val="en-GB"/>
              </w:rPr>
            </w:pPr>
            <w:r w:rsidRPr="00CD237A">
              <w:rPr>
                <w:sz w:val="20"/>
                <w:lang w:val="en-GB"/>
              </w:rPr>
              <w:t>9</w:t>
            </w:r>
            <w:r w:rsidR="00063A9E">
              <w:rPr>
                <w:sz w:val="20"/>
                <w:lang w:val="en-GB"/>
              </w:rPr>
              <w:t> ml</w:t>
            </w:r>
            <w:r w:rsidRPr="00CD237A">
              <w:rPr>
                <w:sz w:val="20"/>
                <w:lang w:val="en-GB"/>
              </w:rPr>
              <w:t xml:space="preserve"> </w:t>
            </w:r>
          </w:p>
          <w:p w14:paraId="2AD368AF" w14:textId="54768885" w:rsidR="008D4203" w:rsidRPr="00CD237A" w:rsidRDefault="00BC191D" w:rsidP="008D4203">
            <w:pPr>
              <w:ind w:right="107"/>
              <w:jc w:val="center"/>
              <w:rPr>
                <w:sz w:val="20"/>
                <w:lang w:val="en-GB"/>
              </w:rPr>
            </w:pPr>
            <w:r w:rsidRPr="00CD237A">
              <w:rPr>
                <w:sz w:val="20"/>
                <w:lang w:val="en-GB"/>
              </w:rPr>
              <w:t>(90</w:t>
            </w:r>
            <w:r w:rsidR="00194584">
              <w:rPr>
                <w:sz w:val="20"/>
                <w:lang w:val="en-GB"/>
              </w:rPr>
              <w:t> mg</w:t>
            </w:r>
            <w:r w:rsidRPr="00CD237A">
              <w:rPr>
                <w:sz w:val="20"/>
                <w:lang w:val="en-GB"/>
              </w:rPr>
              <w:t>)</w:t>
            </w:r>
          </w:p>
        </w:tc>
        <w:tc>
          <w:tcPr>
            <w:tcW w:w="799" w:type="pct"/>
          </w:tcPr>
          <w:p w14:paraId="0B63D01A" w14:textId="2F07748C" w:rsidR="008D4203" w:rsidRPr="00CD237A" w:rsidRDefault="00BC191D" w:rsidP="008D4203">
            <w:pPr>
              <w:ind w:right="107"/>
              <w:jc w:val="center"/>
              <w:rPr>
                <w:sz w:val="20"/>
                <w:lang w:val="en-GB"/>
              </w:rPr>
            </w:pPr>
            <w:r w:rsidRPr="00CD237A">
              <w:rPr>
                <w:sz w:val="20"/>
                <w:lang w:val="en-GB"/>
              </w:rPr>
              <w:t>13</w:t>
            </w:r>
            <w:r w:rsidR="00603A85">
              <w:rPr>
                <w:sz w:val="20"/>
                <w:lang w:val="en-GB"/>
              </w:rPr>
              <w:t>,</w:t>
            </w:r>
            <w:r w:rsidRPr="00CD237A">
              <w:rPr>
                <w:sz w:val="20"/>
                <w:lang w:val="en-GB"/>
              </w:rPr>
              <w:t>5</w:t>
            </w:r>
            <w:r w:rsidR="00063A9E">
              <w:rPr>
                <w:sz w:val="20"/>
                <w:lang w:val="en-GB"/>
              </w:rPr>
              <w:t> ml</w:t>
            </w:r>
            <w:r w:rsidRPr="00CD237A">
              <w:rPr>
                <w:sz w:val="20"/>
                <w:lang w:val="en-GB"/>
              </w:rPr>
              <w:t xml:space="preserve"> </w:t>
            </w:r>
          </w:p>
          <w:p w14:paraId="0F3336B6" w14:textId="1FB6D99C" w:rsidR="008D4203" w:rsidRPr="00CD237A" w:rsidRDefault="00BC191D" w:rsidP="008D4203">
            <w:pPr>
              <w:ind w:right="107"/>
              <w:jc w:val="center"/>
              <w:rPr>
                <w:sz w:val="20"/>
                <w:lang w:val="en-GB"/>
              </w:rPr>
            </w:pPr>
            <w:r w:rsidRPr="00CD237A">
              <w:rPr>
                <w:sz w:val="20"/>
                <w:lang w:val="en-GB"/>
              </w:rPr>
              <w:t>(135</w:t>
            </w:r>
            <w:r w:rsidR="00194584">
              <w:rPr>
                <w:sz w:val="20"/>
                <w:lang w:val="en-GB"/>
              </w:rPr>
              <w:t> mg</w:t>
            </w:r>
            <w:r w:rsidRPr="00CD237A">
              <w:rPr>
                <w:sz w:val="20"/>
                <w:lang w:val="en-GB"/>
              </w:rPr>
              <w:t>)</w:t>
            </w:r>
          </w:p>
        </w:tc>
        <w:tc>
          <w:tcPr>
            <w:tcW w:w="799" w:type="pct"/>
          </w:tcPr>
          <w:p w14:paraId="3AC69F9C" w14:textId="4C0EDEC6" w:rsidR="008D4203" w:rsidRPr="00CD237A" w:rsidRDefault="00BC191D" w:rsidP="008D4203">
            <w:pPr>
              <w:ind w:right="107"/>
              <w:jc w:val="center"/>
              <w:rPr>
                <w:sz w:val="20"/>
                <w:lang w:val="en-GB"/>
              </w:rPr>
            </w:pPr>
            <w:r w:rsidRPr="00CD237A">
              <w:rPr>
                <w:sz w:val="20"/>
                <w:lang w:val="en-GB"/>
              </w:rPr>
              <w:t>18</w:t>
            </w:r>
            <w:r w:rsidR="00063A9E">
              <w:rPr>
                <w:sz w:val="20"/>
                <w:lang w:val="en-GB"/>
              </w:rPr>
              <w:t> ml</w:t>
            </w:r>
            <w:r w:rsidRPr="00CD237A">
              <w:rPr>
                <w:sz w:val="20"/>
                <w:lang w:val="en-GB"/>
              </w:rPr>
              <w:t xml:space="preserve"> </w:t>
            </w:r>
          </w:p>
          <w:p w14:paraId="70E6060D" w14:textId="20D966BA" w:rsidR="008D4203" w:rsidRPr="00CD237A" w:rsidRDefault="00BC191D" w:rsidP="008D4203">
            <w:pPr>
              <w:ind w:right="107"/>
              <w:jc w:val="center"/>
              <w:rPr>
                <w:sz w:val="20"/>
                <w:lang w:val="en-GB"/>
              </w:rPr>
            </w:pPr>
            <w:r w:rsidRPr="00CD237A">
              <w:rPr>
                <w:sz w:val="20"/>
                <w:lang w:val="en-GB"/>
              </w:rPr>
              <w:t>(180</w:t>
            </w:r>
            <w:r w:rsidR="00194584">
              <w:rPr>
                <w:sz w:val="20"/>
                <w:lang w:val="en-GB"/>
              </w:rPr>
              <w:t> mg</w:t>
            </w:r>
            <w:r w:rsidRPr="00CD237A">
              <w:rPr>
                <w:sz w:val="20"/>
                <w:lang w:val="en-GB"/>
              </w:rPr>
              <w:t>)</w:t>
            </w:r>
          </w:p>
        </w:tc>
        <w:tc>
          <w:tcPr>
            <w:tcW w:w="996" w:type="pct"/>
          </w:tcPr>
          <w:p w14:paraId="43830D85" w14:textId="1C93DA40" w:rsidR="008D4203" w:rsidRPr="00CD237A" w:rsidRDefault="00BC191D" w:rsidP="008D4203">
            <w:pPr>
              <w:ind w:right="107"/>
              <w:jc w:val="center"/>
              <w:rPr>
                <w:sz w:val="20"/>
                <w:lang w:val="en-GB"/>
              </w:rPr>
            </w:pPr>
            <w:r w:rsidRPr="00CD237A">
              <w:rPr>
                <w:sz w:val="20"/>
                <w:lang w:val="en-GB"/>
              </w:rPr>
              <w:t>22</w:t>
            </w:r>
            <w:r w:rsidR="00603A85">
              <w:rPr>
                <w:sz w:val="20"/>
                <w:lang w:val="en-GB"/>
              </w:rPr>
              <w:t>,</w:t>
            </w:r>
            <w:r w:rsidRPr="00CD237A">
              <w:rPr>
                <w:sz w:val="20"/>
                <w:lang w:val="en-GB"/>
              </w:rPr>
              <w:t>5</w:t>
            </w:r>
            <w:r w:rsidR="00063A9E">
              <w:rPr>
                <w:sz w:val="20"/>
                <w:lang w:val="en-GB"/>
              </w:rPr>
              <w:t> ml</w:t>
            </w:r>
            <w:r w:rsidRPr="00CD237A">
              <w:rPr>
                <w:sz w:val="20"/>
                <w:lang w:val="en-GB"/>
              </w:rPr>
              <w:t xml:space="preserve"> </w:t>
            </w:r>
          </w:p>
          <w:p w14:paraId="15AA7745" w14:textId="63553E43" w:rsidR="008D4203" w:rsidRPr="00CD237A" w:rsidRDefault="00BC191D" w:rsidP="008D4203">
            <w:pPr>
              <w:ind w:right="107"/>
              <w:jc w:val="center"/>
              <w:rPr>
                <w:sz w:val="20"/>
                <w:lang w:val="en-GB"/>
              </w:rPr>
            </w:pPr>
            <w:r w:rsidRPr="00CD237A">
              <w:rPr>
                <w:sz w:val="20"/>
                <w:lang w:val="en-GB"/>
              </w:rPr>
              <w:t>(225</w:t>
            </w:r>
            <w:r w:rsidR="00194584">
              <w:rPr>
                <w:sz w:val="20"/>
                <w:lang w:val="en-GB"/>
              </w:rPr>
              <w:t> mg</w:t>
            </w:r>
            <w:r w:rsidRPr="00CD237A">
              <w:rPr>
                <w:sz w:val="20"/>
                <w:lang w:val="en-GB"/>
              </w:rPr>
              <w:t>)</w:t>
            </w:r>
          </w:p>
        </w:tc>
      </w:tr>
    </w:tbl>
    <w:p w14:paraId="0297E3B7" w14:textId="6F288903" w:rsidR="008D4203" w:rsidRPr="00C639AC" w:rsidRDefault="00BC191D" w:rsidP="008D4203">
      <w:pPr>
        <w:ind w:right="1632"/>
        <w:rPr>
          <w:i/>
          <w:sz w:val="24"/>
          <w:szCs w:val="24"/>
          <w:lang w:val="fr-LU"/>
        </w:rPr>
      </w:pPr>
      <w:r w:rsidRPr="00C639AC">
        <w:rPr>
          <w:iCs/>
          <w:vertAlign w:val="superscript"/>
          <w:lang w:val="fr-LU"/>
        </w:rPr>
        <w:t xml:space="preserve">(1) </w:t>
      </w:r>
      <w:r w:rsidR="005C155E" w:rsidRPr="00C639AC">
        <w:rPr>
          <w:iCs/>
          <w:sz w:val="20"/>
          <w:lang w:val="fr-LU"/>
        </w:rPr>
        <w:t>La posologie chez les adolescents de 50</w:t>
      </w:r>
      <w:r w:rsidR="00063A9E">
        <w:rPr>
          <w:iCs/>
          <w:sz w:val="20"/>
          <w:lang w:val="fr-LU"/>
        </w:rPr>
        <w:t> kg</w:t>
      </w:r>
      <w:r w:rsidR="005C155E" w:rsidRPr="00C639AC">
        <w:rPr>
          <w:iCs/>
          <w:sz w:val="20"/>
          <w:lang w:val="fr-LU"/>
        </w:rPr>
        <w:t xml:space="preserve"> ou plus est la même que chez les adultes</w:t>
      </w:r>
      <w:r w:rsidRPr="00C639AC">
        <w:rPr>
          <w:iCs/>
          <w:sz w:val="20"/>
          <w:lang w:val="fr-LU"/>
        </w:rPr>
        <w:t>.</w:t>
      </w:r>
    </w:p>
    <w:p w14:paraId="012BB33E" w14:textId="77777777" w:rsidR="008D4203" w:rsidRPr="00C639AC" w:rsidRDefault="008D4203">
      <w:pPr>
        <w:widowControl w:val="0"/>
        <w:tabs>
          <w:tab w:val="left" w:pos="567"/>
        </w:tabs>
        <w:rPr>
          <w:szCs w:val="22"/>
          <w:lang w:val="fr-LU"/>
        </w:rPr>
      </w:pPr>
    </w:p>
    <w:p w14:paraId="2A85571E" w14:textId="77777777" w:rsidR="00F61D47" w:rsidRPr="00C639AC" w:rsidRDefault="00F61D47">
      <w:pPr>
        <w:widowControl w:val="0"/>
        <w:tabs>
          <w:tab w:val="left" w:pos="567"/>
        </w:tabs>
        <w:rPr>
          <w:szCs w:val="22"/>
          <w:lang w:val="fr-LU"/>
        </w:rPr>
      </w:pPr>
    </w:p>
    <w:p w14:paraId="586BE846" w14:textId="77777777" w:rsidR="00F61D47" w:rsidRDefault="00BC191D">
      <w:pPr>
        <w:widowControl w:val="0"/>
        <w:tabs>
          <w:tab w:val="left" w:pos="567"/>
        </w:tabs>
        <w:rPr>
          <w:i/>
          <w:iCs/>
          <w:szCs w:val="22"/>
        </w:rPr>
      </w:pPr>
      <w:r w:rsidRPr="00C55930">
        <w:rPr>
          <w:i/>
          <w:iCs/>
          <w:szCs w:val="22"/>
        </w:rPr>
        <w:t>Traitement en association (dans le traitement des crises généralisées tonico-cloniques primaires à partir de 4 ans ou dans le traitement de crises partielles à partir de 2 ans)</w:t>
      </w:r>
    </w:p>
    <w:p w14:paraId="3EBA9F1F" w14:textId="2A67D050" w:rsidR="00F61D47" w:rsidRDefault="00BC191D">
      <w:pPr>
        <w:widowControl w:val="0"/>
        <w:tabs>
          <w:tab w:val="left" w:pos="567"/>
        </w:tabs>
        <w:rPr>
          <w:szCs w:val="22"/>
        </w:rPr>
      </w:pPr>
      <w:r>
        <w:rPr>
          <w:szCs w:val="22"/>
        </w:rPr>
        <w:t>La dose initiale recommandée est de 1</w:t>
      </w:r>
      <w:r w:rsidR="00194584">
        <w:rPr>
          <w:szCs w:val="22"/>
        </w:rPr>
        <w:t> mg</w:t>
      </w:r>
      <w:r>
        <w:rPr>
          <w:szCs w:val="22"/>
        </w:rPr>
        <w:t>/kg deux fois par jour (2</w:t>
      </w:r>
      <w:r w:rsidR="00194584">
        <w:rPr>
          <w:szCs w:val="22"/>
        </w:rPr>
        <w:t> mg</w:t>
      </w:r>
      <w:r>
        <w:rPr>
          <w:szCs w:val="22"/>
        </w:rPr>
        <w:t>/kg/jour), qui sera augmentée à une dose thérapeutique initiale de 2</w:t>
      </w:r>
      <w:r w:rsidR="00194584">
        <w:rPr>
          <w:szCs w:val="22"/>
        </w:rPr>
        <w:t> mg</w:t>
      </w:r>
      <w:r>
        <w:rPr>
          <w:szCs w:val="22"/>
        </w:rPr>
        <w:t>/kg deux fois par jour (4</w:t>
      </w:r>
      <w:r w:rsidR="00194584">
        <w:rPr>
          <w:szCs w:val="22"/>
        </w:rPr>
        <w:t> mg</w:t>
      </w:r>
      <w:r>
        <w:rPr>
          <w:szCs w:val="22"/>
        </w:rPr>
        <w:t>/kg/jour) après une semaine.</w:t>
      </w:r>
    </w:p>
    <w:p w14:paraId="18772C00" w14:textId="26957576" w:rsidR="00F61D47" w:rsidRDefault="00BC191D">
      <w:pPr>
        <w:widowControl w:val="0"/>
        <w:tabs>
          <w:tab w:val="left" w:pos="567"/>
        </w:tabs>
        <w:rPr>
          <w:szCs w:val="22"/>
        </w:rPr>
      </w:pPr>
      <w:r>
        <w:rPr>
          <w:szCs w:val="22"/>
        </w:rPr>
        <w:t>En fonction de la réponse et de la tolérance, la dose d’entretien peut encore être augmentée par paliers de 1</w:t>
      </w:r>
      <w:r w:rsidR="00194584">
        <w:rPr>
          <w:szCs w:val="22"/>
        </w:rPr>
        <w:t> mg</w:t>
      </w:r>
      <w:r>
        <w:rPr>
          <w:szCs w:val="22"/>
        </w:rPr>
        <w:t>/kg deux fois par jour (2</w:t>
      </w:r>
      <w:r w:rsidR="00194584">
        <w:rPr>
          <w:szCs w:val="22"/>
        </w:rPr>
        <w:t> mg</w:t>
      </w:r>
      <w:r>
        <w:rPr>
          <w:szCs w:val="22"/>
        </w:rPr>
        <w:t>/kg/jour) chaque semaine. La dose doit être ajustée graduellement jusqu’à obtention de la réponse optimale. La dose efficace la plus faible doit être utilisée. En raison d’une clairance accrue par rapport aux adultes, chez les enfants pesant de 10</w:t>
      </w:r>
      <w:r w:rsidR="00063A9E">
        <w:rPr>
          <w:szCs w:val="22"/>
        </w:rPr>
        <w:t> kg</w:t>
      </w:r>
      <w:r>
        <w:rPr>
          <w:szCs w:val="22"/>
        </w:rPr>
        <w:t xml:space="preserve"> à moins de 20</w:t>
      </w:r>
      <w:r w:rsidR="00063A9E">
        <w:rPr>
          <w:szCs w:val="22"/>
        </w:rPr>
        <w:t> kg</w:t>
      </w:r>
      <w:r>
        <w:rPr>
          <w:szCs w:val="22"/>
        </w:rPr>
        <w:t>, une dose maximale de 6</w:t>
      </w:r>
      <w:r w:rsidR="00194584">
        <w:rPr>
          <w:szCs w:val="22"/>
        </w:rPr>
        <w:t> mg</w:t>
      </w:r>
      <w:r>
        <w:rPr>
          <w:szCs w:val="22"/>
        </w:rPr>
        <w:t>/kg deux fois par jour (12</w:t>
      </w:r>
      <w:r w:rsidR="00194584">
        <w:rPr>
          <w:szCs w:val="22"/>
        </w:rPr>
        <w:t> mg</w:t>
      </w:r>
      <w:r>
        <w:rPr>
          <w:szCs w:val="22"/>
        </w:rPr>
        <w:t>/kg/jour) est recommandée. Chez les enfants pesant de 20</w:t>
      </w:r>
      <w:r w:rsidR="00063A9E">
        <w:rPr>
          <w:szCs w:val="22"/>
        </w:rPr>
        <w:t> kg</w:t>
      </w:r>
      <w:r>
        <w:rPr>
          <w:szCs w:val="22"/>
        </w:rPr>
        <w:t xml:space="preserve"> à moins de 30</w:t>
      </w:r>
      <w:r w:rsidR="00063A9E">
        <w:rPr>
          <w:szCs w:val="22"/>
        </w:rPr>
        <w:t> kg</w:t>
      </w:r>
      <w:r>
        <w:rPr>
          <w:szCs w:val="22"/>
        </w:rPr>
        <w:t>, une dose maximale de 5</w:t>
      </w:r>
      <w:r w:rsidR="00194584">
        <w:rPr>
          <w:szCs w:val="22"/>
        </w:rPr>
        <w:t> mg</w:t>
      </w:r>
      <w:r>
        <w:rPr>
          <w:szCs w:val="22"/>
        </w:rPr>
        <w:t>/kg deux fois par jour (10</w:t>
      </w:r>
      <w:r w:rsidR="00194584">
        <w:rPr>
          <w:szCs w:val="22"/>
        </w:rPr>
        <w:t> mg</w:t>
      </w:r>
      <w:r>
        <w:rPr>
          <w:szCs w:val="22"/>
        </w:rPr>
        <w:t>/kg/jour) est recommandée et chez les enfants pesant de 30</w:t>
      </w:r>
      <w:r w:rsidR="00063A9E">
        <w:rPr>
          <w:szCs w:val="22"/>
        </w:rPr>
        <w:t> kg</w:t>
      </w:r>
      <w:r>
        <w:rPr>
          <w:szCs w:val="22"/>
        </w:rPr>
        <w:t xml:space="preserve"> à moins de 50</w:t>
      </w:r>
      <w:r w:rsidR="00063A9E">
        <w:rPr>
          <w:szCs w:val="22"/>
        </w:rPr>
        <w:t> kg</w:t>
      </w:r>
      <w:r>
        <w:rPr>
          <w:szCs w:val="22"/>
        </w:rPr>
        <w:t>, une dose maximale de 4</w:t>
      </w:r>
      <w:r w:rsidR="00194584">
        <w:rPr>
          <w:szCs w:val="22"/>
        </w:rPr>
        <w:t> mg</w:t>
      </w:r>
      <w:r>
        <w:rPr>
          <w:szCs w:val="22"/>
        </w:rPr>
        <w:t>/kg deux fois par jour (8</w:t>
      </w:r>
      <w:r w:rsidR="00194584">
        <w:rPr>
          <w:szCs w:val="22"/>
        </w:rPr>
        <w:t> mg</w:t>
      </w:r>
      <w:r>
        <w:rPr>
          <w:szCs w:val="22"/>
        </w:rPr>
        <w:t>/kg/jour) est recommandée, bien que dans des études en ouvert (voir rubriques 4.8 et 5.2), une dose allant jusqu’à 6</w:t>
      </w:r>
      <w:r w:rsidR="00194584">
        <w:rPr>
          <w:szCs w:val="22"/>
        </w:rPr>
        <w:t> mg</w:t>
      </w:r>
      <w:r>
        <w:rPr>
          <w:szCs w:val="22"/>
        </w:rPr>
        <w:t>/kg deux fois par jour (12</w:t>
      </w:r>
      <w:r w:rsidR="00194584">
        <w:rPr>
          <w:szCs w:val="22"/>
        </w:rPr>
        <w:t> mg</w:t>
      </w:r>
      <w:r>
        <w:rPr>
          <w:szCs w:val="22"/>
        </w:rPr>
        <w:t>/kg/jour) ait été utilisée chez un petit nombre d’enfants de ce dernier groupe.</w:t>
      </w:r>
    </w:p>
    <w:p w14:paraId="2EDFB745" w14:textId="0E6F9C24" w:rsidR="00F61D47" w:rsidRDefault="00F61D47">
      <w:pPr>
        <w:widowControl w:val="0"/>
        <w:tabs>
          <w:tab w:val="left" w:pos="567"/>
        </w:tabs>
        <w:rPr>
          <w:szCs w:val="22"/>
        </w:rPr>
      </w:pPr>
    </w:p>
    <w:p w14:paraId="4217B5FB" w14:textId="102CA398" w:rsidR="005A43B7" w:rsidRPr="00C639AC" w:rsidRDefault="00BC191D" w:rsidP="005A43B7">
      <w:pPr>
        <w:rPr>
          <w:lang w:val="fr-LU"/>
        </w:rPr>
      </w:pPr>
      <w:r w:rsidRPr="00B974FD">
        <w:rPr>
          <w:szCs w:val="22"/>
          <w:lang w:val="fr-LU"/>
        </w:rPr>
        <w:t xml:space="preserve">Les tableaux ci-dessous donnent des exemples de volumes de solution pour perfusion par administration en fonction de la dose prescrite et du poids corporel. Le volume précis de solution </w:t>
      </w:r>
      <w:r w:rsidRPr="00160DEA">
        <w:rPr>
          <w:szCs w:val="22"/>
          <w:lang w:val="fr-LU"/>
        </w:rPr>
        <w:t>pour perfusion</w:t>
      </w:r>
      <w:r w:rsidRPr="00B974FD">
        <w:rPr>
          <w:szCs w:val="22"/>
          <w:lang w:val="fr-LU"/>
        </w:rPr>
        <w:t xml:space="preserve"> doit être calculé en fonction du poids corporel exact de l'enfant.</w:t>
      </w:r>
    </w:p>
    <w:p w14:paraId="22AD2AD6" w14:textId="77777777" w:rsidR="005A43B7" w:rsidRPr="00C639AC" w:rsidRDefault="005A43B7" w:rsidP="005A43B7">
      <w:pPr>
        <w:pStyle w:val="BodyText"/>
        <w:spacing w:before="1"/>
        <w:rPr>
          <w:lang w:val="fr-LU"/>
        </w:rPr>
      </w:pPr>
    </w:p>
    <w:p w14:paraId="6851269C" w14:textId="01897452" w:rsidR="005A43B7" w:rsidRPr="00C639AC" w:rsidRDefault="00BC191D" w:rsidP="005A43B7">
      <w:pPr>
        <w:pStyle w:val="BodyText"/>
        <w:ind w:right="176"/>
        <w:rPr>
          <w:b/>
          <w:bCs/>
          <w:lang w:val="fr-LU"/>
        </w:rPr>
      </w:pPr>
      <w:r w:rsidRPr="00C639AC">
        <w:rPr>
          <w:b/>
          <w:bCs/>
          <w:lang w:val="fr-LU"/>
        </w:rPr>
        <w:t xml:space="preserve">Tableau 5 </w:t>
      </w:r>
      <w:r>
        <w:rPr>
          <w:b/>
          <w:bCs/>
          <w:lang w:val="fr-LU"/>
        </w:rPr>
        <w:t xml:space="preserve">Doses de traitement en association </w:t>
      </w:r>
      <w:r w:rsidRPr="00C639AC">
        <w:rPr>
          <w:b/>
          <w:bCs/>
          <w:lang w:val="fr-LU"/>
        </w:rPr>
        <w:t>à prendre deux</w:t>
      </w:r>
      <w:r>
        <w:rPr>
          <w:b/>
          <w:bCs/>
          <w:lang w:val="fr-LU"/>
        </w:rPr>
        <w:t> </w:t>
      </w:r>
      <w:r w:rsidRPr="00C639AC">
        <w:rPr>
          <w:b/>
          <w:bCs/>
          <w:lang w:val="fr-LU"/>
        </w:rPr>
        <w:t>fois par jour pour les enfants à partir de 2 ans pesant de 10</w:t>
      </w:r>
      <w:r w:rsidR="00063A9E">
        <w:rPr>
          <w:b/>
          <w:bCs/>
          <w:lang w:val="fr-LU"/>
        </w:rPr>
        <w:t> kg</w:t>
      </w:r>
      <w:r w:rsidRPr="00C639AC">
        <w:rPr>
          <w:b/>
          <w:bCs/>
          <w:lang w:val="fr-LU"/>
        </w:rPr>
        <w:t xml:space="preserve"> à moins de 20</w:t>
      </w:r>
      <w:r w:rsidR="00063A9E">
        <w:rPr>
          <w:b/>
          <w:bCs/>
          <w:lang w:val="fr-LU"/>
        </w:rPr>
        <w:t> kg</w:t>
      </w:r>
      <w:r w:rsidRPr="00C639AC">
        <w:rPr>
          <w:b/>
          <w:bCs/>
          <w:lang w:val="fr-LU"/>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1302"/>
        <w:gridCol w:w="1368"/>
        <w:gridCol w:w="1366"/>
        <w:gridCol w:w="1209"/>
        <w:gridCol w:w="1276"/>
        <w:gridCol w:w="1559"/>
      </w:tblGrid>
      <w:tr w:rsidR="005C2F98" w14:paraId="1354E816" w14:textId="77777777" w:rsidTr="0094487B">
        <w:trPr>
          <w:trHeight w:val="298"/>
        </w:trPr>
        <w:tc>
          <w:tcPr>
            <w:tcW w:w="992" w:type="dxa"/>
            <w:vAlign w:val="center"/>
          </w:tcPr>
          <w:p w14:paraId="0C432AD5" w14:textId="72004104" w:rsidR="005A43B7" w:rsidRPr="00CD237A" w:rsidRDefault="00BC191D" w:rsidP="0094487B">
            <w:pPr>
              <w:pStyle w:val="TableParagraph"/>
              <w:rPr>
                <w:b/>
                <w:bCs/>
                <w:sz w:val="20"/>
                <w:szCs w:val="20"/>
                <w:lang w:val="en-GB"/>
              </w:rPr>
            </w:pPr>
            <w:r>
              <w:rPr>
                <w:b/>
                <w:bCs/>
                <w:sz w:val="20"/>
                <w:szCs w:val="20"/>
                <w:lang w:val="en-GB"/>
              </w:rPr>
              <w:t>Semaine</w:t>
            </w:r>
          </w:p>
        </w:tc>
        <w:tc>
          <w:tcPr>
            <w:tcW w:w="1302" w:type="dxa"/>
            <w:vAlign w:val="center"/>
          </w:tcPr>
          <w:p w14:paraId="07CEE009" w14:textId="11401C2C" w:rsidR="005A43B7" w:rsidRPr="00CD237A" w:rsidRDefault="00BC191D" w:rsidP="0094487B">
            <w:pPr>
              <w:pStyle w:val="TableParagraph"/>
              <w:ind w:left="105" w:right="360"/>
              <w:rPr>
                <w:b/>
                <w:bCs/>
                <w:sz w:val="20"/>
                <w:szCs w:val="20"/>
                <w:lang w:val="en-GB"/>
              </w:rPr>
            </w:pPr>
            <w:r>
              <w:rPr>
                <w:b/>
                <w:bCs/>
                <w:sz w:val="20"/>
                <w:szCs w:val="20"/>
                <w:lang w:val="en-GB"/>
              </w:rPr>
              <w:t>Semaine</w:t>
            </w:r>
            <w:r w:rsidR="00374BF0">
              <w:rPr>
                <w:b/>
                <w:bCs/>
                <w:sz w:val="20"/>
                <w:szCs w:val="20"/>
                <w:lang w:val="en-GB"/>
              </w:rPr>
              <w:t> </w:t>
            </w:r>
            <w:r w:rsidRPr="00CD237A">
              <w:rPr>
                <w:b/>
                <w:bCs/>
                <w:sz w:val="20"/>
                <w:szCs w:val="20"/>
                <w:lang w:val="en-GB"/>
              </w:rPr>
              <w:t>1</w:t>
            </w:r>
          </w:p>
        </w:tc>
        <w:tc>
          <w:tcPr>
            <w:tcW w:w="1368" w:type="dxa"/>
            <w:vAlign w:val="center"/>
          </w:tcPr>
          <w:p w14:paraId="267564A8" w14:textId="397A6B0A" w:rsidR="005A43B7" w:rsidRPr="00CD237A" w:rsidRDefault="00BC191D" w:rsidP="0094487B">
            <w:pPr>
              <w:pStyle w:val="TableParagraph"/>
              <w:ind w:left="108" w:right="371"/>
              <w:rPr>
                <w:b/>
                <w:bCs/>
                <w:sz w:val="20"/>
                <w:szCs w:val="20"/>
                <w:lang w:val="en-GB"/>
              </w:rPr>
            </w:pPr>
            <w:r>
              <w:rPr>
                <w:b/>
                <w:bCs/>
                <w:sz w:val="20"/>
                <w:szCs w:val="20"/>
                <w:lang w:val="en-GB"/>
              </w:rPr>
              <w:t>Semaine </w:t>
            </w:r>
            <w:r w:rsidRPr="00CD237A">
              <w:rPr>
                <w:b/>
                <w:bCs/>
                <w:sz w:val="20"/>
                <w:szCs w:val="20"/>
                <w:lang w:val="en-GB"/>
              </w:rPr>
              <w:t>2</w:t>
            </w:r>
          </w:p>
        </w:tc>
        <w:tc>
          <w:tcPr>
            <w:tcW w:w="1366" w:type="dxa"/>
            <w:vAlign w:val="center"/>
          </w:tcPr>
          <w:p w14:paraId="00A33B08" w14:textId="67D9296E" w:rsidR="005A43B7" w:rsidRPr="00CD237A" w:rsidRDefault="00BC191D" w:rsidP="0094487B">
            <w:pPr>
              <w:pStyle w:val="TableParagraph"/>
              <w:ind w:left="105" w:right="371"/>
              <w:rPr>
                <w:b/>
                <w:bCs/>
                <w:sz w:val="20"/>
                <w:szCs w:val="20"/>
                <w:lang w:val="en-GB"/>
              </w:rPr>
            </w:pPr>
            <w:r>
              <w:rPr>
                <w:b/>
                <w:bCs/>
                <w:sz w:val="20"/>
                <w:szCs w:val="20"/>
                <w:lang w:val="en-GB"/>
              </w:rPr>
              <w:t>Semaine </w:t>
            </w:r>
            <w:r w:rsidRPr="00CD237A">
              <w:rPr>
                <w:b/>
                <w:bCs/>
                <w:sz w:val="20"/>
                <w:szCs w:val="20"/>
                <w:lang w:val="en-GB"/>
              </w:rPr>
              <w:t>3</w:t>
            </w:r>
          </w:p>
        </w:tc>
        <w:tc>
          <w:tcPr>
            <w:tcW w:w="1209" w:type="dxa"/>
            <w:vAlign w:val="center"/>
          </w:tcPr>
          <w:p w14:paraId="111C45A6" w14:textId="44263169" w:rsidR="005A43B7" w:rsidRPr="00CD237A" w:rsidRDefault="00BC191D" w:rsidP="0094487B">
            <w:pPr>
              <w:pStyle w:val="TableParagraph"/>
              <w:ind w:left="108" w:right="371"/>
              <w:rPr>
                <w:b/>
                <w:bCs/>
                <w:sz w:val="20"/>
                <w:szCs w:val="20"/>
                <w:lang w:val="en-GB"/>
              </w:rPr>
            </w:pPr>
            <w:r>
              <w:rPr>
                <w:b/>
                <w:bCs/>
                <w:sz w:val="20"/>
                <w:szCs w:val="20"/>
                <w:lang w:val="en-GB"/>
              </w:rPr>
              <w:t>Semaine </w:t>
            </w:r>
            <w:r w:rsidRPr="00CD237A">
              <w:rPr>
                <w:b/>
                <w:bCs/>
                <w:sz w:val="20"/>
                <w:szCs w:val="20"/>
                <w:lang w:val="en-GB"/>
              </w:rPr>
              <w:t>4</w:t>
            </w:r>
          </w:p>
        </w:tc>
        <w:tc>
          <w:tcPr>
            <w:tcW w:w="1276" w:type="dxa"/>
            <w:vAlign w:val="center"/>
          </w:tcPr>
          <w:p w14:paraId="04A8BD70" w14:textId="76468A6E" w:rsidR="005A43B7" w:rsidRPr="00CD237A" w:rsidRDefault="00BC191D" w:rsidP="0094487B">
            <w:pPr>
              <w:pStyle w:val="TableParagraph"/>
              <w:ind w:left="108" w:right="368"/>
              <w:rPr>
                <w:b/>
                <w:bCs/>
                <w:sz w:val="20"/>
                <w:szCs w:val="20"/>
                <w:lang w:val="en-GB"/>
              </w:rPr>
            </w:pPr>
            <w:r>
              <w:rPr>
                <w:b/>
                <w:bCs/>
                <w:sz w:val="20"/>
                <w:szCs w:val="20"/>
                <w:lang w:val="en-GB"/>
              </w:rPr>
              <w:t>Semaine </w:t>
            </w:r>
            <w:r w:rsidRPr="00CD237A">
              <w:rPr>
                <w:b/>
                <w:bCs/>
                <w:sz w:val="20"/>
                <w:szCs w:val="20"/>
                <w:lang w:val="en-GB"/>
              </w:rPr>
              <w:t>5</w:t>
            </w:r>
          </w:p>
        </w:tc>
        <w:tc>
          <w:tcPr>
            <w:tcW w:w="1559" w:type="dxa"/>
            <w:vAlign w:val="center"/>
          </w:tcPr>
          <w:p w14:paraId="58781F48" w14:textId="3C89A22D" w:rsidR="005A43B7" w:rsidRPr="00CD237A" w:rsidRDefault="00BC191D" w:rsidP="0094487B">
            <w:pPr>
              <w:pStyle w:val="TableParagraph"/>
              <w:spacing w:line="231" w:lineRule="exact"/>
              <w:ind w:left="108"/>
              <w:rPr>
                <w:b/>
                <w:bCs/>
                <w:sz w:val="20"/>
                <w:szCs w:val="20"/>
                <w:lang w:val="en-GB"/>
              </w:rPr>
            </w:pPr>
            <w:r>
              <w:rPr>
                <w:b/>
                <w:bCs/>
                <w:sz w:val="20"/>
                <w:szCs w:val="20"/>
                <w:lang w:val="en-GB"/>
              </w:rPr>
              <w:t>Semaine </w:t>
            </w:r>
            <w:r w:rsidRPr="00CD237A">
              <w:rPr>
                <w:b/>
                <w:bCs/>
                <w:sz w:val="20"/>
                <w:szCs w:val="20"/>
                <w:lang w:val="en-GB"/>
              </w:rPr>
              <w:t>6</w:t>
            </w:r>
          </w:p>
        </w:tc>
      </w:tr>
      <w:tr w:rsidR="005C2F98" w14:paraId="513D4E28" w14:textId="77777777" w:rsidTr="0094487B">
        <w:trPr>
          <w:trHeight w:val="506"/>
        </w:trPr>
        <w:tc>
          <w:tcPr>
            <w:tcW w:w="992" w:type="dxa"/>
          </w:tcPr>
          <w:p w14:paraId="3B584465" w14:textId="0BD88EAF" w:rsidR="005A43B7" w:rsidRPr="00CD237A" w:rsidRDefault="00BC191D" w:rsidP="0094487B">
            <w:pPr>
              <w:pStyle w:val="TableParagraph"/>
              <w:tabs>
                <w:tab w:val="left" w:pos="820"/>
              </w:tabs>
              <w:rPr>
                <w:b/>
                <w:bCs/>
                <w:sz w:val="20"/>
                <w:szCs w:val="20"/>
                <w:lang w:val="en-GB"/>
              </w:rPr>
            </w:pPr>
            <w:r>
              <w:rPr>
                <w:b/>
                <w:bCs/>
                <w:sz w:val="20"/>
                <w:szCs w:val="20"/>
                <w:lang w:val="en-GB"/>
              </w:rPr>
              <w:t>Dose prescrite</w:t>
            </w:r>
          </w:p>
        </w:tc>
        <w:tc>
          <w:tcPr>
            <w:tcW w:w="1302" w:type="dxa"/>
          </w:tcPr>
          <w:p w14:paraId="4444BD91" w14:textId="14C5CA34" w:rsidR="005A43B7" w:rsidRPr="00C639AC" w:rsidRDefault="00BC191D" w:rsidP="0094487B">
            <w:pPr>
              <w:pStyle w:val="TableParagraph"/>
              <w:spacing w:before="2" w:line="231" w:lineRule="exact"/>
              <w:ind w:left="105"/>
              <w:rPr>
                <w:b/>
                <w:bCs/>
                <w:sz w:val="20"/>
                <w:szCs w:val="20"/>
                <w:lang w:val="de-DE"/>
              </w:rPr>
            </w:pPr>
            <w:r w:rsidRPr="00C639AC">
              <w:rPr>
                <w:b/>
                <w:bCs/>
                <w:sz w:val="20"/>
                <w:szCs w:val="20"/>
                <w:lang w:val="de-DE"/>
              </w:rPr>
              <w:t>0</w:t>
            </w:r>
            <w:r w:rsidR="00374BF0" w:rsidRPr="00C639AC">
              <w:rPr>
                <w:b/>
                <w:bCs/>
                <w:sz w:val="20"/>
                <w:szCs w:val="20"/>
                <w:lang w:val="de-DE"/>
              </w:rPr>
              <w:t>,</w:t>
            </w:r>
            <w:r w:rsidRPr="00C639AC">
              <w:rPr>
                <w:b/>
                <w:bCs/>
                <w:sz w:val="20"/>
                <w:szCs w:val="20"/>
                <w:lang w:val="de-DE"/>
              </w:rPr>
              <w:t>1</w:t>
            </w:r>
            <w:r w:rsidR="00063A9E" w:rsidRPr="00C639AC">
              <w:rPr>
                <w:b/>
                <w:bCs/>
                <w:sz w:val="20"/>
                <w:szCs w:val="20"/>
                <w:lang w:val="de-DE"/>
              </w:rPr>
              <w:t> ml</w:t>
            </w:r>
            <w:r w:rsidR="00194584" w:rsidRPr="00C639AC">
              <w:rPr>
                <w:b/>
                <w:bCs/>
                <w:sz w:val="20"/>
                <w:szCs w:val="20"/>
                <w:lang w:val="de-DE"/>
              </w:rPr>
              <w:t>/kg</w:t>
            </w:r>
          </w:p>
          <w:p w14:paraId="1C294C94" w14:textId="7742B2A2" w:rsidR="005A43B7" w:rsidRPr="00C639AC" w:rsidRDefault="00BC191D" w:rsidP="0094487B">
            <w:pPr>
              <w:pStyle w:val="TableParagraph"/>
              <w:spacing w:before="2" w:line="231" w:lineRule="exact"/>
              <w:ind w:left="105"/>
              <w:rPr>
                <w:b/>
                <w:bCs/>
                <w:sz w:val="20"/>
                <w:szCs w:val="20"/>
                <w:lang w:val="de-DE"/>
              </w:rPr>
            </w:pPr>
            <w:r w:rsidRPr="00C639AC">
              <w:rPr>
                <w:b/>
                <w:bCs/>
                <w:spacing w:val="-52"/>
                <w:sz w:val="20"/>
                <w:szCs w:val="20"/>
                <w:lang w:val="de-DE"/>
              </w:rPr>
              <w:t xml:space="preserve"> </w:t>
            </w:r>
            <w:r w:rsidRPr="00C639AC">
              <w:rPr>
                <w:b/>
                <w:bCs/>
                <w:spacing w:val="-1"/>
                <w:sz w:val="20"/>
                <w:szCs w:val="20"/>
                <w:lang w:val="de-DE"/>
              </w:rPr>
              <w:t>(1</w:t>
            </w:r>
            <w:r w:rsidR="00194584" w:rsidRPr="00C639AC">
              <w:rPr>
                <w:b/>
                <w:bCs/>
                <w:spacing w:val="-1"/>
                <w:sz w:val="20"/>
                <w:szCs w:val="20"/>
                <w:lang w:val="de-DE"/>
              </w:rPr>
              <w:t> mg</w:t>
            </w:r>
            <w:r w:rsidRPr="00C639AC">
              <w:rPr>
                <w:b/>
                <w:bCs/>
                <w:sz w:val="20"/>
                <w:szCs w:val="20"/>
                <w:lang w:val="de-DE"/>
              </w:rPr>
              <w:t>/kg)</w:t>
            </w:r>
            <w:r w:rsidRPr="00C639AC">
              <w:rPr>
                <w:b/>
                <w:bCs/>
                <w:spacing w:val="-52"/>
                <w:sz w:val="20"/>
                <w:szCs w:val="20"/>
                <w:lang w:val="de-DE"/>
              </w:rPr>
              <w:t xml:space="preserve"> </w:t>
            </w:r>
            <w:r w:rsidRPr="00C639AC">
              <w:rPr>
                <w:b/>
                <w:bCs/>
                <w:sz w:val="20"/>
                <w:szCs w:val="20"/>
                <w:lang w:val="de-DE"/>
              </w:rPr>
              <w:t>Dose initiale</w:t>
            </w:r>
          </w:p>
        </w:tc>
        <w:tc>
          <w:tcPr>
            <w:tcW w:w="1368" w:type="dxa"/>
          </w:tcPr>
          <w:p w14:paraId="776B88A1" w14:textId="02EAF055" w:rsidR="005A43B7" w:rsidRPr="00CD237A" w:rsidRDefault="00BC191D" w:rsidP="0094487B">
            <w:pPr>
              <w:pStyle w:val="TableParagraph"/>
              <w:spacing w:before="2" w:line="231" w:lineRule="exact"/>
              <w:ind w:left="108"/>
              <w:rPr>
                <w:b/>
                <w:bCs/>
                <w:spacing w:val="-52"/>
                <w:sz w:val="20"/>
                <w:szCs w:val="20"/>
                <w:lang w:val="en-GB"/>
              </w:rPr>
            </w:pPr>
            <w:r>
              <w:rPr>
                <w:b/>
                <w:bCs/>
                <w:sz w:val="20"/>
                <w:szCs w:val="20"/>
                <w:lang w:val="en-GB"/>
              </w:rPr>
              <w:t>0,</w:t>
            </w:r>
            <w:r w:rsidRPr="00CD237A">
              <w:rPr>
                <w:b/>
                <w:bCs/>
                <w:sz w:val="20"/>
                <w:szCs w:val="20"/>
                <w:lang w:val="en-GB"/>
              </w:rPr>
              <w:t>2</w:t>
            </w:r>
            <w:r w:rsidR="00063A9E">
              <w:rPr>
                <w:b/>
                <w:bCs/>
                <w:sz w:val="20"/>
                <w:szCs w:val="20"/>
                <w:lang w:val="en-GB"/>
              </w:rPr>
              <w:t> ml</w:t>
            </w:r>
            <w:r w:rsidR="00194584">
              <w:rPr>
                <w:b/>
                <w:bCs/>
                <w:sz w:val="20"/>
                <w:szCs w:val="20"/>
                <w:lang w:val="en-GB"/>
              </w:rPr>
              <w:t>/kg</w:t>
            </w:r>
            <w:r w:rsidRPr="00CD237A">
              <w:rPr>
                <w:b/>
                <w:bCs/>
                <w:spacing w:val="-52"/>
                <w:sz w:val="20"/>
                <w:szCs w:val="20"/>
                <w:lang w:val="en-GB"/>
              </w:rPr>
              <w:t xml:space="preserve"> </w:t>
            </w:r>
          </w:p>
          <w:p w14:paraId="73657189" w14:textId="7177688A" w:rsidR="005A43B7" w:rsidRPr="00CD237A" w:rsidRDefault="00BC191D" w:rsidP="0094487B">
            <w:pPr>
              <w:pStyle w:val="TableParagraph"/>
              <w:spacing w:before="2" w:line="231" w:lineRule="exact"/>
              <w:ind w:left="108"/>
              <w:rPr>
                <w:b/>
                <w:bCs/>
                <w:sz w:val="20"/>
                <w:szCs w:val="20"/>
                <w:lang w:val="en-GB"/>
              </w:rPr>
            </w:pPr>
            <w:r w:rsidRPr="00CD237A">
              <w:rPr>
                <w:b/>
                <w:bCs/>
                <w:spacing w:val="-1"/>
                <w:sz w:val="20"/>
                <w:szCs w:val="20"/>
                <w:lang w:val="en-GB"/>
              </w:rPr>
              <w:t>(2</w:t>
            </w:r>
            <w:r w:rsidR="00194584">
              <w:rPr>
                <w:b/>
                <w:bCs/>
                <w:spacing w:val="-13"/>
                <w:sz w:val="20"/>
                <w:szCs w:val="20"/>
                <w:lang w:val="en-GB"/>
              </w:rPr>
              <w:t> mg</w:t>
            </w:r>
            <w:r w:rsidRPr="00CD237A">
              <w:rPr>
                <w:b/>
                <w:bCs/>
                <w:sz w:val="20"/>
                <w:szCs w:val="20"/>
                <w:lang w:val="en-GB"/>
              </w:rPr>
              <w:t>/kg)</w:t>
            </w:r>
          </w:p>
        </w:tc>
        <w:tc>
          <w:tcPr>
            <w:tcW w:w="1366" w:type="dxa"/>
          </w:tcPr>
          <w:p w14:paraId="15C18816" w14:textId="0A128C47" w:rsidR="005A43B7" w:rsidRPr="00CD237A" w:rsidRDefault="00BC191D" w:rsidP="0094487B">
            <w:pPr>
              <w:pStyle w:val="TableParagraph"/>
              <w:spacing w:before="2" w:line="231" w:lineRule="exact"/>
              <w:ind w:left="105"/>
              <w:rPr>
                <w:b/>
                <w:bCs/>
                <w:sz w:val="20"/>
                <w:szCs w:val="20"/>
                <w:lang w:val="en-GB"/>
              </w:rPr>
            </w:pPr>
            <w:r>
              <w:rPr>
                <w:b/>
                <w:bCs/>
                <w:sz w:val="20"/>
                <w:szCs w:val="20"/>
                <w:lang w:val="en-GB"/>
              </w:rPr>
              <w:t>0,</w:t>
            </w:r>
            <w:r w:rsidRPr="00CD237A">
              <w:rPr>
                <w:b/>
                <w:bCs/>
                <w:sz w:val="20"/>
                <w:szCs w:val="20"/>
                <w:lang w:val="en-GB"/>
              </w:rPr>
              <w:t>3</w:t>
            </w:r>
            <w:r w:rsidR="00063A9E">
              <w:rPr>
                <w:b/>
                <w:bCs/>
                <w:sz w:val="20"/>
                <w:szCs w:val="20"/>
                <w:lang w:val="en-GB"/>
              </w:rPr>
              <w:t> ml</w:t>
            </w:r>
            <w:r w:rsidR="00194584">
              <w:rPr>
                <w:b/>
                <w:bCs/>
                <w:sz w:val="20"/>
                <w:szCs w:val="20"/>
                <w:lang w:val="en-GB"/>
              </w:rPr>
              <w:t>/kg</w:t>
            </w:r>
          </w:p>
          <w:p w14:paraId="3C8E7C73" w14:textId="51127049" w:rsidR="005A43B7" w:rsidRPr="00CD237A" w:rsidRDefault="00BC191D" w:rsidP="0094487B">
            <w:pPr>
              <w:pStyle w:val="TableParagraph"/>
              <w:spacing w:before="2" w:line="231" w:lineRule="exact"/>
              <w:ind w:left="105"/>
              <w:rPr>
                <w:b/>
                <w:bCs/>
                <w:sz w:val="20"/>
                <w:szCs w:val="20"/>
                <w:lang w:val="en-GB"/>
              </w:rPr>
            </w:pPr>
            <w:r w:rsidRPr="00CD237A">
              <w:rPr>
                <w:b/>
                <w:bCs/>
                <w:spacing w:val="-52"/>
                <w:sz w:val="20"/>
                <w:szCs w:val="20"/>
                <w:lang w:val="en-GB"/>
              </w:rPr>
              <w:t xml:space="preserve"> </w:t>
            </w:r>
            <w:r w:rsidRPr="00CD237A">
              <w:rPr>
                <w:b/>
                <w:bCs/>
                <w:sz w:val="20"/>
                <w:szCs w:val="20"/>
                <w:lang w:val="en-GB"/>
              </w:rPr>
              <w:t>(3</w:t>
            </w:r>
            <w:r w:rsidR="00194584">
              <w:rPr>
                <w:b/>
                <w:bCs/>
                <w:spacing w:val="-14"/>
                <w:sz w:val="20"/>
                <w:szCs w:val="20"/>
                <w:lang w:val="en-GB"/>
              </w:rPr>
              <w:t> mg</w:t>
            </w:r>
            <w:r w:rsidRPr="00CD237A">
              <w:rPr>
                <w:b/>
                <w:bCs/>
                <w:sz w:val="20"/>
                <w:szCs w:val="20"/>
                <w:lang w:val="en-GB"/>
              </w:rPr>
              <w:t>/kg)</w:t>
            </w:r>
          </w:p>
        </w:tc>
        <w:tc>
          <w:tcPr>
            <w:tcW w:w="1209" w:type="dxa"/>
          </w:tcPr>
          <w:p w14:paraId="4149140E" w14:textId="049C3765" w:rsidR="005A43B7" w:rsidRPr="00CD237A" w:rsidRDefault="00BC191D" w:rsidP="0094487B">
            <w:pPr>
              <w:pStyle w:val="TableParagraph"/>
              <w:spacing w:before="2" w:line="231" w:lineRule="exact"/>
              <w:ind w:left="108"/>
              <w:rPr>
                <w:b/>
                <w:bCs/>
                <w:spacing w:val="-52"/>
                <w:sz w:val="20"/>
                <w:szCs w:val="20"/>
                <w:lang w:val="en-GB"/>
              </w:rPr>
            </w:pPr>
            <w:r>
              <w:rPr>
                <w:b/>
                <w:bCs/>
                <w:sz w:val="20"/>
                <w:szCs w:val="20"/>
                <w:lang w:val="en-GB"/>
              </w:rPr>
              <w:t>0,</w:t>
            </w:r>
            <w:r w:rsidRPr="00CD237A">
              <w:rPr>
                <w:b/>
                <w:bCs/>
                <w:sz w:val="20"/>
                <w:szCs w:val="20"/>
                <w:lang w:val="en-GB"/>
              </w:rPr>
              <w:t>4</w:t>
            </w:r>
            <w:r w:rsidR="00063A9E">
              <w:rPr>
                <w:b/>
                <w:bCs/>
                <w:sz w:val="20"/>
                <w:szCs w:val="20"/>
                <w:lang w:val="en-GB"/>
              </w:rPr>
              <w:t> ml</w:t>
            </w:r>
            <w:r w:rsidR="00194584">
              <w:rPr>
                <w:b/>
                <w:bCs/>
                <w:sz w:val="20"/>
                <w:szCs w:val="20"/>
                <w:lang w:val="en-GB"/>
              </w:rPr>
              <w:t>/kg</w:t>
            </w:r>
            <w:r w:rsidRPr="00CD237A">
              <w:rPr>
                <w:b/>
                <w:bCs/>
                <w:spacing w:val="-52"/>
                <w:sz w:val="20"/>
                <w:szCs w:val="20"/>
                <w:lang w:val="en-GB"/>
              </w:rPr>
              <w:t xml:space="preserve"> </w:t>
            </w:r>
          </w:p>
          <w:p w14:paraId="2B93337B" w14:textId="319BDA3C" w:rsidR="005A43B7" w:rsidRPr="00CD237A" w:rsidRDefault="00BC191D" w:rsidP="0094487B">
            <w:pPr>
              <w:pStyle w:val="TableParagraph"/>
              <w:spacing w:before="2" w:line="231" w:lineRule="exact"/>
              <w:ind w:left="108"/>
              <w:rPr>
                <w:b/>
                <w:bCs/>
                <w:sz w:val="20"/>
                <w:szCs w:val="20"/>
                <w:lang w:val="en-GB"/>
              </w:rPr>
            </w:pPr>
            <w:r w:rsidRPr="00CD237A">
              <w:rPr>
                <w:b/>
                <w:bCs/>
                <w:sz w:val="20"/>
                <w:szCs w:val="20"/>
                <w:lang w:val="en-GB"/>
              </w:rPr>
              <w:t>(4</w:t>
            </w:r>
            <w:r w:rsidR="00194584">
              <w:rPr>
                <w:b/>
                <w:bCs/>
                <w:spacing w:val="-14"/>
                <w:sz w:val="20"/>
                <w:szCs w:val="20"/>
                <w:lang w:val="en-GB"/>
              </w:rPr>
              <w:t> mg</w:t>
            </w:r>
            <w:r w:rsidRPr="00CD237A">
              <w:rPr>
                <w:b/>
                <w:bCs/>
                <w:sz w:val="20"/>
                <w:szCs w:val="20"/>
                <w:lang w:val="en-GB"/>
              </w:rPr>
              <w:t>/kg)</w:t>
            </w:r>
          </w:p>
        </w:tc>
        <w:tc>
          <w:tcPr>
            <w:tcW w:w="1276" w:type="dxa"/>
          </w:tcPr>
          <w:p w14:paraId="492AB9B8" w14:textId="7805DF9E" w:rsidR="005A43B7" w:rsidRPr="00CD237A" w:rsidRDefault="00BC191D" w:rsidP="0094487B">
            <w:pPr>
              <w:pStyle w:val="TableParagraph"/>
              <w:spacing w:before="2" w:line="231" w:lineRule="exact"/>
              <w:ind w:left="108"/>
              <w:rPr>
                <w:b/>
                <w:bCs/>
                <w:sz w:val="20"/>
                <w:szCs w:val="20"/>
                <w:lang w:val="en-GB"/>
              </w:rPr>
            </w:pPr>
            <w:r>
              <w:rPr>
                <w:b/>
                <w:bCs/>
                <w:sz w:val="20"/>
                <w:szCs w:val="20"/>
                <w:lang w:val="en-GB"/>
              </w:rPr>
              <w:t>0,</w:t>
            </w:r>
            <w:r w:rsidRPr="00CD237A">
              <w:rPr>
                <w:b/>
                <w:bCs/>
                <w:sz w:val="20"/>
                <w:szCs w:val="20"/>
                <w:lang w:val="en-GB"/>
              </w:rPr>
              <w:t>5</w:t>
            </w:r>
            <w:r w:rsidR="00063A9E">
              <w:rPr>
                <w:b/>
                <w:bCs/>
                <w:sz w:val="20"/>
                <w:szCs w:val="20"/>
                <w:lang w:val="en-GB"/>
              </w:rPr>
              <w:t> ml</w:t>
            </w:r>
            <w:r w:rsidR="00194584">
              <w:rPr>
                <w:b/>
                <w:bCs/>
                <w:sz w:val="20"/>
                <w:szCs w:val="20"/>
                <w:lang w:val="en-GB"/>
              </w:rPr>
              <w:t>/kg</w:t>
            </w:r>
          </w:p>
          <w:p w14:paraId="07239EFD" w14:textId="2A84E36E" w:rsidR="005A43B7" w:rsidRPr="00CD237A" w:rsidRDefault="00BC191D" w:rsidP="0094487B">
            <w:pPr>
              <w:pStyle w:val="TableParagraph"/>
              <w:spacing w:before="2" w:line="231" w:lineRule="exact"/>
              <w:ind w:left="108"/>
              <w:rPr>
                <w:b/>
                <w:bCs/>
                <w:sz w:val="20"/>
                <w:szCs w:val="20"/>
                <w:lang w:val="en-GB"/>
              </w:rPr>
            </w:pPr>
            <w:r w:rsidRPr="00CD237A">
              <w:rPr>
                <w:b/>
                <w:bCs/>
                <w:spacing w:val="-52"/>
                <w:sz w:val="20"/>
                <w:szCs w:val="20"/>
                <w:lang w:val="en-GB"/>
              </w:rPr>
              <w:t xml:space="preserve"> </w:t>
            </w:r>
            <w:r w:rsidRPr="00CD237A">
              <w:rPr>
                <w:b/>
                <w:bCs/>
                <w:spacing w:val="-1"/>
                <w:sz w:val="20"/>
                <w:szCs w:val="20"/>
                <w:lang w:val="en-GB"/>
              </w:rPr>
              <w:t>(5</w:t>
            </w:r>
            <w:r w:rsidR="00194584">
              <w:rPr>
                <w:b/>
                <w:bCs/>
                <w:spacing w:val="-9"/>
                <w:sz w:val="20"/>
                <w:szCs w:val="20"/>
                <w:lang w:val="en-GB"/>
              </w:rPr>
              <w:t> mg</w:t>
            </w:r>
            <w:r w:rsidRPr="00CD237A">
              <w:rPr>
                <w:b/>
                <w:bCs/>
                <w:spacing w:val="-1"/>
                <w:sz w:val="20"/>
                <w:szCs w:val="20"/>
                <w:lang w:val="en-GB"/>
              </w:rPr>
              <w:t>/kg)</w:t>
            </w:r>
          </w:p>
        </w:tc>
        <w:tc>
          <w:tcPr>
            <w:tcW w:w="1559" w:type="dxa"/>
          </w:tcPr>
          <w:p w14:paraId="7C970CE6" w14:textId="14609B5A" w:rsidR="005A43B7" w:rsidRPr="00C639AC" w:rsidRDefault="00BC191D" w:rsidP="0094487B">
            <w:pPr>
              <w:pStyle w:val="TableParagraph"/>
              <w:ind w:left="103"/>
              <w:rPr>
                <w:b/>
                <w:bCs/>
                <w:sz w:val="20"/>
                <w:szCs w:val="20"/>
                <w:lang w:val="fr-LU"/>
              </w:rPr>
            </w:pPr>
            <w:r w:rsidRPr="00C639AC">
              <w:rPr>
                <w:b/>
                <w:bCs/>
                <w:sz w:val="20"/>
                <w:szCs w:val="20"/>
                <w:lang w:val="fr-LU"/>
              </w:rPr>
              <w:t>0,6</w:t>
            </w:r>
            <w:r w:rsidR="00063A9E">
              <w:rPr>
                <w:b/>
                <w:bCs/>
                <w:sz w:val="20"/>
                <w:szCs w:val="20"/>
                <w:lang w:val="fr-LU"/>
              </w:rPr>
              <w:t> ml</w:t>
            </w:r>
            <w:r w:rsidR="00194584" w:rsidRPr="00C639AC">
              <w:rPr>
                <w:b/>
                <w:bCs/>
                <w:sz w:val="20"/>
                <w:szCs w:val="20"/>
                <w:lang w:val="fr-LU"/>
              </w:rPr>
              <w:t>/kg</w:t>
            </w:r>
          </w:p>
          <w:p w14:paraId="49D6CE36" w14:textId="242286AB" w:rsidR="005A43B7" w:rsidRPr="00C639AC" w:rsidRDefault="00BC191D" w:rsidP="0094487B">
            <w:pPr>
              <w:pStyle w:val="TableParagraph"/>
              <w:ind w:left="103"/>
              <w:rPr>
                <w:b/>
                <w:bCs/>
                <w:sz w:val="20"/>
                <w:szCs w:val="20"/>
                <w:lang w:val="fr-LU"/>
              </w:rPr>
            </w:pPr>
            <w:r w:rsidRPr="00C639AC">
              <w:rPr>
                <w:b/>
                <w:bCs/>
                <w:spacing w:val="1"/>
                <w:sz w:val="20"/>
                <w:szCs w:val="20"/>
                <w:lang w:val="fr-LU"/>
              </w:rPr>
              <w:t xml:space="preserve"> </w:t>
            </w:r>
            <w:r w:rsidRPr="00C639AC">
              <w:rPr>
                <w:b/>
                <w:bCs/>
                <w:sz w:val="20"/>
                <w:szCs w:val="20"/>
                <w:lang w:val="fr-LU"/>
              </w:rPr>
              <w:t>(6</w:t>
            </w:r>
            <w:r w:rsidR="00194584">
              <w:rPr>
                <w:b/>
                <w:bCs/>
                <w:spacing w:val="-3"/>
                <w:sz w:val="20"/>
                <w:szCs w:val="20"/>
                <w:lang w:val="fr-LU"/>
              </w:rPr>
              <w:t> mg</w:t>
            </w:r>
            <w:r w:rsidRPr="00C639AC">
              <w:rPr>
                <w:b/>
                <w:bCs/>
                <w:sz w:val="20"/>
                <w:szCs w:val="20"/>
                <w:lang w:val="fr-LU"/>
              </w:rPr>
              <w:t>/kg)</w:t>
            </w:r>
          </w:p>
          <w:p w14:paraId="50B1D4CB" w14:textId="08B0B70C" w:rsidR="005A43B7" w:rsidRPr="00C639AC" w:rsidRDefault="00BC191D" w:rsidP="0094487B">
            <w:pPr>
              <w:pStyle w:val="TableParagraph"/>
              <w:spacing w:before="1"/>
              <w:ind w:left="103"/>
              <w:rPr>
                <w:b/>
                <w:bCs/>
                <w:sz w:val="20"/>
                <w:szCs w:val="20"/>
                <w:lang w:val="fr-LU"/>
              </w:rPr>
            </w:pPr>
            <w:r w:rsidRPr="00C639AC">
              <w:rPr>
                <w:b/>
                <w:bCs/>
                <w:sz w:val="20"/>
                <w:szCs w:val="20"/>
                <w:lang w:val="fr-LU"/>
              </w:rPr>
              <w:t>Dose maximale recommandée</w:t>
            </w:r>
          </w:p>
        </w:tc>
      </w:tr>
      <w:tr w:rsidR="005C2F98" w14:paraId="45ADF7E6" w14:textId="77777777" w:rsidTr="0094487B">
        <w:trPr>
          <w:trHeight w:val="278"/>
        </w:trPr>
        <w:tc>
          <w:tcPr>
            <w:tcW w:w="992" w:type="dxa"/>
            <w:vAlign w:val="center"/>
          </w:tcPr>
          <w:p w14:paraId="37EC2947" w14:textId="70170400" w:rsidR="005A43B7" w:rsidRPr="00160DEA" w:rsidRDefault="00BC191D" w:rsidP="0094487B">
            <w:pPr>
              <w:pStyle w:val="TableParagraph"/>
              <w:rPr>
                <w:sz w:val="20"/>
                <w:lang w:val="en-GB"/>
              </w:rPr>
            </w:pPr>
            <w:r>
              <w:rPr>
                <w:sz w:val="20"/>
                <w:lang w:val="en-GB"/>
              </w:rPr>
              <w:t>Poids</w:t>
            </w:r>
          </w:p>
        </w:tc>
        <w:tc>
          <w:tcPr>
            <w:tcW w:w="8080" w:type="dxa"/>
            <w:gridSpan w:val="6"/>
            <w:vAlign w:val="center"/>
          </w:tcPr>
          <w:p w14:paraId="79F84CF9" w14:textId="64C417CB" w:rsidR="005A43B7" w:rsidRPr="00160DEA" w:rsidRDefault="00BC191D" w:rsidP="0094487B">
            <w:pPr>
              <w:pStyle w:val="TableParagraph"/>
              <w:spacing w:before="2" w:line="231" w:lineRule="exact"/>
              <w:ind w:left="108"/>
              <w:jc w:val="center"/>
              <w:rPr>
                <w:sz w:val="20"/>
                <w:lang w:val="en-GB"/>
              </w:rPr>
            </w:pPr>
            <w:r>
              <w:rPr>
                <w:sz w:val="20"/>
                <w:lang w:val="en-GB"/>
              </w:rPr>
              <w:t>Volume administré</w:t>
            </w:r>
          </w:p>
        </w:tc>
      </w:tr>
      <w:tr w:rsidR="005C2F98" w14:paraId="40BEC2C3" w14:textId="77777777" w:rsidTr="0094487B">
        <w:trPr>
          <w:trHeight w:val="504"/>
        </w:trPr>
        <w:tc>
          <w:tcPr>
            <w:tcW w:w="992" w:type="dxa"/>
          </w:tcPr>
          <w:p w14:paraId="3E0C0DBE" w14:textId="59348E4E" w:rsidR="005A43B7" w:rsidRPr="00CD237A" w:rsidRDefault="00BC191D" w:rsidP="0094487B">
            <w:pPr>
              <w:pStyle w:val="TableParagraph"/>
              <w:spacing w:line="252" w:lineRule="exact"/>
              <w:rPr>
                <w:sz w:val="20"/>
                <w:szCs w:val="20"/>
                <w:lang w:val="en-GB"/>
              </w:rPr>
            </w:pPr>
            <w:r w:rsidRPr="00CD237A">
              <w:rPr>
                <w:sz w:val="20"/>
                <w:szCs w:val="20"/>
                <w:lang w:val="en-GB"/>
              </w:rPr>
              <w:t>10</w:t>
            </w:r>
            <w:r w:rsidR="00063A9E">
              <w:rPr>
                <w:spacing w:val="-2"/>
                <w:sz w:val="20"/>
                <w:szCs w:val="20"/>
                <w:lang w:val="en-GB"/>
              </w:rPr>
              <w:t> kg</w:t>
            </w:r>
          </w:p>
        </w:tc>
        <w:tc>
          <w:tcPr>
            <w:tcW w:w="1302" w:type="dxa"/>
          </w:tcPr>
          <w:p w14:paraId="6F780E08" w14:textId="50443288" w:rsidR="005A43B7" w:rsidRPr="00CD237A" w:rsidRDefault="00BC191D" w:rsidP="0094487B">
            <w:pPr>
              <w:pStyle w:val="TableParagraph"/>
              <w:rPr>
                <w:sz w:val="20"/>
                <w:szCs w:val="20"/>
                <w:lang w:val="en-GB"/>
              </w:rPr>
            </w:pPr>
            <w:r w:rsidRPr="00CD237A">
              <w:rPr>
                <w:sz w:val="20"/>
                <w:szCs w:val="20"/>
                <w:lang w:val="en-GB"/>
              </w:rPr>
              <w:t>1</w:t>
            </w:r>
            <w:r w:rsidR="00063A9E">
              <w:rPr>
                <w:spacing w:val="-2"/>
                <w:sz w:val="20"/>
                <w:szCs w:val="20"/>
                <w:lang w:val="en-GB"/>
              </w:rPr>
              <w:t> ml</w:t>
            </w:r>
          </w:p>
          <w:p w14:paraId="6BBF4B34" w14:textId="4832212F" w:rsidR="005A43B7" w:rsidRPr="00CD237A" w:rsidRDefault="00BC191D" w:rsidP="0094487B">
            <w:pPr>
              <w:pStyle w:val="TableParagraph"/>
              <w:spacing w:before="1" w:line="231" w:lineRule="exact"/>
              <w:ind w:left="105"/>
              <w:rPr>
                <w:sz w:val="20"/>
                <w:szCs w:val="20"/>
                <w:lang w:val="en-GB"/>
              </w:rPr>
            </w:pPr>
            <w:r w:rsidRPr="00CD237A">
              <w:rPr>
                <w:sz w:val="20"/>
                <w:szCs w:val="20"/>
                <w:lang w:val="en-GB"/>
              </w:rPr>
              <w:t>(10</w:t>
            </w:r>
            <w:r w:rsidR="00194584">
              <w:rPr>
                <w:spacing w:val="-2"/>
                <w:sz w:val="20"/>
                <w:szCs w:val="20"/>
                <w:lang w:val="en-GB"/>
              </w:rPr>
              <w:t> mg</w:t>
            </w:r>
            <w:r w:rsidRPr="00CD237A">
              <w:rPr>
                <w:sz w:val="20"/>
                <w:szCs w:val="20"/>
                <w:lang w:val="en-GB"/>
              </w:rPr>
              <w:t>)</w:t>
            </w:r>
          </w:p>
        </w:tc>
        <w:tc>
          <w:tcPr>
            <w:tcW w:w="1368" w:type="dxa"/>
          </w:tcPr>
          <w:p w14:paraId="24B5054D" w14:textId="63537055" w:rsidR="005A43B7" w:rsidRPr="00CD237A" w:rsidRDefault="00BC191D" w:rsidP="0094487B">
            <w:pPr>
              <w:pStyle w:val="TableParagraph"/>
              <w:rPr>
                <w:sz w:val="20"/>
                <w:szCs w:val="20"/>
                <w:lang w:val="en-GB"/>
              </w:rPr>
            </w:pPr>
            <w:r w:rsidRPr="00CD237A">
              <w:rPr>
                <w:sz w:val="20"/>
                <w:szCs w:val="20"/>
                <w:lang w:val="en-GB"/>
              </w:rPr>
              <w:t>2</w:t>
            </w:r>
            <w:r w:rsidR="00063A9E">
              <w:rPr>
                <w:spacing w:val="-2"/>
                <w:sz w:val="20"/>
                <w:szCs w:val="20"/>
                <w:lang w:val="en-GB"/>
              </w:rPr>
              <w:t> ml</w:t>
            </w:r>
          </w:p>
          <w:p w14:paraId="4F9914BE" w14:textId="522951B8" w:rsidR="005A43B7" w:rsidRPr="00CD237A" w:rsidRDefault="00BC191D" w:rsidP="0094487B">
            <w:pPr>
              <w:pStyle w:val="TableParagraph"/>
              <w:spacing w:before="1" w:line="231" w:lineRule="exact"/>
              <w:ind w:left="108"/>
              <w:rPr>
                <w:sz w:val="20"/>
                <w:szCs w:val="20"/>
                <w:lang w:val="en-GB"/>
              </w:rPr>
            </w:pPr>
            <w:r w:rsidRPr="00CD237A">
              <w:rPr>
                <w:sz w:val="20"/>
                <w:szCs w:val="20"/>
                <w:lang w:val="en-GB"/>
              </w:rPr>
              <w:t>(20</w:t>
            </w:r>
            <w:r w:rsidR="00194584">
              <w:rPr>
                <w:spacing w:val="-2"/>
                <w:sz w:val="20"/>
                <w:szCs w:val="20"/>
                <w:lang w:val="en-GB"/>
              </w:rPr>
              <w:t> mg</w:t>
            </w:r>
            <w:r w:rsidRPr="00CD237A">
              <w:rPr>
                <w:sz w:val="20"/>
                <w:szCs w:val="20"/>
                <w:lang w:val="en-GB"/>
              </w:rPr>
              <w:t>)</w:t>
            </w:r>
          </w:p>
        </w:tc>
        <w:tc>
          <w:tcPr>
            <w:tcW w:w="1366" w:type="dxa"/>
          </w:tcPr>
          <w:p w14:paraId="3EBD9896" w14:textId="1309606C" w:rsidR="005A43B7" w:rsidRPr="00CD237A" w:rsidRDefault="00BC191D" w:rsidP="0094487B">
            <w:pPr>
              <w:pStyle w:val="TableParagraph"/>
              <w:ind w:left="104"/>
              <w:rPr>
                <w:sz w:val="20"/>
                <w:szCs w:val="20"/>
                <w:lang w:val="en-GB"/>
              </w:rPr>
            </w:pPr>
            <w:r w:rsidRPr="00CD237A">
              <w:rPr>
                <w:sz w:val="20"/>
                <w:szCs w:val="20"/>
                <w:lang w:val="en-GB"/>
              </w:rPr>
              <w:t>3</w:t>
            </w:r>
            <w:r w:rsidR="00063A9E">
              <w:rPr>
                <w:spacing w:val="-2"/>
                <w:sz w:val="20"/>
                <w:szCs w:val="20"/>
                <w:lang w:val="en-GB"/>
              </w:rPr>
              <w:t> ml</w:t>
            </w:r>
          </w:p>
          <w:p w14:paraId="0A938AFC" w14:textId="79C65B18" w:rsidR="005A43B7" w:rsidRPr="00CD237A" w:rsidRDefault="00BC191D" w:rsidP="0094487B">
            <w:pPr>
              <w:pStyle w:val="TableParagraph"/>
              <w:spacing w:before="1" w:line="231" w:lineRule="exact"/>
              <w:ind w:left="105"/>
              <w:rPr>
                <w:sz w:val="20"/>
                <w:szCs w:val="20"/>
                <w:lang w:val="en-GB"/>
              </w:rPr>
            </w:pPr>
            <w:r w:rsidRPr="00CD237A">
              <w:rPr>
                <w:sz w:val="20"/>
                <w:szCs w:val="20"/>
                <w:lang w:val="en-GB"/>
              </w:rPr>
              <w:t>(30</w:t>
            </w:r>
            <w:r w:rsidR="00194584">
              <w:rPr>
                <w:spacing w:val="-2"/>
                <w:sz w:val="20"/>
                <w:szCs w:val="20"/>
                <w:lang w:val="en-GB"/>
              </w:rPr>
              <w:t> mg</w:t>
            </w:r>
            <w:r w:rsidRPr="00CD237A">
              <w:rPr>
                <w:sz w:val="20"/>
                <w:szCs w:val="20"/>
                <w:lang w:val="en-GB"/>
              </w:rPr>
              <w:t>)</w:t>
            </w:r>
          </w:p>
        </w:tc>
        <w:tc>
          <w:tcPr>
            <w:tcW w:w="1209" w:type="dxa"/>
          </w:tcPr>
          <w:p w14:paraId="5947ACE1" w14:textId="69C4C628" w:rsidR="005A43B7" w:rsidRPr="00CD237A" w:rsidRDefault="00BC191D" w:rsidP="0094487B">
            <w:pPr>
              <w:pStyle w:val="TableParagraph"/>
              <w:ind w:left="106"/>
              <w:rPr>
                <w:sz w:val="20"/>
                <w:szCs w:val="20"/>
                <w:lang w:val="en-GB"/>
              </w:rPr>
            </w:pPr>
            <w:r w:rsidRPr="00CD237A">
              <w:rPr>
                <w:sz w:val="20"/>
                <w:szCs w:val="20"/>
                <w:lang w:val="en-GB"/>
              </w:rPr>
              <w:t>4</w:t>
            </w:r>
            <w:r w:rsidR="00063A9E">
              <w:rPr>
                <w:spacing w:val="-2"/>
                <w:sz w:val="20"/>
                <w:szCs w:val="20"/>
                <w:lang w:val="en-GB"/>
              </w:rPr>
              <w:t> ml</w:t>
            </w:r>
          </w:p>
          <w:p w14:paraId="2DC00A95" w14:textId="0F5CB1F2" w:rsidR="005A43B7" w:rsidRPr="00CD237A" w:rsidRDefault="00BC191D" w:rsidP="0094487B">
            <w:pPr>
              <w:pStyle w:val="TableParagraph"/>
              <w:spacing w:before="1" w:line="231" w:lineRule="exact"/>
              <w:ind w:left="108"/>
              <w:rPr>
                <w:sz w:val="20"/>
                <w:szCs w:val="20"/>
                <w:lang w:val="en-GB"/>
              </w:rPr>
            </w:pPr>
            <w:r w:rsidRPr="00CD237A">
              <w:rPr>
                <w:sz w:val="20"/>
                <w:szCs w:val="20"/>
                <w:lang w:val="en-GB"/>
              </w:rPr>
              <w:t>(40</w:t>
            </w:r>
            <w:r w:rsidR="00194584">
              <w:rPr>
                <w:spacing w:val="-2"/>
                <w:sz w:val="20"/>
                <w:szCs w:val="20"/>
                <w:lang w:val="en-GB"/>
              </w:rPr>
              <w:t> mg</w:t>
            </w:r>
            <w:r w:rsidRPr="00CD237A">
              <w:rPr>
                <w:sz w:val="20"/>
                <w:szCs w:val="20"/>
                <w:lang w:val="en-GB"/>
              </w:rPr>
              <w:t>)</w:t>
            </w:r>
          </w:p>
        </w:tc>
        <w:tc>
          <w:tcPr>
            <w:tcW w:w="1276" w:type="dxa"/>
          </w:tcPr>
          <w:p w14:paraId="3B62BD9C" w14:textId="3CF2CBD7" w:rsidR="005A43B7" w:rsidRPr="00CD237A" w:rsidRDefault="00BC191D" w:rsidP="0094487B">
            <w:pPr>
              <w:pStyle w:val="TableParagraph"/>
              <w:ind w:left="106"/>
              <w:rPr>
                <w:sz w:val="20"/>
                <w:szCs w:val="20"/>
                <w:lang w:val="en-GB"/>
              </w:rPr>
            </w:pPr>
            <w:r w:rsidRPr="00CD237A">
              <w:rPr>
                <w:sz w:val="20"/>
                <w:szCs w:val="20"/>
                <w:lang w:val="en-GB"/>
              </w:rPr>
              <w:t>5</w:t>
            </w:r>
            <w:r w:rsidR="00063A9E">
              <w:rPr>
                <w:spacing w:val="-2"/>
                <w:sz w:val="20"/>
                <w:szCs w:val="20"/>
                <w:lang w:val="en-GB"/>
              </w:rPr>
              <w:t> ml</w:t>
            </w:r>
          </w:p>
          <w:p w14:paraId="5610EE73" w14:textId="753BBB0C" w:rsidR="005A43B7" w:rsidRPr="00CD237A" w:rsidRDefault="00BC191D" w:rsidP="0094487B">
            <w:pPr>
              <w:pStyle w:val="TableParagraph"/>
              <w:spacing w:before="1" w:line="231" w:lineRule="exact"/>
              <w:ind w:left="108"/>
              <w:rPr>
                <w:sz w:val="20"/>
                <w:szCs w:val="20"/>
                <w:lang w:val="en-GB"/>
              </w:rPr>
            </w:pPr>
            <w:r w:rsidRPr="00CD237A">
              <w:rPr>
                <w:sz w:val="20"/>
                <w:szCs w:val="20"/>
                <w:lang w:val="en-GB"/>
              </w:rPr>
              <w:t>(50</w:t>
            </w:r>
            <w:r w:rsidR="00194584">
              <w:rPr>
                <w:spacing w:val="-2"/>
                <w:sz w:val="20"/>
                <w:szCs w:val="20"/>
                <w:lang w:val="en-GB"/>
              </w:rPr>
              <w:t> mg</w:t>
            </w:r>
            <w:r w:rsidRPr="00CD237A">
              <w:rPr>
                <w:sz w:val="20"/>
                <w:szCs w:val="20"/>
                <w:lang w:val="en-GB"/>
              </w:rPr>
              <w:t>)</w:t>
            </w:r>
          </w:p>
        </w:tc>
        <w:tc>
          <w:tcPr>
            <w:tcW w:w="1559" w:type="dxa"/>
          </w:tcPr>
          <w:p w14:paraId="62989761" w14:textId="4982D2BE" w:rsidR="005A43B7" w:rsidRPr="00CD237A" w:rsidRDefault="00BC191D" w:rsidP="0094487B">
            <w:pPr>
              <w:pStyle w:val="TableParagraph"/>
              <w:ind w:left="103"/>
              <w:rPr>
                <w:sz w:val="20"/>
                <w:szCs w:val="20"/>
                <w:lang w:val="en-GB"/>
              </w:rPr>
            </w:pPr>
            <w:r w:rsidRPr="00CD237A">
              <w:rPr>
                <w:sz w:val="20"/>
                <w:szCs w:val="20"/>
                <w:lang w:val="en-GB"/>
              </w:rPr>
              <w:t>6</w:t>
            </w:r>
            <w:r w:rsidR="00063A9E">
              <w:rPr>
                <w:spacing w:val="-2"/>
                <w:sz w:val="20"/>
                <w:szCs w:val="20"/>
                <w:lang w:val="en-GB"/>
              </w:rPr>
              <w:t> ml</w:t>
            </w:r>
          </w:p>
          <w:p w14:paraId="12F449C5" w14:textId="2E4CA0C6" w:rsidR="005A43B7" w:rsidRPr="00CD237A" w:rsidRDefault="00BC191D" w:rsidP="0094487B">
            <w:pPr>
              <w:pStyle w:val="TableParagraph"/>
              <w:spacing w:before="1" w:line="231" w:lineRule="exact"/>
              <w:ind w:left="108"/>
              <w:rPr>
                <w:sz w:val="20"/>
                <w:szCs w:val="20"/>
                <w:lang w:val="en-GB"/>
              </w:rPr>
            </w:pPr>
            <w:r w:rsidRPr="00CD237A">
              <w:rPr>
                <w:sz w:val="20"/>
                <w:szCs w:val="20"/>
                <w:lang w:val="en-GB"/>
              </w:rPr>
              <w:t>(60</w:t>
            </w:r>
            <w:r w:rsidR="00194584">
              <w:rPr>
                <w:spacing w:val="-2"/>
                <w:sz w:val="20"/>
                <w:szCs w:val="20"/>
                <w:lang w:val="en-GB"/>
              </w:rPr>
              <w:t> mg</w:t>
            </w:r>
            <w:r w:rsidRPr="00CD237A">
              <w:rPr>
                <w:sz w:val="20"/>
                <w:szCs w:val="20"/>
                <w:lang w:val="en-GB"/>
              </w:rPr>
              <w:t>)</w:t>
            </w:r>
          </w:p>
        </w:tc>
      </w:tr>
      <w:tr w:rsidR="005C2F98" w14:paraId="657DA39C" w14:textId="77777777" w:rsidTr="0094487B">
        <w:trPr>
          <w:trHeight w:val="78"/>
        </w:trPr>
        <w:tc>
          <w:tcPr>
            <w:tcW w:w="992" w:type="dxa"/>
          </w:tcPr>
          <w:p w14:paraId="71429585" w14:textId="3ADBA27C" w:rsidR="005A43B7" w:rsidRPr="00CD237A" w:rsidRDefault="00BC191D" w:rsidP="0094487B">
            <w:pPr>
              <w:pStyle w:val="TableParagraph"/>
              <w:rPr>
                <w:sz w:val="20"/>
                <w:szCs w:val="20"/>
                <w:lang w:val="en-GB"/>
              </w:rPr>
            </w:pPr>
            <w:r w:rsidRPr="00CD237A">
              <w:rPr>
                <w:sz w:val="20"/>
                <w:szCs w:val="20"/>
                <w:lang w:val="en-GB"/>
              </w:rPr>
              <w:t>15</w:t>
            </w:r>
            <w:r w:rsidR="00063A9E">
              <w:rPr>
                <w:spacing w:val="-2"/>
                <w:sz w:val="20"/>
                <w:szCs w:val="20"/>
                <w:lang w:val="en-GB"/>
              </w:rPr>
              <w:t> kg</w:t>
            </w:r>
          </w:p>
        </w:tc>
        <w:tc>
          <w:tcPr>
            <w:tcW w:w="1302" w:type="dxa"/>
          </w:tcPr>
          <w:p w14:paraId="226EF1A0" w14:textId="16F53243" w:rsidR="005A43B7" w:rsidRPr="00CD237A" w:rsidRDefault="00BC191D" w:rsidP="0094487B">
            <w:pPr>
              <w:pStyle w:val="TableParagraph"/>
              <w:rPr>
                <w:sz w:val="20"/>
                <w:szCs w:val="20"/>
                <w:lang w:val="en-GB"/>
              </w:rPr>
            </w:pPr>
            <w:r w:rsidRPr="00CD237A">
              <w:rPr>
                <w:sz w:val="20"/>
                <w:szCs w:val="20"/>
                <w:lang w:val="en-GB"/>
              </w:rPr>
              <w:t>1</w:t>
            </w:r>
            <w:r w:rsidR="00B055F6">
              <w:rPr>
                <w:sz w:val="20"/>
                <w:szCs w:val="20"/>
                <w:lang w:val="en-GB"/>
              </w:rPr>
              <w:t>,</w:t>
            </w:r>
            <w:r w:rsidRPr="00CD237A">
              <w:rPr>
                <w:sz w:val="20"/>
                <w:szCs w:val="20"/>
                <w:lang w:val="en-GB"/>
              </w:rPr>
              <w:t>5</w:t>
            </w:r>
            <w:r w:rsidR="00063A9E">
              <w:rPr>
                <w:sz w:val="20"/>
                <w:szCs w:val="20"/>
                <w:lang w:val="en-GB"/>
              </w:rPr>
              <w:t> ml</w:t>
            </w:r>
            <w:r w:rsidRPr="00CD237A">
              <w:rPr>
                <w:sz w:val="20"/>
                <w:szCs w:val="20"/>
                <w:lang w:val="en-GB"/>
              </w:rPr>
              <w:t xml:space="preserve"> </w:t>
            </w:r>
          </w:p>
          <w:p w14:paraId="15384698" w14:textId="140C1A9B" w:rsidR="005A43B7" w:rsidRPr="00CD237A" w:rsidRDefault="00BC191D" w:rsidP="0094487B">
            <w:pPr>
              <w:pStyle w:val="TableParagraph"/>
              <w:rPr>
                <w:sz w:val="20"/>
                <w:szCs w:val="20"/>
                <w:lang w:val="en-GB"/>
              </w:rPr>
            </w:pPr>
            <w:r w:rsidRPr="00CD237A">
              <w:rPr>
                <w:sz w:val="20"/>
                <w:szCs w:val="20"/>
                <w:lang w:val="en-GB"/>
              </w:rPr>
              <w:t>(15</w:t>
            </w:r>
            <w:r w:rsidR="00194584">
              <w:rPr>
                <w:sz w:val="20"/>
                <w:szCs w:val="20"/>
                <w:lang w:val="en-GB"/>
              </w:rPr>
              <w:t> mg</w:t>
            </w:r>
            <w:r w:rsidRPr="00CD237A">
              <w:rPr>
                <w:sz w:val="20"/>
                <w:szCs w:val="20"/>
                <w:lang w:val="en-GB"/>
              </w:rPr>
              <w:t>)</w:t>
            </w:r>
          </w:p>
        </w:tc>
        <w:tc>
          <w:tcPr>
            <w:tcW w:w="1368" w:type="dxa"/>
          </w:tcPr>
          <w:p w14:paraId="2AF8E2ED" w14:textId="5795E531" w:rsidR="005A43B7" w:rsidRPr="00CD237A" w:rsidRDefault="00BC191D" w:rsidP="0094487B">
            <w:pPr>
              <w:pStyle w:val="TableParagraph"/>
              <w:rPr>
                <w:sz w:val="20"/>
                <w:szCs w:val="20"/>
                <w:lang w:val="en-GB"/>
              </w:rPr>
            </w:pPr>
            <w:r w:rsidRPr="00CD237A">
              <w:rPr>
                <w:sz w:val="20"/>
                <w:szCs w:val="20"/>
                <w:lang w:val="en-GB"/>
              </w:rPr>
              <w:t>3</w:t>
            </w:r>
            <w:r w:rsidR="00063A9E">
              <w:rPr>
                <w:spacing w:val="-2"/>
                <w:sz w:val="20"/>
                <w:szCs w:val="20"/>
                <w:lang w:val="en-GB"/>
              </w:rPr>
              <w:t> ml</w:t>
            </w:r>
          </w:p>
          <w:p w14:paraId="2926704C" w14:textId="32367122" w:rsidR="005A43B7" w:rsidRPr="00CD237A" w:rsidRDefault="00BC191D" w:rsidP="0094487B">
            <w:pPr>
              <w:pStyle w:val="TableParagraph"/>
              <w:spacing w:before="2" w:line="231" w:lineRule="exact"/>
              <w:ind w:left="108"/>
              <w:rPr>
                <w:sz w:val="20"/>
                <w:szCs w:val="20"/>
                <w:lang w:val="en-GB"/>
              </w:rPr>
            </w:pPr>
            <w:r w:rsidRPr="00CD237A">
              <w:rPr>
                <w:sz w:val="20"/>
                <w:szCs w:val="20"/>
                <w:lang w:val="en-GB"/>
              </w:rPr>
              <w:t>(30</w:t>
            </w:r>
            <w:r w:rsidR="00194584">
              <w:rPr>
                <w:spacing w:val="-2"/>
                <w:sz w:val="20"/>
                <w:szCs w:val="20"/>
                <w:lang w:val="en-GB"/>
              </w:rPr>
              <w:t> mg</w:t>
            </w:r>
            <w:r w:rsidRPr="00CD237A">
              <w:rPr>
                <w:sz w:val="20"/>
                <w:szCs w:val="20"/>
                <w:lang w:val="en-GB"/>
              </w:rPr>
              <w:t>)</w:t>
            </w:r>
          </w:p>
        </w:tc>
        <w:tc>
          <w:tcPr>
            <w:tcW w:w="1366" w:type="dxa"/>
          </w:tcPr>
          <w:p w14:paraId="42AED10D" w14:textId="2C867320" w:rsidR="005A43B7" w:rsidRPr="00CD237A" w:rsidRDefault="00BC191D" w:rsidP="0094487B">
            <w:pPr>
              <w:pStyle w:val="TableParagraph"/>
              <w:rPr>
                <w:sz w:val="20"/>
                <w:szCs w:val="20"/>
                <w:lang w:val="en-GB"/>
              </w:rPr>
            </w:pPr>
            <w:r w:rsidRPr="00CD237A">
              <w:rPr>
                <w:sz w:val="20"/>
                <w:szCs w:val="20"/>
                <w:lang w:val="en-GB"/>
              </w:rPr>
              <w:t>4</w:t>
            </w:r>
            <w:r w:rsidR="00B055F6">
              <w:rPr>
                <w:sz w:val="20"/>
                <w:szCs w:val="20"/>
                <w:lang w:val="en-GB"/>
              </w:rPr>
              <w:t>,</w:t>
            </w:r>
            <w:r w:rsidRPr="00CD237A">
              <w:rPr>
                <w:sz w:val="20"/>
                <w:szCs w:val="20"/>
                <w:lang w:val="en-GB"/>
              </w:rPr>
              <w:t>5</w:t>
            </w:r>
            <w:r w:rsidR="00063A9E">
              <w:rPr>
                <w:sz w:val="20"/>
                <w:szCs w:val="20"/>
                <w:lang w:val="en-GB"/>
              </w:rPr>
              <w:t> ml</w:t>
            </w:r>
            <w:r w:rsidRPr="00CD237A">
              <w:rPr>
                <w:sz w:val="20"/>
                <w:szCs w:val="20"/>
                <w:lang w:val="en-GB"/>
              </w:rPr>
              <w:t xml:space="preserve"> </w:t>
            </w:r>
          </w:p>
          <w:p w14:paraId="4796B777" w14:textId="0729B28E" w:rsidR="005A43B7" w:rsidRPr="00CD237A" w:rsidRDefault="00BC191D" w:rsidP="0094487B">
            <w:pPr>
              <w:pStyle w:val="TableParagraph"/>
              <w:rPr>
                <w:sz w:val="20"/>
                <w:szCs w:val="20"/>
                <w:lang w:val="en-GB"/>
              </w:rPr>
            </w:pPr>
            <w:r w:rsidRPr="00CD237A">
              <w:rPr>
                <w:sz w:val="20"/>
                <w:szCs w:val="20"/>
                <w:lang w:val="en-GB"/>
              </w:rPr>
              <w:t>(45</w:t>
            </w:r>
            <w:r w:rsidR="00194584">
              <w:rPr>
                <w:sz w:val="20"/>
                <w:szCs w:val="20"/>
                <w:lang w:val="en-GB"/>
              </w:rPr>
              <w:t> mg</w:t>
            </w:r>
            <w:r w:rsidRPr="00CD237A">
              <w:rPr>
                <w:sz w:val="20"/>
                <w:szCs w:val="20"/>
                <w:lang w:val="en-GB"/>
              </w:rPr>
              <w:t>)</w:t>
            </w:r>
          </w:p>
        </w:tc>
        <w:tc>
          <w:tcPr>
            <w:tcW w:w="1209" w:type="dxa"/>
          </w:tcPr>
          <w:p w14:paraId="7C091E9A" w14:textId="3CFB62CC" w:rsidR="005A43B7" w:rsidRPr="00CD237A" w:rsidRDefault="00BC191D" w:rsidP="0094487B">
            <w:pPr>
              <w:pStyle w:val="TableParagraph"/>
              <w:ind w:left="106"/>
              <w:rPr>
                <w:sz w:val="20"/>
                <w:szCs w:val="20"/>
                <w:lang w:val="en-GB"/>
              </w:rPr>
            </w:pPr>
            <w:r w:rsidRPr="00CD237A">
              <w:rPr>
                <w:sz w:val="20"/>
                <w:szCs w:val="20"/>
                <w:lang w:val="en-GB"/>
              </w:rPr>
              <w:t>6</w:t>
            </w:r>
            <w:r w:rsidR="00063A9E">
              <w:rPr>
                <w:spacing w:val="-2"/>
                <w:sz w:val="20"/>
                <w:szCs w:val="20"/>
                <w:lang w:val="en-GB"/>
              </w:rPr>
              <w:t> ml</w:t>
            </w:r>
          </w:p>
          <w:p w14:paraId="04E7FA00" w14:textId="652E3C3F" w:rsidR="005A43B7" w:rsidRPr="00CD237A" w:rsidRDefault="00BC191D" w:rsidP="0094487B">
            <w:pPr>
              <w:pStyle w:val="TableParagraph"/>
              <w:spacing w:before="2" w:line="231" w:lineRule="exact"/>
              <w:ind w:left="108"/>
              <w:rPr>
                <w:sz w:val="20"/>
                <w:szCs w:val="20"/>
                <w:lang w:val="en-GB"/>
              </w:rPr>
            </w:pPr>
            <w:r w:rsidRPr="00CD237A">
              <w:rPr>
                <w:sz w:val="20"/>
                <w:szCs w:val="20"/>
                <w:lang w:val="en-GB"/>
              </w:rPr>
              <w:t>(60</w:t>
            </w:r>
            <w:r w:rsidR="00194584">
              <w:rPr>
                <w:spacing w:val="-2"/>
                <w:sz w:val="20"/>
                <w:szCs w:val="20"/>
                <w:lang w:val="en-GB"/>
              </w:rPr>
              <w:t> mg</w:t>
            </w:r>
            <w:r w:rsidRPr="00CD237A">
              <w:rPr>
                <w:sz w:val="20"/>
                <w:szCs w:val="20"/>
                <w:lang w:val="en-GB"/>
              </w:rPr>
              <w:t>)</w:t>
            </w:r>
          </w:p>
        </w:tc>
        <w:tc>
          <w:tcPr>
            <w:tcW w:w="1276" w:type="dxa"/>
          </w:tcPr>
          <w:p w14:paraId="526E95CF" w14:textId="130A1397" w:rsidR="005A43B7" w:rsidRPr="00CD237A" w:rsidRDefault="00BC191D" w:rsidP="0094487B">
            <w:pPr>
              <w:pStyle w:val="TableParagraph"/>
              <w:ind w:left="106"/>
              <w:rPr>
                <w:sz w:val="20"/>
                <w:szCs w:val="20"/>
                <w:lang w:val="en-GB"/>
              </w:rPr>
            </w:pPr>
            <w:r w:rsidRPr="00CD237A">
              <w:rPr>
                <w:sz w:val="20"/>
                <w:szCs w:val="20"/>
                <w:lang w:val="en-GB"/>
              </w:rPr>
              <w:t>7</w:t>
            </w:r>
            <w:r w:rsidR="00B055F6">
              <w:rPr>
                <w:sz w:val="20"/>
                <w:szCs w:val="20"/>
                <w:lang w:val="en-GB"/>
              </w:rPr>
              <w:t>,</w:t>
            </w:r>
            <w:r w:rsidRPr="00CD237A">
              <w:rPr>
                <w:sz w:val="20"/>
                <w:szCs w:val="20"/>
                <w:lang w:val="en-GB"/>
              </w:rPr>
              <w:t>5</w:t>
            </w:r>
            <w:r w:rsidR="00063A9E">
              <w:rPr>
                <w:sz w:val="20"/>
                <w:szCs w:val="20"/>
                <w:lang w:val="en-GB"/>
              </w:rPr>
              <w:t> ml</w:t>
            </w:r>
            <w:r w:rsidRPr="00CD237A">
              <w:rPr>
                <w:sz w:val="20"/>
                <w:szCs w:val="20"/>
                <w:lang w:val="en-GB"/>
              </w:rPr>
              <w:t xml:space="preserve"> </w:t>
            </w:r>
          </w:p>
          <w:p w14:paraId="77760ECC" w14:textId="1DF85425" w:rsidR="005A43B7" w:rsidRPr="00CD237A" w:rsidRDefault="00BC191D" w:rsidP="0094487B">
            <w:pPr>
              <w:pStyle w:val="TableParagraph"/>
              <w:ind w:left="106"/>
              <w:rPr>
                <w:sz w:val="20"/>
                <w:szCs w:val="20"/>
                <w:lang w:val="en-GB"/>
              </w:rPr>
            </w:pPr>
            <w:r w:rsidRPr="00CD237A">
              <w:rPr>
                <w:sz w:val="20"/>
                <w:szCs w:val="20"/>
                <w:lang w:val="en-GB"/>
              </w:rPr>
              <w:t>(75</w:t>
            </w:r>
            <w:r w:rsidR="00194584">
              <w:rPr>
                <w:sz w:val="20"/>
                <w:szCs w:val="20"/>
                <w:lang w:val="en-GB"/>
              </w:rPr>
              <w:t> mg</w:t>
            </w:r>
            <w:r w:rsidRPr="00CD237A">
              <w:rPr>
                <w:sz w:val="20"/>
                <w:szCs w:val="20"/>
                <w:lang w:val="en-GB"/>
              </w:rPr>
              <w:t>)</w:t>
            </w:r>
          </w:p>
        </w:tc>
        <w:tc>
          <w:tcPr>
            <w:tcW w:w="1559" w:type="dxa"/>
          </w:tcPr>
          <w:p w14:paraId="072297D5" w14:textId="049E356A" w:rsidR="005A43B7" w:rsidRPr="00CD237A" w:rsidRDefault="00BC191D" w:rsidP="0094487B">
            <w:pPr>
              <w:pStyle w:val="TableParagraph"/>
              <w:ind w:left="103"/>
              <w:rPr>
                <w:sz w:val="20"/>
                <w:szCs w:val="20"/>
                <w:lang w:val="en-GB"/>
              </w:rPr>
            </w:pPr>
            <w:r w:rsidRPr="00CD237A">
              <w:rPr>
                <w:sz w:val="20"/>
                <w:szCs w:val="20"/>
                <w:lang w:val="en-GB"/>
              </w:rPr>
              <w:t>9</w:t>
            </w:r>
            <w:r w:rsidR="00063A9E">
              <w:rPr>
                <w:spacing w:val="-2"/>
                <w:sz w:val="20"/>
                <w:szCs w:val="20"/>
                <w:lang w:val="en-GB"/>
              </w:rPr>
              <w:t> ml</w:t>
            </w:r>
          </w:p>
          <w:p w14:paraId="55277343" w14:textId="16D62A2F" w:rsidR="005A43B7" w:rsidRPr="00CD237A" w:rsidRDefault="00BC191D" w:rsidP="0094487B">
            <w:pPr>
              <w:pStyle w:val="TableParagraph"/>
              <w:spacing w:before="2" w:line="231" w:lineRule="exact"/>
              <w:ind w:left="108"/>
              <w:rPr>
                <w:sz w:val="20"/>
                <w:szCs w:val="20"/>
                <w:lang w:val="en-GB"/>
              </w:rPr>
            </w:pPr>
            <w:r w:rsidRPr="00CD237A">
              <w:rPr>
                <w:sz w:val="20"/>
                <w:szCs w:val="20"/>
                <w:lang w:val="en-GB"/>
              </w:rPr>
              <w:t>(90</w:t>
            </w:r>
            <w:r w:rsidR="00194584">
              <w:rPr>
                <w:spacing w:val="-2"/>
                <w:sz w:val="20"/>
                <w:szCs w:val="20"/>
                <w:lang w:val="en-GB"/>
              </w:rPr>
              <w:t> mg</w:t>
            </w:r>
            <w:r w:rsidRPr="00CD237A">
              <w:rPr>
                <w:sz w:val="20"/>
                <w:szCs w:val="20"/>
                <w:lang w:val="en-GB"/>
              </w:rPr>
              <w:t>)</w:t>
            </w:r>
          </w:p>
        </w:tc>
      </w:tr>
    </w:tbl>
    <w:p w14:paraId="1FFA8272" w14:textId="77777777" w:rsidR="005A43B7" w:rsidRPr="00CD237A" w:rsidRDefault="00BC191D" w:rsidP="005A43B7">
      <w:pPr>
        <w:spacing w:line="259" w:lineRule="auto"/>
        <w:ind w:left="318" w:right="674"/>
        <w:rPr>
          <w:position w:val="8"/>
          <w:sz w:val="18"/>
          <w:szCs w:val="18"/>
          <w:lang w:val="en-GB"/>
        </w:rPr>
      </w:pPr>
      <w:r w:rsidRPr="00CD237A">
        <w:rPr>
          <w:position w:val="8"/>
          <w:sz w:val="18"/>
          <w:szCs w:val="18"/>
          <w:lang w:val="en-GB"/>
        </w:rPr>
        <w:t xml:space="preserve"> </w:t>
      </w:r>
    </w:p>
    <w:p w14:paraId="686B2308" w14:textId="2D8F3640" w:rsidR="005A43B7" w:rsidRPr="00C639AC" w:rsidRDefault="00BC191D" w:rsidP="005A43B7">
      <w:pPr>
        <w:pStyle w:val="BodyText"/>
        <w:ind w:right="176"/>
        <w:rPr>
          <w:b/>
          <w:bCs/>
          <w:lang w:val="fr-LU"/>
        </w:rPr>
      </w:pPr>
      <w:r w:rsidRPr="00C639AC">
        <w:rPr>
          <w:b/>
          <w:bCs/>
          <w:lang w:val="fr-LU"/>
        </w:rPr>
        <w:t xml:space="preserve">Tableau 6 </w:t>
      </w:r>
      <w:r w:rsidR="00194584">
        <w:rPr>
          <w:b/>
          <w:bCs/>
          <w:lang w:val="fr-LU"/>
        </w:rPr>
        <w:t xml:space="preserve">Doses de traitement en association </w:t>
      </w:r>
      <w:r w:rsidR="00194584" w:rsidRPr="00160DEA">
        <w:rPr>
          <w:b/>
          <w:bCs/>
          <w:lang w:val="fr-LU"/>
        </w:rPr>
        <w:t>à prendre deux</w:t>
      </w:r>
      <w:r w:rsidR="00194584">
        <w:rPr>
          <w:b/>
          <w:bCs/>
          <w:lang w:val="fr-LU"/>
        </w:rPr>
        <w:t> </w:t>
      </w:r>
      <w:r w:rsidR="00194584" w:rsidRPr="00160DEA">
        <w:rPr>
          <w:b/>
          <w:bCs/>
          <w:lang w:val="fr-LU"/>
        </w:rPr>
        <w:t>fois par jour pour les enfants</w:t>
      </w:r>
      <w:r w:rsidRPr="00C639AC">
        <w:rPr>
          <w:b/>
          <w:bCs/>
          <w:lang w:val="fr-LU"/>
        </w:rPr>
        <w:t xml:space="preserve"> </w:t>
      </w:r>
      <w:r w:rsidR="00194584">
        <w:rPr>
          <w:b/>
          <w:bCs/>
          <w:lang w:val="fr-LU"/>
        </w:rPr>
        <w:t>et les</w:t>
      </w:r>
      <w:r w:rsidRPr="00C639AC">
        <w:rPr>
          <w:b/>
          <w:bCs/>
          <w:lang w:val="fr-LU"/>
        </w:rPr>
        <w:t xml:space="preserve"> adolescents </w:t>
      </w:r>
      <w:r w:rsidR="00194584">
        <w:rPr>
          <w:b/>
          <w:bCs/>
          <w:lang w:val="fr-LU"/>
        </w:rPr>
        <w:t>pesant de</w:t>
      </w:r>
      <w:r w:rsidRPr="00C639AC">
        <w:rPr>
          <w:b/>
          <w:bCs/>
          <w:lang w:val="fr-LU"/>
        </w:rPr>
        <w:t xml:space="preserve"> 20</w:t>
      </w:r>
      <w:r w:rsidR="00063A9E">
        <w:rPr>
          <w:b/>
          <w:bCs/>
          <w:lang w:val="fr-LU"/>
        </w:rPr>
        <w:t> kg</w:t>
      </w:r>
      <w:r w:rsidRPr="00C639AC">
        <w:rPr>
          <w:b/>
          <w:bCs/>
          <w:lang w:val="fr-LU"/>
        </w:rPr>
        <w:t xml:space="preserve"> </w:t>
      </w:r>
      <w:r w:rsidR="00194584">
        <w:rPr>
          <w:b/>
          <w:bCs/>
          <w:lang w:val="fr-LU"/>
        </w:rPr>
        <w:t>à moins de</w:t>
      </w:r>
      <w:r w:rsidRPr="00C639AC">
        <w:rPr>
          <w:b/>
          <w:bCs/>
          <w:lang w:val="fr-LU"/>
        </w:rPr>
        <w:t xml:space="preserve"> 30</w:t>
      </w:r>
      <w:r w:rsidR="00063A9E">
        <w:rPr>
          <w:b/>
          <w:bCs/>
          <w:lang w:val="fr-LU"/>
        </w:rPr>
        <w:t> kg</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10"/>
        <w:gridCol w:w="1348"/>
        <w:gridCol w:w="1512"/>
        <w:gridCol w:w="1662"/>
        <w:gridCol w:w="1362"/>
        <w:gridCol w:w="2068"/>
      </w:tblGrid>
      <w:tr w:rsidR="005C2F98" w14:paraId="3D223CDC" w14:textId="77777777" w:rsidTr="0094487B">
        <w:trPr>
          <w:trHeight w:val="298"/>
        </w:trPr>
        <w:tc>
          <w:tcPr>
            <w:tcW w:w="635" w:type="pct"/>
            <w:vAlign w:val="center"/>
          </w:tcPr>
          <w:p w14:paraId="712BDF04" w14:textId="3BE142D1" w:rsidR="005A43B7" w:rsidRPr="00CD237A" w:rsidRDefault="00BC191D" w:rsidP="0094487B">
            <w:pPr>
              <w:pStyle w:val="TableParagraph"/>
              <w:rPr>
                <w:b/>
                <w:bCs/>
                <w:sz w:val="20"/>
                <w:szCs w:val="20"/>
                <w:lang w:val="en-GB"/>
              </w:rPr>
            </w:pPr>
            <w:r>
              <w:rPr>
                <w:b/>
                <w:bCs/>
                <w:sz w:val="20"/>
                <w:szCs w:val="20"/>
                <w:lang w:val="en-GB"/>
              </w:rPr>
              <w:t>Semaine</w:t>
            </w:r>
          </w:p>
        </w:tc>
        <w:tc>
          <w:tcPr>
            <w:tcW w:w="704" w:type="pct"/>
            <w:vAlign w:val="center"/>
          </w:tcPr>
          <w:p w14:paraId="3B1798FC" w14:textId="5A1F279F" w:rsidR="005A43B7" w:rsidRPr="00CD237A" w:rsidRDefault="00BC191D" w:rsidP="0094487B">
            <w:pPr>
              <w:pStyle w:val="TableParagraph"/>
              <w:ind w:left="105" w:right="360"/>
              <w:rPr>
                <w:b/>
                <w:bCs/>
                <w:sz w:val="20"/>
                <w:szCs w:val="20"/>
                <w:lang w:val="en-GB"/>
              </w:rPr>
            </w:pPr>
            <w:r>
              <w:rPr>
                <w:b/>
                <w:bCs/>
                <w:sz w:val="20"/>
                <w:szCs w:val="20"/>
                <w:lang w:val="en-GB"/>
              </w:rPr>
              <w:t>Semaine </w:t>
            </w:r>
            <w:r w:rsidRPr="00CD237A">
              <w:rPr>
                <w:b/>
                <w:bCs/>
                <w:sz w:val="20"/>
                <w:szCs w:val="20"/>
                <w:lang w:val="en-GB"/>
              </w:rPr>
              <w:t>1</w:t>
            </w:r>
          </w:p>
        </w:tc>
        <w:tc>
          <w:tcPr>
            <w:tcW w:w="857" w:type="pct"/>
            <w:vAlign w:val="center"/>
          </w:tcPr>
          <w:p w14:paraId="1354D131" w14:textId="4473BCF8" w:rsidR="005A43B7" w:rsidRPr="00CD237A" w:rsidRDefault="00BC191D" w:rsidP="0094487B">
            <w:pPr>
              <w:pStyle w:val="TableParagraph"/>
              <w:ind w:left="108" w:right="371"/>
              <w:rPr>
                <w:b/>
                <w:bCs/>
                <w:sz w:val="20"/>
                <w:szCs w:val="20"/>
                <w:lang w:val="en-GB"/>
              </w:rPr>
            </w:pPr>
            <w:r>
              <w:rPr>
                <w:b/>
                <w:bCs/>
                <w:sz w:val="20"/>
                <w:szCs w:val="20"/>
                <w:lang w:val="en-GB"/>
              </w:rPr>
              <w:t>Semaine </w:t>
            </w:r>
            <w:r w:rsidRPr="00CD237A">
              <w:rPr>
                <w:b/>
                <w:bCs/>
                <w:sz w:val="20"/>
                <w:szCs w:val="20"/>
                <w:lang w:val="en-GB"/>
              </w:rPr>
              <w:t>2</w:t>
            </w:r>
          </w:p>
        </w:tc>
        <w:tc>
          <w:tcPr>
            <w:tcW w:w="939" w:type="pct"/>
            <w:vAlign w:val="center"/>
          </w:tcPr>
          <w:p w14:paraId="37EA0FE1" w14:textId="6013377E" w:rsidR="005A43B7" w:rsidRPr="00CD237A" w:rsidRDefault="00BC191D" w:rsidP="0094487B">
            <w:pPr>
              <w:pStyle w:val="TableParagraph"/>
              <w:ind w:left="105" w:right="371"/>
              <w:rPr>
                <w:b/>
                <w:bCs/>
                <w:sz w:val="20"/>
                <w:szCs w:val="20"/>
                <w:lang w:val="en-GB"/>
              </w:rPr>
            </w:pPr>
            <w:r>
              <w:rPr>
                <w:b/>
                <w:bCs/>
                <w:sz w:val="20"/>
                <w:szCs w:val="20"/>
                <w:lang w:val="en-GB"/>
              </w:rPr>
              <w:t>Semaine </w:t>
            </w:r>
            <w:r w:rsidRPr="00CD237A">
              <w:rPr>
                <w:b/>
                <w:bCs/>
                <w:sz w:val="20"/>
                <w:szCs w:val="20"/>
                <w:lang w:val="en-GB"/>
              </w:rPr>
              <w:t>3</w:t>
            </w:r>
          </w:p>
        </w:tc>
        <w:tc>
          <w:tcPr>
            <w:tcW w:w="702" w:type="pct"/>
            <w:vAlign w:val="center"/>
          </w:tcPr>
          <w:p w14:paraId="297004BB" w14:textId="5380324F" w:rsidR="005A43B7" w:rsidRPr="00CD237A" w:rsidRDefault="00BC191D" w:rsidP="0094487B">
            <w:pPr>
              <w:pStyle w:val="TableParagraph"/>
              <w:ind w:left="108" w:right="371"/>
              <w:rPr>
                <w:b/>
                <w:bCs/>
                <w:sz w:val="20"/>
                <w:szCs w:val="20"/>
                <w:lang w:val="en-GB"/>
              </w:rPr>
            </w:pPr>
            <w:r>
              <w:rPr>
                <w:b/>
                <w:bCs/>
                <w:sz w:val="20"/>
                <w:szCs w:val="20"/>
                <w:lang w:val="en-GB"/>
              </w:rPr>
              <w:t>Semaine </w:t>
            </w:r>
            <w:r w:rsidRPr="00CD237A">
              <w:rPr>
                <w:b/>
                <w:bCs/>
                <w:sz w:val="20"/>
                <w:szCs w:val="20"/>
                <w:lang w:val="en-GB"/>
              </w:rPr>
              <w:t>4</w:t>
            </w:r>
          </w:p>
        </w:tc>
        <w:tc>
          <w:tcPr>
            <w:tcW w:w="1162" w:type="pct"/>
            <w:vAlign w:val="center"/>
          </w:tcPr>
          <w:p w14:paraId="4972332E" w14:textId="21B91B90" w:rsidR="005A43B7" w:rsidRPr="00CD237A" w:rsidRDefault="00BC191D" w:rsidP="0094487B">
            <w:pPr>
              <w:pStyle w:val="TableParagraph"/>
              <w:ind w:left="108" w:right="368"/>
              <w:rPr>
                <w:b/>
                <w:bCs/>
                <w:sz w:val="20"/>
                <w:szCs w:val="20"/>
                <w:lang w:val="en-GB"/>
              </w:rPr>
            </w:pPr>
            <w:r>
              <w:rPr>
                <w:b/>
                <w:bCs/>
                <w:sz w:val="20"/>
                <w:szCs w:val="20"/>
                <w:lang w:val="en-GB"/>
              </w:rPr>
              <w:t>Semaine </w:t>
            </w:r>
            <w:r w:rsidRPr="00CD237A">
              <w:rPr>
                <w:b/>
                <w:bCs/>
                <w:sz w:val="20"/>
                <w:szCs w:val="20"/>
                <w:lang w:val="en-GB"/>
              </w:rPr>
              <w:t>5</w:t>
            </w:r>
          </w:p>
        </w:tc>
      </w:tr>
      <w:tr w:rsidR="005C2F98" w14:paraId="59A993E5" w14:textId="77777777" w:rsidTr="0094487B">
        <w:trPr>
          <w:trHeight w:val="506"/>
        </w:trPr>
        <w:tc>
          <w:tcPr>
            <w:tcW w:w="635" w:type="pct"/>
          </w:tcPr>
          <w:p w14:paraId="658592E5" w14:textId="621E3A49" w:rsidR="005A43B7" w:rsidRPr="00CD237A" w:rsidRDefault="00BC191D" w:rsidP="0094487B">
            <w:pPr>
              <w:pStyle w:val="TableParagraph"/>
              <w:tabs>
                <w:tab w:val="left" w:pos="820"/>
              </w:tabs>
              <w:rPr>
                <w:b/>
                <w:bCs/>
                <w:sz w:val="20"/>
                <w:szCs w:val="20"/>
                <w:lang w:val="en-GB"/>
              </w:rPr>
            </w:pPr>
            <w:r>
              <w:rPr>
                <w:b/>
                <w:bCs/>
                <w:sz w:val="20"/>
                <w:szCs w:val="20"/>
                <w:lang w:val="en-GB"/>
              </w:rPr>
              <w:t>Dose prescrite</w:t>
            </w:r>
          </w:p>
        </w:tc>
        <w:tc>
          <w:tcPr>
            <w:tcW w:w="704" w:type="pct"/>
          </w:tcPr>
          <w:p w14:paraId="50614643" w14:textId="6A210C3D" w:rsidR="005A43B7" w:rsidRPr="00C639AC" w:rsidRDefault="00BC191D" w:rsidP="0094487B">
            <w:pPr>
              <w:pStyle w:val="TableParagraph"/>
              <w:spacing w:before="2" w:line="231" w:lineRule="exact"/>
              <w:ind w:left="105"/>
              <w:rPr>
                <w:b/>
                <w:bCs/>
                <w:spacing w:val="-52"/>
                <w:sz w:val="20"/>
                <w:szCs w:val="20"/>
                <w:lang w:val="de-DE"/>
              </w:rPr>
            </w:pPr>
            <w:r w:rsidRPr="00C639AC">
              <w:rPr>
                <w:b/>
                <w:bCs/>
                <w:sz w:val="20"/>
                <w:szCs w:val="20"/>
                <w:lang w:val="de-DE"/>
              </w:rPr>
              <w:t>0,1</w:t>
            </w:r>
            <w:r w:rsidR="00063A9E" w:rsidRPr="00C639AC">
              <w:rPr>
                <w:b/>
                <w:bCs/>
                <w:sz w:val="20"/>
                <w:szCs w:val="20"/>
                <w:lang w:val="de-DE"/>
              </w:rPr>
              <w:t> ml</w:t>
            </w:r>
            <w:r w:rsidR="00194584" w:rsidRPr="00C639AC">
              <w:rPr>
                <w:b/>
                <w:bCs/>
                <w:sz w:val="20"/>
                <w:szCs w:val="20"/>
                <w:lang w:val="de-DE"/>
              </w:rPr>
              <w:t>/kg</w:t>
            </w:r>
            <w:r w:rsidRPr="00C639AC">
              <w:rPr>
                <w:b/>
                <w:bCs/>
                <w:spacing w:val="-52"/>
                <w:sz w:val="20"/>
                <w:szCs w:val="20"/>
                <w:lang w:val="de-DE"/>
              </w:rPr>
              <w:t xml:space="preserve"> </w:t>
            </w:r>
          </w:p>
          <w:p w14:paraId="3ED167D5" w14:textId="1A832286" w:rsidR="005A43B7" w:rsidRPr="00C639AC" w:rsidRDefault="00BC191D" w:rsidP="0094487B">
            <w:pPr>
              <w:pStyle w:val="TableParagraph"/>
              <w:spacing w:before="2" w:line="231" w:lineRule="exact"/>
              <w:ind w:left="105"/>
              <w:rPr>
                <w:b/>
                <w:bCs/>
                <w:sz w:val="20"/>
                <w:szCs w:val="20"/>
                <w:lang w:val="de-DE"/>
              </w:rPr>
            </w:pPr>
            <w:r w:rsidRPr="00C639AC">
              <w:rPr>
                <w:b/>
                <w:bCs/>
                <w:spacing w:val="-1"/>
                <w:sz w:val="20"/>
                <w:szCs w:val="20"/>
                <w:lang w:val="de-DE"/>
              </w:rPr>
              <w:t>(1</w:t>
            </w:r>
            <w:r w:rsidR="00194584" w:rsidRPr="00C639AC">
              <w:rPr>
                <w:b/>
                <w:bCs/>
                <w:spacing w:val="-1"/>
                <w:sz w:val="20"/>
                <w:szCs w:val="20"/>
                <w:lang w:val="de-DE"/>
              </w:rPr>
              <w:t> mg</w:t>
            </w:r>
            <w:r w:rsidRPr="00C639AC">
              <w:rPr>
                <w:b/>
                <w:bCs/>
                <w:sz w:val="20"/>
                <w:szCs w:val="20"/>
                <w:lang w:val="de-DE"/>
              </w:rPr>
              <w:t>/kg)</w:t>
            </w:r>
            <w:r w:rsidRPr="00C639AC">
              <w:rPr>
                <w:b/>
                <w:bCs/>
                <w:spacing w:val="-52"/>
                <w:sz w:val="20"/>
                <w:szCs w:val="20"/>
                <w:lang w:val="de-DE"/>
              </w:rPr>
              <w:t xml:space="preserve"> </w:t>
            </w:r>
            <w:r w:rsidRPr="00C639AC">
              <w:rPr>
                <w:b/>
                <w:bCs/>
                <w:sz w:val="20"/>
                <w:szCs w:val="20"/>
                <w:lang w:val="de-DE"/>
              </w:rPr>
              <w:t>Dose initiale</w:t>
            </w:r>
          </w:p>
        </w:tc>
        <w:tc>
          <w:tcPr>
            <w:tcW w:w="857" w:type="pct"/>
          </w:tcPr>
          <w:p w14:paraId="02893B03" w14:textId="10DF7BF2" w:rsidR="005A43B7" w:rsidRPr="00CD237A" w:rsidRDefault="00BC191D" w:rsidP="0094487B">
            <w:pPr>
              <w:pStyle w:val="TableParagraph"/>
              <w:spacing w:before="2" w:line="231" w:lineRule="exact"/>
              <w:ind w:left="108"/>
              <w:rPr>
                <w:b/>
                <w:bCs/>
                <w:sz w:val="20"/>
                <w:szCs w:val="20"/>
                <w:lang w:val="en-GB"/>
              </w:rPr>
            </w:pPr>
            <w:r>
              <w:rPr>
                <w:b/>
                <w:bCs/>
                <w:sz w:val="20"/>
                <w:szCs w:val="20"/>
                <w:lang w:val="en-GB"/>
              </w:rPr>
              <w:t>0,</w:t>
            </w:r>
            <w:r w:rsidRPr="00CD237A">
              <w:rPr>
                <w:b/>
                <w:bCs/>
                <w:sz w:val="20"/>
                <w:szCs w:val="20"/>
                <w:lang w:val="en-GB"/>
              </w:rPr>
              <w:t>2</w:t>
            </w:r>
            <w:r w:rsidR="00063A9E">
              <w:rPr>
                <w:b/>
                <w:bCs/>
                <w:sz w:val="20"/>
                <w:szCs w:val="20"/>
                <w:lang w:val="en-GB"/>
              </w:rPr>
              <w:t> ml</w:t>
            </w:r>
            <w:r w:rsidR="00194584">
              <w:rPr>
                <w:b/>
                <w:bCs/>
                <w:sz w:val="20"/>
                <w:szCs w:val="20"/>
                <w:lang w:val="en-GB"/>
              </w:rPr>
              <w:t>/kg</w:t>
            </w:r>
          </w:p>
          <w:p w14:paraId="65A99364" w14:textId="53330EEE" w:rsidR="005A43B7" w:rsidRPr="00CD237A" w:rsidRDefault="00BC191D" w:rsidP="0094487B">
            <w:pPr>
              <w:pStyle w:val="TableParagraph"/>
              <w:spacing w:before="2" w:line="231" w:lineRule="exact"/>
              <w:ind w:left="108"/>
              <w:rPr>
                <w:b/>
                <w:bCs/>
                <w:sz w:val="20"/>
                <w:szCs w:val="20"/>
                <w:lang w:val="en-GB"/>
              </w:rPr>
            </w:pPr>
            <w:r w:rsidRPr="00CD237A">
              <w:rPr>
                <w:b/>
                <w:bCs/>
                <w:spacing w:val="-52"/>
                <w:sz w:val="20"/>
                <w:szCs w:val="20"/>
                <w:lang w:val="en-GB"/>
              </w:rPr>
              <w:t xml:space="preserve"> </w:t>
            </w:r>
            <w:r w:rsidRPr="00CD237A">
              <w:rPr>
                <w:b/>
                <w:bCs/>
                <w:spacing w:val="-1"/>
                <w:sz w:val="20"/>
                <w:szCs w:val="20"/>
                <w:lang w:val="en-GB"/>
              </w:rPr>
              <w:t>(2</w:t>
            </w:r>
            <w:r w:rsidR="00194584">
              <w:rPr>
                <w:b/>
                <w:bCs/>
                <w:spacing w:val="-13"/>
                <w:sz w:val="20"/>
                <w:szCs w:val="20"/>
                <w:lang w:val="en-GB"/>
              </w:rPr>
              <w:t> mg</w:t>
            </w:r>
            <w:r w:rsidRPr="00CD237A">
              <w:rPr>
                <w:b/>
                <w:bCs/>
                <w:sz w:val="20"/>
                <w:szCs w:val="20"/>
                <w:lang w:val="en-GB"/>
              </w:rPr>
              <w:t>/kg)</w:t>
            </w:r>
          </w:p>
        </w:tc>
        <w:tc>
          <w:tcPr>
            <w:tcW w:w="939" w:type="pct"/>
          </w:tcPr>
          <w:p w14:paraId="3588511A" w14:textId="68A2A916" w:rsidR="005A43B7" w:rsidRPr="00CD237A" w:rsidRDefault="00BC191D" w:rsidP="0094487B">
            <w:pPr>
              <w:pStyle w:val="TableParagraph"/>
              <w:spacing w:before="2" w:line="231" w:lineRule="exact"/>
              <w:ind w:left="105"/>
              <w:rPr>
                <w:b/>
                <w:bCs/>
                <w:sz w:val="20"/>
                <w:szCs w:val="20"/>
                <w:lang w:val="en-GB"/>
              </w:rPr>
            </w:pPr>
            <w:r>
              <w:rPr>
                <w:b/>
                <w:bCs/>
                <w:sz w:val="20"/>
                <w:szCs w:val="20"/>
                <w:lang w:val="en-GB"/>
              </w:rPr>
              <w:t>0,</w:t>
            </w:r>
            <w:r w:rsidRPr="00CD237A">
              <w:rPr>
                <w:b/>
                <w:bCs/>
                <w:sz w:val="20"/>
                <w:szCs w:val="20"/>
                <w:lang w:val="en-GB"/>
              </w:rPr>
              <w:t>3</w:t>
            </w:r>
            <w:r w:rsidR="00063A9E">
              <w:rPr>
                <w:b/>
                <w:bCs/>
                <w:sz w:val="20"/>
                <w:szCs w:val="20"/>
                <w:lang w:val="en-GB"/>
              </w:rPr>
              <w:t> ml</w:t>
            </w:r>
            <w:r w:rsidR="00194584">
              <w:rPr>
                <w:b/>
                <w:bCs/>
                <w:sz w:val="20"/>
                <w:szCs w:val="20"/>
                <w:lang w:val="en-GB"/>
              </w:rPr>
              <w:t>/kg</w:t>
            </w:r>
          </w:p>
          <w:p w14:paraId="499C20E5" w14:textId="4F26AA80" w:rsidR="005A43B7" w:rsidRPr="00CD237A" w:rsidRDefault="00BC191D" w:rsidP="0094487B">
            <w:pPr>
              <w:pStyle w:val="TableParagraph"/>
              <w:spacing w:before="2" w:line="231" w:lineRule="exact"/>
              <w:ind w:left="105"/>
              <w:rPr>
                <w:b/>
                <w:bCs/>
                <w:sz w:val="20"/>
                <w:szCs w:val="20"/>
                <w:lang w:val="en-GB"/>
              </w:rPr>
            </w:pPr>
            <w:r w:rsidRPr="00CD237A">
              <w:rPr>
                <w:b/>
                <w:bCs/>
                <w:spacing w:val="-52"/>
                <w:sz w:val="20"/>
                <w:szCs w:val="20"/>
                <w:lang w:val="en-GB"/>
              </w:rPr>
              <w:t xml:space="preserve"> </w:t>
            </w:r>
            <w:r w:rsidRPr="00CD237A">
              <w:rPr>
                <w:b/>
                <w:bCs/>
                <w:sz w:val="20"/>
                <w:szCs w:val="20"/>
                <w:lang w:val="en-GB"/>
              </w:rPr>
              <w:t>(3</w:t>
            </w:r>
            <w:r w:rsidR="00194584">
              <w:rPr>
                <w:b/>
                <w:bCs/>
                <w:spacing w:val="-14"/>
                <w:sz w:val="20"/>
                <w:szCs w:val="20"/>
                <w:lang w:val="en-GB"/>
              </w:rPr>
              <w:t> mg</w:t>
            </w:r>
            <w:r w:rsidRPr="00CD237A">
              <w:rPr>
                <w:b/>
                <w:bCs/>
                <w:sz w:val="20"/>
                <w:szCs w:val="20"/>
                <w:lang w:val="en-GB"/>
              </w:rPr>
              <w:t>/kg)</w:t>
            </w:r>
          </w:p>
        </w:tc>
        <w:tc>
          <w:tcPr>
            <w:tcW w:w="702" w:type="pct"/>
          </w:tcPr>
          <w:p w14:paraId="05A6D1DA" w14:textId="433D9758" w:rsidR="005A43B7" w:rsidRPr="00CD237A" w:rsidRDefault="00BC191D" w:rsidP="0094487B">
            <w:pPr>
              <w:pStyle w:val="TableParagraph"/>
              <w:spacing w:before="2" w:line="231" w:lineRule="exact"/>
              <w:ind w:left="108"/>
              <w:rPr>
                <w:b/>
                <w:bCs/>
                <w:spacing w:val="-52"/>
                <w:sz w:val="20"/>
                <w:szCs w:val="20"/>
                <w:lang w:val="en-GB"/>
              </w:rPr>
            </w:pPr>
            <w:r>
              <w:rPr>
                <w:b/>
                <w:bCs/>
                <w:sz w:val="20"/>
                <w:szCs w:val="20"/>
                <w:lang w:val="en-GB"/>
              </w:rPr>
              <w:t>0,</w:t>
            </w:r>
            <w:r w:rsidRPr="00CD237A">
              <w:rPr>
                <w:b/>
                <w:bCs/>
                <w:sz w:val="20"/>
                <w:szCs w:val="20"/>
                <w:lang w:val="en-GB"/>
              </w:rPr>
              <w:t>4</w:t>
            </w:r>
            <w:r w:rsidR="00063A9E">
              <w:rPr>
                <w:b/>
                <w:bCs/>
                <w:sz w:val="20"/>
                <w:szCs w:val="20"/>
                <w:lang w:val="en-GB"/>
              </w:rPr>
              <w:t> ml</w:t>
            </w:r>
            <w:r w:rsidR="00194584">
              <w:rPr>
                <w:b/>
                <w:bCs/>
                <w:sz w:val="20"/>
                <w:szCs w:val="20"/>
                <w:lang w:val="en-GB"/>
              </w:rPr>
              <w:t>/kg</w:t>
            </w:r>
            <w:r w:rsidRPr="00CD237A">
              <w:rPr>
                <w:b/>
                <w:bCs/>
                <w:spacing w:val="-52"/>
                <w:sz w:val="20"/>
                <w:szCs w:val="20"/>
                <w:lang w:val="en-GB"/>
              </w:rPr>
              <w:t xml:space="preserve"> </w:t>
            </w:r>
          </w:p>
          <w:p w14:paraId="6BCD57CF" w14:textId="5F57C7EB" w:rsidR="005A43B7" w:rsidRPr="00CD237A" w:rsidRDefault="00BC191D" w:rsidP="0094487B">
            <w:pPr>
              <w:pStyle w:val="TableParagraph"/>
              <w:spacing w:before="2" w:line="231" w:lineRule="exact"/>
              <w:ind w:left="108"/>
              <w:rPr>
                <w:b/>
                <w:bCs/>
                <w:sz w:val="20"/>
                <w:szCs w:val="20"/>
                <w:lang w:val="en-GB"/>
              </w:rPr>
            </w:pPr>
            <w:r w:rsidRPr="00CD237A">
              <w:rPr>
                <w:b/>
                <w:bCs/>
                <w:sz w:val="20"/>
                <w:szCs w:val="20"/>
                <w:lang w:val="en-GB"/>
              </w:rPr>
              <w:t>(4</w:t>
            </w:r>
            <w:r w:rsidR="00194584">
              <w:rPr>
                <w:b/>
                <w:bCs/>
                <w:spacing w:val="-14"/>
                <w:sz w:val="20"/>
                <w:szCs w:val="20"/>
                <w:lang w:val="en-GB"/>
              </w:rPr>
              <w:t> mg</w:t>
            </w:r>
            <w:r w:rsidRPr="00CD237A">
              <w:rPr>
                <w:b/>
                <w:bCs/>
                <w:sz w:val="20"/>
                <w:szCs w:val="20"/>
                <w:lang w:val="en-GB"/>
              </w:rPr>
              <w:t>/kg)</w:t>
            </w:r>
          </w:p>
        </w:tc>
        <w:tc>
          <w:tcPr>
            <w:tcW w:w="1162" w:type="pct"/>
          </w:tcPr>
          <w:p w14:paraId="3FAE8235" w14:textId="2CE3E974" w:rsidR="005A43B7" w:rsidRPr="00C639AC" w:rsidRDefault="00BC191D" w:rsidP="0094487B">
            <w:pPr>
              <w:pStyle w:val="TableParagraph"/>
              <w:spacing w:before="2" w:line="231" w:lineRule="exact"/>
              <w:ind w:left="108"/>
              <w:rPr>
                <w:b/>
                <w:bCs/>
                <w:sz w:val="20"/>
                <w:szCs w:val="20"/>
                <w:lang w:val="fr-LU"/>
              </w:rPr>
            </w:pPr>
            <w:r w:rsidRPr="00C639AC">
              <w:rPr>
                <w:b/>
                <w:bCs/>
                <w:sz w:val="20"/>
                <w:szCs w:val="20"/>
                <w:lang w:val="fr-LU"/>
              </w:rPr>
              <w:t>0,5</w:t>
            </w:r>
            <w:r w:rsidR="00063A9E">
              <w:rPr>
                <w:b/>
                <w:bCs/>
                <w:sz w:val="20"/>
                <w:szCs w:val="20"/>
                <w:lang w:val="fr-LU"/>
              </w:rPr>
              <w:t> ml</w:t>
            </w:r>
            <w:r w:rsidR="00194584" w:rsidRPr="00C639AC">
              <w:rPr>
                <w:b/>
                <w:bCs/>
                <w:sz w:val="20"/>
                <w:szCs w:val="20"/>
                <w:lang w:val="fr-LU"/>
              </w:rPr>
              <w:t>/kg</w:t>
            </w:r>
          </w:p>
          <w:p w14:paraId="24C5F536" w14:textId="40C05CE6" w:rsidR="005A43B7" w:rsidRPr="00C639AC" w:rsidRDefault="00BC191D" w:rsidP="0094487B">
            <w:pPr>
              <w:pStyle w:val="TableParagraph"/>
              <w:spacing w:before="2" w:line="231" w:lineRule="exact"/>
              <w:ind w:left="108"/>
              <w:rPr>
                <w:b/>
                <w:bCs/>
                <w:spacing w:val="-1"/>
                <w:sz w:val="20"/>
                <w:szCs w:val="20"/>
                <w:lang w:val="fr-LU"/>
              </w:rPr>
            </w:pPr>
            <w:r w:rsidRPr="00C639AC">
              <w:rPr>
                <w:b/>
                <w:bCs/>
                <w:spacing w:val="-52"/>
                <w:sz w:val="20"/>
                <w:szCs w:val="20"/>
                <w:lang w:val="fr-LU"/>
              </w:rPr>
              <w:t xml:space="preserve"> </w:t>
            </w:r>
            <w:r w:rsidRPr="00C639AC">
              <w:rPr>
                <w:b/>
                <w:bCs/>
                <w:spacing w:val="-1"/>
                <w:sz w:val="20"/>
                <w:szCs w:val="20"/>
                <w:lang w:val="fr-LU"/>
              </w:rPr>
              <w:t>(5</w:t>
            </w:r>
            <w:r w:rsidR="00194584">
              <w:rPr>
                <w:b/>
                <w:bCs/>
                <w:spacing w:val="-9"/>
                <w:sz w:val="20"/>
                <w:szCs w:val="20"/>
                <w:lang w:val="fr-LU"/>
              </w:rPr>
              <w:t> mg</w:t>
            </w:r>
            <w:r w:rsidRPr="00C639AC">
              <w:rPr>
                <w:b/>
                <w:bCs/>
                <w:spacing w:val="-1"/>
                <w:sz w:val="20"/>
                <w:szCs w:val="20"/>
                <w:lang w:val="fr-LU"/>
              </w:rPr>
              <w:t>/kg)</w:t>
            </w:r>
          </w:p>
          <w:p w14:paraId="595CD6CE" w14:textId="6998B03D" w:rsidR="005A43B7" w:rsidRPr="00C639AC" w:rsidRDefault="00BC191D" w:rsidP="0094487B">
            <w:pPr>
              <w:pStyle w:val="TableParagraph"/>
              <w:spacing w:before="2" w:line="231" w:lineRule="exact"/>
              <w:ind w:left="108"/>
              <w:rPr>
                <w:b/>
                <w:bCs/>
                <w:sz w:val="20"/>
                <w:szCs w:val="20"/>
                <w:lang w:val="fr-LU"/>
              </w:rPr>
            </w:pPr>
            <w:r w:rsidRPr="00C639AC">
              <w:rPr>
                <w:b/>
                <w:bCs/>
                <w:spacing w:val="-1"/>
                <w:sz w:val="20"/>
                <w:szCs w:val="20"/>
                <w:lang w:val="fr-LU"/>
              </w:rPr>
              <w:t>Dose maximale recommandée</w:t>
            </w:r>
          </w:p>
        </w:tc>
      </w:tr>
      <w:tr w:rsidR="005C2F98" w14:paraId="6E0CE40E" w14:textId="77777777" w:rsidTr="0094487B">
        <w:trPr>
          <w:trHeight w:val="278"/>
        </w:trPr>
        <w:tc>
          <w:tcPr>
            <w:tcW w:w="635" w:type="pct"/>
            <w:vAlign w:val="center"/>
          </w:tcPr>
          <w:p w14:paraId="599BAA15" w14:textId="0CCCAB25" w:rsidR="005A43B7" w:rsidRPr="00160DEA" w:rsidRDefault="00BC191D" w:rsidP="0094487B">
            <w:pPr>
              <w:pStyle w:val="TableParagraph"/>
              <w:rPr>
                <w:sz w:val="20"/>
                <w:lang w:val="en-GB"/>
              </w:rPr>
            </w:pPr>
            <w:r>
              <w:rPr>
                <w:sz w:val="20"/>
                <w:lang w:val="en-GB"/>
              </w:rPr>
              <w:t>Poids</w:t>
            </w:r>
          </w:p>
        </w:tc>
        <w:tc>
          <w:tcPr>
            <w:tcW w:w="4365" w:type="pct"/>
            <w:gridSpan w:val="5"/>
            <w:vAlign w:val="center"/>
          </w:tcPr>
          <w:p w14:paraId="43D8C511" w14:textId="468FC92A" w:rsidR="005A43B7" w:rsidRPr="00160DEA" w:rsidRDefault="00BC191D" w:rsidP="0094487B">
            <w:pPr>
              <w:pStyle w:val="TableParagraph"/>
              <w:spacing w:before="2" w:line="231" w:lineRule="exact"/>
              <w:ind w:left="108"/>
              <w:jc w:val="center"/>
              <w:rPr>
                <w:sz w:val="20"/>
                <w:lang w:val="en-GB"/>
              </w:rPr>
            </w:pPr>
            <w:r>
              <w:rPr>
                <w:sz w:val="20"/>
                <w:lang w:val="en-GB"/>
              </w:rPr>
              <w:t>Volume administré</w:t>
            </w:r>
          </w:p>
        </w:tc>
      </w:tr>
      <w:tr w:rsidR="005C2F98" w14:paraId="44025151" w14:textId="77777777" w:rsidTr="0094487B">
        <w:trPr>
          <w:trHeight w:val="504"/>
        </w:trPr>
        <w:tc>
          <w:tcPr>
            <w:tcW w:w="635" w:type="pct"/>
          </w:tcPr>
          <w:p w14:paraId="7F95E6D7" w14:textId="3E7FE2DA" w:rsidR="005A43B7" w:rsidRPr="00CD237A" w:rsidRDefault="00BC191D" w:rsidP="0094487B">
            <w:pPr>
              <w:pStyle w:val="TableParagraph"/>
              <w:spacing w:line="252" w:lineRule="exact"/>
              <w:rPr>
                <w:sz w:val="20"/>
                <w:szCs w:val="20"/>
                <w:lang w:val="en-GB"/>
              </w:rPr>
            </w:pPr>
            <w:r w:rsidRPr="00CD237A">
              <w:rPr>
                <w:sz w:val="20"/>
                <w:szCs w:val="20"/>
                <w:lang w:val="en-GB"/>
              </w:rPr>
              <w:lastRenderedPageBreak/>
              <w:t>20</w:t>
            </w:r>
            <w:r w:rsidR="00063A9E">
              <w:rPr>
                <w:spacing w:val="-2"/>
                <w:sz w:val="20"/>
                <w:szCs w:val="20"/>
                <w:lang w:val="en-GB"/>
              </w:rPr>
              <w:t> kg</w:t>
            </w:r>
          </w:p>
        </w:tc>
        <w:tc>
          <w:tcPr>
            <w:tcW w:w="704" w:type="pct"/>
          </w:tcPr>
          <w:p w14:paraId="34C5CCC1" w14:textId="4B2EAB9F" w:rsidR="005A43B7" w:rsidRPr="00CD237A" w:rsidRDefault="00BC191D" w:rsidP="0094487B">
            <w:pPr>
              <w:pStyle w:val="TableParagraph"/>
              <w:spacing w:before="1" w:line="252" w:lineRule="exact"/>
              <w:rPr>
                <w:sz w:val="20"/>
                <w:szCs w:val="20"/>
                <w:lang w:val="en-GB"/>
              </w:rPr>
            </w:pPr>
            <w:r w:rsidRPr="00CD237A">
              <w:rPr>
                <w:sz w:val="20"/>
                <w:szCs w:val="20"/>
                <w:lang w:val="en-GB"/>
              </w:rPr>
              <w:t>2</w:t>
            </w:r>
            <w:r w:rsidR="00063A9E">
              <w:rPr>
                <w:spacing w:val="-2"/>
                <w:sz w:val="20"/>
                <w:szCs w:val="20"/>
                <w:lang w:val="en-GB"/>
              </w:rPr>
              <w:t> ml</w:t>
            </w:r>
          </w:p>
          <w:p w14:paraId="234CCB53" w14:textId="12706F42" w:rsidR="005A43B7" w:rsidRPr="00CD237A" w:rsidRDefault="00BC191D" w:rsidP="0094487B">
            <w:pPr>
              <w:pStyle w:val="TableParagraph"/>
              <w:spacing w:before="1" w:line="231" w:lineRule="exact"/>
              <w:ind w:left="105"/>
              <w:rPr>
                <w:sz w:val="20"/>
                <w:szCs w:val="20"/>
                <w:lang w:val="en-GB"/>
              </w:rPr>
            </w:pPr>
            <w:r w:rsidRPr="00CD237A">
              <w:rPr>
                <w:sz w:val="20"/>
                <w:szCs w:val="20"/>
                <w:lang w:val="en-GB"/>
              </w:rPr>
              <w:t>(20</w:t>
            </w:r>
            <w:r w:rsidR="00194584">
              <w:rPr>
                <w:spacing w:val="-2"/>
                <w:sz w:val="20"/>
                <w:szCs w:val="20"/>
                <w:lang w:val="en-GB"/>
              </w:rPr>
              <w:t> mg</w:t>
            </w:r>
            <w:r w:rsidRPr="00CD237A">
              <w:rPr>
                <w:sz w:val="20"/>
                <w:szCs w:val="20"/>
                <w:lang w:val="en-GB"/>
              </w:rPr>
              <w:t>)</w:t>
            </w:r>
          </w:p>
        </w:tc>
        <w:tc>
          <w:tcPr>
            <w:tcW w:w="857" w:type="pct"/>
          </w:tcPr>
          <w:p w14:paraId="5421065E" w14:textId="587AD837" w:rsidR="005A43B7" w:rsidRPr="00CD237A" w:rsidRDefault="00BC191D" w:rsidP="0094487B">
            <w:pPr>
              <w:pStyle w:val="TableParagraph"/>
              <w:spacing w:before="1" w:line="252" w:lineRule="exact"/>
              <w:ind w:left="108"/>
              <w:rPr>
                <w:sz w:val="20"/>
                <w:szCs w:val="20"/>
                <w:lang w:val="en-GB"/>
              </w:rPr>
            </w:pPr>
            <w:r w:rsidRPr="00CD237A">
              <w:rPr>
                <w:sz w:val="20"/>
                <w:szCs w:val="20"/>
                <w:lang w:val="en-GB"/>
              </w:rPr>
              <w:t>4</w:t>
            </w:r>
            <w:r w:rsidR="00063A9E">
              <w:rPr>
                <w:spacing w:val="-2"/>
                <w:sz w:val="20"/>
                <w:szCs w:val="20"/>
                <w:lang w:val="en-GB"/>
              </w:rPr>
              <w:t> ml</w:t>
            </w:r>
          </w:p>
          <w:p w14:paraId="11FE2E7A" w14:textId="1AC07844" w:rsidR="005A43B7" w:rsidRPr="00CD237A" w:rsidRDefault="00BC191D" w:rsidP="0094487B">
            <w:pPr>
              <w:pStyle w:val="TableParagraph"/>
              <w:spacing w:before="1" w:line="231" w:lineRule="exact"/>
              <w:ind w:left="108"/>
              <w:rPr>
                <w:sz w:val="20"/>
                <w:szCs w:val="20"/>
                <w:lang w:val="en-GB"/>
              </w:rPr>
            </w:pPr>
            <w:r w:rsidRPr="00CD237A">
              <w:rPr>
                <w:sz w:val="20"/>
                <w:szCs w:val="20"/>
                <w:lang w:val="en-GB"/>
              </w:rPr>
              <w:t>(40</w:t>
            </w:r>
            <w:r w:rsidR="00194584">
              <w:rPr>
                <w:spacing w:val="-2"/>
                <w:sz w:val="20"/>
                <w:szCs w:val="20"/>
                <w:lang w:val="en-GB"/>
              </w:rPr>
              <w:t> mg</w:t>
            </w:r>
            <w:r w:rsidRPr="00CD237A">
              <w:rPr>
                <w:sz w:val="20"/>
                <w:szCs w:val="20"/>
                <w:lang w:val="en-GB"/>
              </w:rPr>
              <w:t>)</w:t>
            </w:r>
          </w:p>
        </w:tc>
        <w:tc>
          <w:tcPr>
            <w:tcW w:w="939" w:type="pct"/>
          </w:tcPr>
          <w:p w14:paraId="5F49A821" w14:textId="7BC58D91" w:rsidR="005A43B7" w:rsidRPr="00CD237A" w:rsidRDefault="00BC191D" w:rsidP="0094487B">
            <w:pPr>
              <w:pStyle w:val="TableParagraph"/>
              <w:spacing w:before="1" w:line="252" w:lineRule="exact"/>
              <w:ind w:left="109"/>
              <w:rPr>
                <w:sz w:val="20"/>
                <w:szCs w:val="20"/>
                <w:lang w:val="en-GB"/>
              </w:rPr>
            </w:pPr>
            <w:r w:rsidRPr="00CD237A">
              <w:rPr>
                <w:sz w:val="20"/>
                <w:szCs w:val="20"/>
                <w:lang w:val="en-GB"/>
              </w:rPr>
              <w:t>6</w:t>
            </w:r>
            <w:r w:rsidR="00063A9E">
              <w:rPr>
                <w:spacing w:val="-2"/>
                <w:sz w:val="20"/>
                <w:szCs w:val="20"/>
                <w:lang w:val="en-GB"/>
              </w:rPr>
              <w:t> ml</w:t>
            </w:r>
          </w:p>
          <w:p w14:paraId="27C3E177" w14:textId="5525C17C" w:rsidR="005A43B7" w:rsidRPr="00CD237A" w:rsidRDefault="00BC191D" w:rsidP="0094487B">
            <w:pPr>
              <w:pStyle w:val="TableParagraph"/>
              <w:spacing w:before="1" w:line="231" w:lineRule="exact"/>
              <w:ind w:left="105"/>
              <w:rPr>
                <w:sz w:val="20"/>
                <w:szCs w:val="20"/>
                <w:lang w:val="en-GB"/>
              </w:rPr>
            </w:pPr>
            <w:r w:rsidRPr="00CD237A">
              <w:rPr>
                <w:sz w:val="20"/>
                <w:szCs w:val="20"/>
                <w:lang w:val="en-GB"/>
              </w:rPr>
              <w:t>(60</w:t>
            </w:r>
            <w:r w:rsidR="00194584">
              <w:rPr>
                <w:spacing w:val="-2"/>
                <w:sz w:val="20"/>
                <w:szCs w:val="20"/>
                <w:lang w:val="en-GB"/>
              </w:rPr>
              <w:t> mg</w:t>
            </w:r>
            <w:r w:rsidRPr="00CD237A">
              <w:rPr>
                <w:sz w:val="20"/>
                <w:szCs w:val="20"/>
                <w:lang w:val="en-GB"/>
              </w:rPr>
              <w:t>)</w:t>
            </w:r>
          </w:p>
        </w:tc>
        <w:tc>
          <w:tcPr>
            <w:tcW w:w="702" w:type="pct"/>
          </w:tcPr>
          <w:p w14:paraId="20AD6627" w14:textId="64D500D7" w:rsidR="005A43B7" w:rsidRPr="00CD237A" w:rsidRDefault="00BC191D" w:rsidP="0094487B">
            <w:pPr>
              <w:pStyle w:val="TableParagraph"/>
              <w:spacing w:before="1" w:line="252" w:lineRule="exact"/>
              <w:rPr>
                <w:sz w:val="20"/>
                <w:szCs w:val="20"/>
                <w:lang w:val="en-GB"/>
              </w:rPr>
            </w:pPr>
            <w:r w:rsidRPr="00CD237A">
              <w:rPr>
                <w:sz w:val="20"/>
                <w:szCs w:val="20"/>
                <w:lang w:val="en-GB"/>
              </w:rPr>
              <w:t>8</w:t>
            </w:r>
            <w:r w:rsidR="00063A9E">
              <w:rPr>
                <w:spacing w:val="-2"/>
                <w:sz w:val="20"/>
                <w:szCs w:val="20"/>
                <w:lang w:val="en-GB"/>
              </w:rPr>
              <w:t> ml</w:t>
            </w:r>
          </w:p>
          <w:p w14:paraId="3734AA6E" w14:textId="11141F87" w:rsidR="005A43B7" w:rsidRPr="00CD237A" w:rsidRDefault="00BC191D" w:rsidP="0094487B">
            <w:pPr>
              <w:pStyle w:val="TableParagraph"/>
              <w:spacing w:before="1" w:line="231" w:lineRule="exact"/>
              <w:ind w:left="108"/>
              <w:rPr>
                <w:sz w:val="20"/>
                <w:szCs w:val="20"/>
                <w:lang w:val="en-GB"/>
              </w:rPr>
            </w:pPr>
            <w:r w:rsidRPr="00CD237A">
              <w:rPr>
                <w:sz w:val="20"/>
                <w:szCs w:val="20"/>
                <w:lang w:val="en-GB"/>
              </w:rPr>
              <w:t>(80</w:t>
            </w:r>
            <w:r w:rsidR="00194584">
              <w:rPr>
                <w:spacing w:val="-2"/>
                <w:sz w:val="20"/>
                <w:szCs w:val="20"/>
                <w:lang w:val="en-GB"/>
              </w:rPr>
              <w:t> mg</w:t>
            </w:r>
            <w:r w:rsidRPr="00CD237A">
              <w:rPr>
                <w:sz w:val="20"/>
                <w:szCs w:val="20"/>
                <w:lang w:val="en-GB"/>
              </w:rPr>
              <w:t>)</w:t>
            </w:r>
          </w:p>
        </w:tc>
        <w:tc>
          <w:tcPr>
            <w:tcW w:w="1162" w:type="pct"/>
          </w:tcPr>
          <w:p w14:paraId="7A7B03A4" w14:textId="5A8E1A09" w:rsidR="005A43B7" w:rsidRPr="00CD237A" w:rsidRDefault="00BC191D" w:rsidP="0094487B">
            <w:pPr>
              <w:pStyle w:val="TableParagraph"/>
              <w:spacing w:before="1" w:line="252" w:lineRule="exact"/>
              <w:rPr>
                <w:sz w:val="20"/>
                <w:szCs w:val="20"/>
                <w:lang w:val="en-GB"/>
              </w:rPr>
            </w:pPr>
            <w:r w:rsidRPr="00CD237A">
              <w:rPr>
                <w:sz w:val="20"/>
                <w:szCs w:val="20"/>
                <w:lang w:val="en-GB"/>
              </w:rPr>
              <w:t>10</w:t>
            </w:r>
            <w:r w:rsidR="00063A9E">
              <w:rPr>
                <w:spacing w:val="-1"/>
                <w:sz w:val="20"/>
                <w:szCs w:val="20"/>
                <w:lang w:val="en-GB"/>
              </w:rPr>
              <w:t> ml</w:t>
            </w:r>
          </w:p>
          <w:p w14:paraId="5C47A7EF" w14:textId="0BEC0A5D" w:rsidR="005A43B7" w:rsidRPr="00CD237A" w:rsidRDefault="00BC191D" w:rsidP="0094487B">
            <w:pPr>
              <w:pStyle w:val="TableParagraph"/>
              <w:spacing w:before="1" w:line="231" w:lineRule="exact"/>
              <w:ind w:left="108"/>
              <w:rPr>
                <w:sz w:val="20"/>
                <w:szCs w:val="20"/>
                <w:lang w:val="en-GB"/>
              </w:rPr>
            </w:pPr>
            <w:r w:rsidRPr="00CD237A">
              <w:rPr>
                <w:sz w:val="20"/>
                <w:szCs w:val="20"/>
                <w:lang w:val="en-GB"/>
              </w:rPr>
              <w:t>(100</w:t>
            </w:r>
            <w:r w:rsidR="00194584">
              <w:rPr>
                <w:spacing w:val="-2"/>
                <w:sz w:val="20"/>
                <w:szCs w:val="20"/>
                <w:lang w:val="en-GB"/>
              </w:rPr>
              <w:t> mg</w:t>
            </w:r>
            <w:r w:rsidRPr="00CD237A">
              <w:rPr>
                <w:sz w:val="20"/>
                <w:szCs w:val="20"/>
                <w:lang w:val="en-GB"/>
              </w:rPr>
              <w:t>)</w:t>
            </w:r>
          </w:p>
        </w:tc>
      </w:tr>
      <w:tr w:rsidR="005C2F98" w14:paraId="7048150D" w14:textId="77777777" w:rsidTr="0094487B">
        <w:trPr>
          <w:trHeight w:val="506"/>
        </w:trPr>
        <w:tc>
          <w:tcPr>
            <w:tcW w:w="635" w:type="pct"/>
          </w:tcPr>
          <w:p w14:paraId="27F673EF" w14:textId="1889B49F" w:rsidR="005A43B7" w:rsidRPr="00CD237A" w:rsidRDefault="00BC191D" w:rsidP="0094487B">
            <w:pPr>
              <w:pStyle w:val="TableParagraph"/>
              <w:rPr>
                <w:sz w:val="20"/>
                <w:szCs w:val="20"/>
                <w:lang w:val="en-GB"/>
              </w:rPr>
            </w:pPr>
            <w:r w:rsidRPr="00CD237A">
              <w:rPr>
                <w:sz w:val="20"/>
                <w:szCs w:val="20"/>
                <w:lang w:val="en-GB"/>
              </w:rPr>
              <w:t>25</w:t>
            </w:r>
            <w:r w:rsidR="00063A9E">
              <w:rPr>
                <w:spacing w:val="-2"/>
                <w:sz w:val="20"/>
                <w:szCs w:val="20"/>
                <w:lang w:val="en-GB"/>
              </w:rPr>
              <w:t> kg</w:t>
            </w:r>
          </w:p>
        </w:tc>
        <w:tc>
          <w:tcPr>
            <w:tcW w:w="704" w:type="pct"/>
          </w:tcPr>
          <w:p w14:paraId="34CA53B1" w14:textId="75E2FA12" w:rsidR="005A43B7" w:rsidRPr="00CD237A" w:rsidRDefault="00BC191D" w:rsidP="0094487B">
            <w:pPr>
              <w:pStyle w:val="TableParagraph"/>
              <w:spacing w:before="1" w:line="252" w:lineRule="exact"/>
              <w:rPr>
                <w:sz w:val="20"/>
                <w:szCs w:val="20"/>
                <w:lang w:val="en-GB"/>
              </w:rPr>
            </w:pPr>
            <w:r w:rsidRPr="00CD237A">
              <w:rPr>
                <w:sz w:val="20"/>
                <w:szCs w:val="20"/>
                <w:lang w:val="en-GB"/>
              </w:rPr>
              <w:t>2</w:t>
            </w:r>
            <w:r w:rsidR="00B055F6">
              <w:rPr>
                <w:sz w:val="20"/>
                <w:szCs w:val="20"/>
                <w:lang w:val="en-GB"/>
              </w:rPr>
              <w:t>,</w:t>
            </w:r>
            <w:r w:rsidRPr="00CD237A">
              <w:rPr>
                <w:sz w:val="20"/>
                <w:szCs w:val="20"/>
                <w:lang w:val="en-GB"/>
              </w:rPr>
              <w:t>5</w:t>
            </w:r>
            <w:r w:rsidR="00063A9E">
              <w:rPr>
                <w:sz w:val="20"/>
                <w:szCs w:val="20"/>
                <w:lang w:val="en-GB"/>
              </w:rPr>
              <w:t> ml</w:t>
            </w:r>
          </w:p>
          <w:p w14:paraId="50F98C29" w14:textId="001BB0F4" w:rsidR="005A43B7" w:rsidRPr="00CD237A" w:rsidRDefault="00BC191D" w:rsidP="0094487B">
            <w:pPr>
              <w:pStyle w:val="TableParagraph"/>
              <w:spacing w:before="1" w:line="252" w:lineRule="exact"/>
              <w:rPr>
                <w:sz w:val="20"/>
                <w:szCs w:val="20"/>
                <w:lang w:val="en-GB"/>
              </w:rPr>
            </w:pPr>
            <w:r w:rsidRPr="00CD237A">
              <w:rPr>
                <w:sz w:val="20"/>
                <w:szCs w:val="20"/>
                <w:lang w:val="en-GB"/>
              </w:rPr>
              <w:t>(25</w:t>
            </w:r>
            <w:r w:rsidR="00194584">
              <w:rPr>
                <w:sz w:val="20"/>
                <w:szCs w:val="20"/>
                <w:lang w:val="en-GB"/>
              </w:rPr>
              <w:t> mg</w:t>
            </w:r>
            <w:r w:rsidRPr="00CD237A">
              <w:rPr>
                <w:sz w:val="20"/>
                <w:szCs w:val="20"/>
                <w:lang w:val="en-GB"/>
              </w:rPr>
              <w:t>)</w:t>
            </w:r>
          </w:p>
        </w:tc>
        <w:tc>
          <w:tcPr>
            <w:tcW w:w="857" w:type="pct"/>
          </w:tcPr>
          <w:p w14:paraId="1082D917" w14:textId="1FA07B3A" w:rsidR="005A43B7" w:rsidRPr="00CD237A" w:rsidRDefault="00BC191D" w:rsidP="0094487B">
            <w:pPr>
              <w:pStyle w:val="TableParagraph"/>
              <w:spacing w:before="1" w:line="252" w:lineRule="exact"/>
              <w:ind w:left="108"/>
              <w:rPr>
                <w:sz w:val="20"/>
                <w:szCs w:val="20"/>
                <w:lang w:val="en-GB"/>
              </w:rPr>
            </w:pPr>
            <w:r w:rsidRPr="00CD237A">
              <w:rPr>
                <w:sz w:val="20"/>
                <w:szCs w:val="20"/>
                <w:lang w:val="en-GB"/>
              </w:rPr>
              <w:t>5</w:t>
            </w:r>
            <w:r w:rsidR="00063A9E">
              <w:rPr>
                <w:spacing w:val="-2"/>
                <w:sz w:val="20"/>
                <w:szCs w:val="20"/>
                <w:lang w:val="en-GB"/>
              </w:rPr>
              <w:t> ml</w:t>
            </w:r>
          </w:p>
          <w:p w14:paraId="06CEF2D1" w14:textId="041DD6C0" w:rsidR="005A43B7" w:rsidRPr="00CD237A" w:rsidRDefault="00BC191D" w:rsidP="0094487B">
            <w:pPr>
              <w:pStyle w:val="TableParagraph"/>
              <w:spacing w:before="2" w:line="231" w:lineRule="exact"/>
              <w:ind w:left="108"/>
              <w:rPr>
                <w:sz w:val="20"/>
                <w:szCs w:val="20"/>
                <w:lang w:val="en-GB"/>
              </w:rPr>
            </w:pPr>
            <w:r w:rsidRPr="00CD237A">
              <w:rPr>
                <w:sz w:val="20"/>
                <w:szCs w:val="20"/>
                <w:lang w:val="en-GB"/>
              </w:rPr>
              <w:t>(50</w:t>
            </w:r>
            <w:r w:rsidR="00194584">
              <w:rPr>
                <w:spacing w:val="-2"/>
                <w:sz w:val="20"/>
                <w:szCs w:val="20"/>
                <w:lang w:val="en-GB"/>
              </w:rPr>
              <w:t> mg</w:t>
            </w:r>
            <w:r w:rsidRPr="00CD237A">
              <w:rPr>
                <w:sz w:val="20"/>
                <w:szCs w:val="20"/>
                <w:lang w:val="en-GB"/>
              </w:rPr>
              <w:t>)</w:t>
            </w:r>
          </w:p>
        </w:tc>
        <w:tc>
          <w:tcPr>
            <w:tcW w:w="939" w:type="pct"/>
          </w:tcPr>
          <w:p w14:paraId="4C45FCE3" w14:textId="6AA42F1E" w:rsidR="005A43B7" w:rsidRPr="00CD237A" w:rsidRDefault="00BC191D" w:rsidP="0094487B">
            <w:pPr>
              <w:pStyle w:val="TableParagraph"/>
              <w:spacing w:before="1" w:line="252" w:lineRule="exact"/>
              <w:ind w:left="108"/>
              <w:rPr>
                <w:sz w:val="20"/>
                <w:szCs w:val="20"/>
                <w:lang w:val="en-GB"/>
              </w:rPr>
            </w:pPr>
            <w:r w:rsidRPr="00CD237A">
              <w:rPr>
                <w:sz w:val="20"/>
                <w:szCs w:val="20"/>
                <w:lang w:val="en-GB"/>
              </w:rPr>
              <w:t>7</w:t>
            </w:r>
            <w:r w:rsidR="00B055F6">
              <w:rPr>
                <w:sz w:val="20"/>
                <w:szCs w:val="20"/>
                <w:lang w:val="en-GB"/>
              </w:rPr>
              <w:t>,</w:t>
            </w:r>
            <w:r w:rsidRPr="00CD237A">
              <w:rPr>
                <w:sz w:val="20"/>
                <w:szCs w:val="20"/>
                <w:lang w:val="en-GB"/>
              </w:rPr>
              <w:t>5</w:t>
            </w:r>
            <w:r w:rsidR="00063A9E">
              <w:rPr>
                <w:sz w:val="20"/>
                <w:szCs w:val="20"/>
                <w:lang w:val="en-GB"/>
              </w:rPr>
              <w:t> ml</w:t>
            </w:r>
          </w:p>
          <w:p w14:paraId="34037CD0" w14:textId="0D5C5FAF" w:rsidR="005A43B7" w:rsidRPr="00CD237A" w:rsidRDefault="00BC191D" w:rsidP="0094487B">
            <w:pPr>
              <w:pStyle w:val="TableParagraph"/>
              <w:spacing w:before="1" w:line="252" w:lineRule="exact"/>
              <w:ind w:left="108"/>
              <w:rPr>
                <w:sz w:val="20"/>
                <w:szCs w:val="20"/>
                <w:lang w:val="en-GB"/>
              </w:rPr>
            </w:pPr>
            <w:r w:rsidRPr="00CD237A">
              <w:rPr>
                <w:sz w:val="20"/>
                <w:szCs w:val="20"/>
                <w:lang w:val="en-GB"/>
              </w:rPr>
              <w:t>(75</w:t>
            </w:r>
            <w:r w:rsidR="00194584">
              <w:rPr>
                <w:sz w:val="20"/>
                <w:szCs w:val="20"/>
                <w:lang w:val="en-GB"/>
              </w:rPr>
              <w:t> mg</w:t>
            </w:r>
            <w:r w:rsidRPr="00CD237A">
              <w:rPr>
                <w:sz w:val="20"/>
                <w:szCs w:val="20"/>
                <w:lang w:val="en-GB"/>
              </w:rPr>
              <w:t>)</w:t>
            </w:r>
          </w:p>
        </w:tc>
        <w:tc>
          <w:tcPr>
            <w:tcW w:w="702" w:type="pct"/>
          </w:tcPr>
          <w:p w14:paraId="04D80411" w14:textId="37B083F1" w:rsidR="005A43B7" w:rsidRPr="00CD237A" w:rsidRDefault="00BC191D" w:rsidP="0094487B">
            <w:pPr>
              <w:pStyle w:val="TableParagraph"/>
              <w:spacing w:before="1" w:line="252" w:lineRule="exact"/>
              <w:rPr>
                <w:sz w:val="20"/>
                <w:szCs w:val="20"/>
                <w:lang w:val="en-GB"/>
              </w:rPr>
            </w:pPr>
            <w:r w:rsidRPr="00CD237A">
              <w:rPr>
                <w:sz w:val="20"/>
                <w:szCs w:val="20"/>
                <w:lang w:val="en-GB"/>
              </w:rPr>
              <w:t>10</w:t>
            </w:r>
            <w:r w:rsidR="00063A9E">
              <w:rPr>
                <w:spacing w:val="-1"/>
                <w:sz w:val="20"/>
                <w:szCs w:val="20"/>
                <w:lang w:val="en-GB"/>
              </w:rPr>
              <w:t> ml</w:t>
            </w:r>
          </w:p>
          <w:p w14:paraId="6E20C51B" w14:textId="7A911C83" w:rsidR="005A43B7" w:rsidRPr="00CD237A" w:rsidRDefault="00BC191D" w:rsidP="0094487B">
            <w:pPr>
              <w:pStyle w:val="TableParagraph"/>
              <w:spacing w:before="2" w:line="231" w:lineRule="exact"/>
              <w:ind w:left="108"/>
              <w:rPr>
                <w:sz w:val="20"/>
                <w:szCs w:val="20"/>
                <w:lang w:val="en-GB"/>
              </w:rPr>
            </w:pPr>
            <w:r w:rsidRPr="00CD237A">
              <w:rPr>
                <w:sz w:val="20"/>
                <w:szCs w:val="20"/>
                <w:lang w:val="en-GB"/>
              </w:rPr>
              <w:t>(100</w:t>
            </w:r>
            <w:r w:rsidR="00194584">
              <w:rPr>
                <w:spacing w:val="-2"/>
                <w:sz w:val="20"/>
                <w:szCs w:val="20"/>
                <w:lang w:val="en-GB"/>
              </w:rPr>
              <w:t> mg</w:t>
            </w:r>
            <w:r w:rsidRPr="00CD237A">
              <w:rPr>
                <w:sz w:val="20"/>
                <w:szCs w:val="20"/>
                <w:lang w:val="en-GB"/>
              </w:rPr>
              <w:t>)</w:t>
            </w:r>
          </w:p>
        </w:tc>
        <w:tc>
          <w:tcPr>
            <w:tcW w:w="1162" w:type="pct"/>
          </w:tcPr>
          <w:p w14:paraId="7A36A134" w14:textId="09C27990" w:rsidR="005A43B7" w:rsidRPr="00CD237A" w:rsidRDefault="00BC191D" w:rsidP="0094487B">
            <w:pPr>
              <w:pStyle w:val="TableParagraph"/>
              <w:spacing w:before="1" w:line="252" w:lineRule="exact"/>
              <w:ind w:left="108"/>
              <w:rPr>
                <w:sz w:val="20"/>
                <w:szCs w:val="20"/>
                <w:lang w:val="en-GB"/>
              </w:rPr>
            </w:pPr>
            <w:r w:rsidRPr="00CD237A">
              <w:rPr>
                <w:sz w:val="20"/>
                <w:szCs w:val="20"/>
                <w:lang w:val="en-GB"/>
              </w:rPr>
              <w:t>12</w:t>
            </w:r>
            <w:r w:rsidR="00B055F6">
              <w:rPr>
                <w:sz w:val="20"/>
                <w:szCs w:val="20"/>
                <w:lang w:val="en-GB"/>
              </w:rPr>
              <w:t>,</w:t>
            </w:r>
            <w:r w:rsidRPr="00CD237A">
              <w:rPr>
                <w:sz w:val="20"/>
                <w:szCs w:val="20"/>
                <w:lang w:val="en-GB"/>
              </w:rPr>
              <w:t>5</w:t>
            </w:r>
            <w:r w:rsidR="00063A9E">
              <w:rPr>
                <w:sz w:val="20"/>
                <w:szCs w:val="20"/>
                <w:lang w:val="en-GB"/>
              </w:rPr>
              <w:t> ml</w:t>
            </w:r>
          </w:p>
          <w:p w14:paraId="1CD34699" w14:textId="0DC64AAC" w:rsidR="005A43B7" w:rsidRPr="00CD237A" w:rsidRDefault="00BC191D" w:rsidP="0094487B">
            <w:pPr>
              <w:pStyle w:val="TableParagraph"/>
              <w:spacing w:before="1" w:line="252" w:lineRule="exact"/>
              <w:ind w:left="108"/>
              <w:rPr>
                <w:sz w:val="20"/>
                <w:szCs w:val="20"/>
                <w:lang w:val="en-GB"/>
              </w:rPr>
            </w:pPr>
            <w:r w:rsidRPr="00CD237A">
              <w:rPr>
                <w:sz w:val="20"/>
                <w:szCs w:val="20"/>
                <w:lang w:val="en-GB"/>
              </w:rPr>
              <w:t>(125</w:t>
            </w:r>
            <w:r w:rsidR="00194584">
              <w:rPr>
                <w:sz w:val="20"/>
                <w:szCs w:val="20"/>
                <w:lang w:val="en-GB"/>
              </w:rPr>
              <w:t> mg</w:t>
            </w:r>
            <w:r w:rsidRPr="00CD237A">
              <w:rPr>
                <w:sz w:val="20"/>
                <w:szCs w:val="20"/>
                <w:lang w:val="en-GB"/>
              </w:rPr>
              <w:t>)</w:t>
            </w:r>
          </w:p>
        </w:tc>
      </w:tr>
    </w:tbl>
    <w:p w14:paraId="185C79C7" w14:textId="77777777" w:rsidR="005A43B7" w:rsidRPr="00CD237A" w:rsidRDefault="005A43B7" w:rsidP="005A43B7">
      <w:pPr>
        <w:spacing w:before="68"/>
        <w:ind w:right="674"/>
        <w:rPr>
          <w:lang w:val="en-GB"/>
        </w:rPr>
      </w:pPr>
    </w:p>
    <w:p w14:paraId="2EB88A0E" w14:textId="77777777" w:rsidR="005A43B7" w:rsidRPr="00CD237A" w:rsidRDefault="005A43B7" w:rsidP="005A43B7">
      <w:pPr>
        <w:pStyle w:val="BodyText"/>
        <w:ind w:right="176"/>
        <w:rPr>
          <w:lang w:val="en-GB"/>
        </w:rPr>
      </w:pPr>
    </w:p>
    <w:p w14:paraId="78950EDA" w14:textId="12DB2FCA" w:rsidR="005A43B7" w:rsidRPr="00C639AC" w:rsidRDefault="00BC191D" w:rsidP="005A43B7">
      <w:pPr>
        <w:pStyle w:val="BodyText"/>
        <w:ind w:right="176"/>
        <w:rPr>
          <w:b/>
          <w:bCs/>
          <w:sz w:val="12"/>
          <w:lang w:val="fr-LU"/>
        </w:rPr>
      </w:pPr>
      <w:r w:rsidRPr="00C639AC">
        <w:rPr>
          <w:b/>
          <w:bCs/>
          <w:lang w:val="fr-LU"/>
        </w:rPr>
        <w:t>Table</w:t>
      </w:r>
      <w:r w:rsidR="00B055F6">
        <w:rPr>
          <w:b/>
          <w:bCs/>
          <w:lang w:val="fr-LU"/>
        </w:rPr>
        <w:t>au </w:t>
      </w:r>
      <w:r w:rsidRPr="00C639AC">
        <w:rPr>
          <w:b/>
          <w:bCs/>
          <w:lang w:val="fr-LU"/>
        </w:rPr>
        <w:t xml:space="preserve">7 </w:t>
      </w:r>
      <w:r w:rsidR="00194584">
        <w:rPr>
          <w:b/>
          <w:bCs/>
          <w:lang w:val="fr-LU"/>
        </w:rPr>
        <w:t xml:space="preserve">Doses de traitement en association </w:t>
      </w:r>
      <w:r w:rsidR="00194584" w:rsidRPr="00160DEA">
        <w:rPr>
          <w:b/>
          <w:bCs/>
          <w:lang w:val="fr-LU"/>
        </w:rPr>
        <w:t>à prendre deux</w:t>
      </w:r>
      <w:r w:rsidR="00194584">
        <w:rPr>
          <w:b/>
          <w:bCs/>
          <w:lang w:val="fr-LU"/>
        </w:rPr>
        <w:t> </w:t>
      </w:r>
      <w:r w:rsidR="00194584" w:rsidRPr="00160DEA">
        <w:rPr>
          <w:b/>
          <w:bCs/>
          <w:lang w:val="fr-LU"/>
        </w:rPr>
        <w:t xml:space="preserve">fois par jour pour les enfants </w:t>
      </w:r>
      <w:r w:rsidR="00194584">
        <w:rPr>
          <w:b/>
          <w:bCs/>
          <w:lang w:val="fr-LU"/>
        </w:rPr>
        <w:t>et les</w:t>
      </w:r>
      <w:r w:rsidR="00194584" w:rsidRPr="00160DEA">
        <w:rPr>
          <w:b/>
          <w:bCs/>
          <w:lang w:val="fr-LU"/>
        </w:rPr>
        <w:t xml:space="preserve"> adolescents </w:t>
      </w:r>
      <w:r w:rsidR="00194584">
        <w:rPr>
          <w:b/>
          <w:bCs/>
          <w:lang w:val="fr-LU"/>
        </w:rPr>
        <w:t>pesant</w:t>
      </w:r>
      <w:r w:rsidRPr="00C639AC">
        <w:rPr>
          <w:b/>
          <w:bCs/>
          <w:lang w:val="fr-LU"/>
        </w:rPr>
        <w:t xml:space="preserve"> </w:t>
      </w:r>
      <w:r w:rsidR="00194584">
        <w:rPr>
          <w:b/>
          <w:bCs/>
          <w:lang w:val="fr-LU"/>
        </w:rPr>
        <w:t xml:space="preserve">de </w:t>
      </w:r>
      <w:r w:rsidRPr="00C639AC">
        <w:rPr>
          <w:b/>
          <w:bCs/>
          <w:lang w:val="fr-LU"/>
        </w:rPr>
        <w:t>30</w:t>
      </w:r>
      <w:r w:rsidR="00063A9E">
        <w:rPr>
          <w:b/>
          <w:bCs/>
          <w:lang w:val="fr-LU"/>
        </w:rPr>
        <w:t> kg</w:t>
      </w:r>
      <w:r w:rsidRPr="00C639AC">
        <w:rPr>
          <w:b/>
          <w:bCs/>
          <w:lang w:val="fr-LU"/>
        </w:rPr>
        <w:t xml:space="preserve"> </w:t>
      </w:r>
      <w:r w:rsidR="00194584">
        <w:rPr>
          <w:b/>
          <w:bCs/>
          <w:lang w:val="fr-LU"/>
        </w:rPr>
        <w:t>à moins de</w:t>
      </w:r>
      <w:r w:rsidRPr="00C639AC">
        <w:rPr>
          <w:b/>
          <w:bCs/>
          <w:lang w:val="fr-LU"/>
        </w:rPr>
        <w:t xml:space="preserve"> 50</w:t>
      </w:r>
      <w:r w:rsidR="00063A9E">
        <w:rPr>
          <w:b/>
          <w:bCs/>
          <w:lang w:val="fr-LU"/>
        </w:rPr>
        <w:t> kg</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1734"/>
        <w:gridCol w:w="1948"/>
        <w:gridCol w:w="1981"/>
        <w:gridCol w:w="2264"/>
      </w:tblGrid>
      <w:tr w:rsidR="005C2F98" w14:paraId="63968E1E" w14:textId="77777777" w:rsidTr="0094487B">
        <w:trPr>
          <w:trHeight w:val="324"/>
        </w:trPr>
        <w:tc>
          <w:tcPr>
            <w:tcW w:w="626" w:type="pct"/>
            <w:vAlign w:val="center"/>
          </w:tcPr>
          <w:p w14:paraId="0967C440" w14:textId="305F83AD" w:rsidR="005A43B7" w:rsidRPr="00CD237A" w:rsidRDefault="00BC191D" w:rsidP="0094487B">
            <w:pPr>
              <w:pStyle w:val="TableParagraph"/>
              <w:spacing w:line="252" w:lineRule="exact"/>
              <w:rPr>
                <w:b/>
                <w:bCs/>
                <w:sz w:val="20"/>
                <w:szCs w:val="20"/>
                <w:lang w:val="en-GB"/>
              </w:rPr>
            </w:pPr>
            <w:r>
              <w:rPr>
                <w:b/>
                <w:bCs/>
                <w:sz w:val="20"/>
                <w:szCs w:val="20"/>
                <w:lang w:val="en-GB"/>
              </w:rPr>
              <w:t>Semaine</w:t>
            </w:r>
          </w:p>
        </w:tc>
        <w:tc>
          <w:tcPr>
            <w:tcW w:w="957" w:type="pct"/>
            <w:vAlign w:val="center"/>
          </w:tcPr>
          <w:p w14:paraId="6CE072E2" w14:textId="5864F2E9" w:rsidR="005A43B7" w:rsidRPr="00CD237A" w:rsidRDefault="00BC191D" w:rsidP="0094487B">
            <w:pPr>
              <w:pStyle w:val="TableParagraph"/>
              <w:rPr>
                <w:b/>
                <w:bCs/>
                <w:sz w:val="20"/>
                <w:szCs w:val="20"/>
                <w:lang w:val="en-GB"/>
              </w:rPr>
            </w:pPr>
            <w:r>
              <w:rPr>
                <w:b/>
                <w:bCs/>
                <w:sz w:val="20"/>
                <w:szCs w:val="20"/>
                <w:lang w:val="en-GB"/>
              </w:rPr>
              <w:t>Semaine </w:t>
            </w:r>
            <w:r w:rsidRPr="00CD237A">
              <w:rPr>
                <w:b/>
                <w:bCs/>
                <w:sz w:val="20"/>
                <w:szCs w:val="20"/>
                <w:lang w:val="en-GB"/>
              </w:rPr>
              <w:t>1</w:t>
            </w:r>
          </w:p>
        </w:tc>
        <w:tc>
          <w:tcPr>
            <w:tcW w:w="1075" w:type="pct"/>
            <w:vAlign w:val="center"/>
          </w:tcPr>
          <w:p w14:paraId="79A44BAC" w14:textId="121B3314" w:rsidR="005A43B7" w:rsidRPr="00CD237A" w:rsidRDefault="00BC191D" w:rsidP="0094487B">
            <w:pPr>
              <w:pStyle w:val="TableParagraph"/>
              <w:ind w:left="104" w:right="1087"/>
              <w:rPr>
                <w:b/>
                <w:bCs/>
                <w:sz w:val="20"/>
                <w:szCs w:val="20"/>
                <w:lang w:val="en-GB"/>
              </w:rPr>
            </w:pPr>
            <w:r>
              <w:rPr>
                <w:b/>
                <w:bCs/>
                <w:sz w:val="20"/>
                <w:szCs w:val="20"/>
                <w:lang w:val="en-GB"/>
              </w:rPr>
              <w:t>Semaine </w:t>
            </w:r>
            <w:r w:rsidRPr="00CD237A">
              <w:rPr>
                <w:b/>
                <w:bCs/>
                <w:sz w:val="20"/>
                <w:szCs w:val="20"/>
                <w:lang w:val="en-GB"/>
              </w:rPr>
              <w:t>2</w:t>
            </w:r>
          </w:p>
        </w:tc>
        <w:tc>
          <w:tcPr>
            <w:tcW w:w="1093" w:type="pct"/>
            <w:vAlign w:val="center"/>
          </w:tcPr>
          <w:p w14:paraId="2EF80431" w14:textId="1F956551" w:rsidR="005A43B7" w:rsidRPr="00CD237A" w:rsidRDefault="00BC191D" w:rsidP="0094487B">
            <w:pPr>
              <w:pStyle w:val="TableParagraph"/>
              <w:ind w:left="105" w:right="1087"/>
              <w:rPr>
                <w:b/>
                <w:bCs/>
                <w:sz w:val="20"/>
                <w:szCs w:val="20"/>
                <w:lang w:val="en-GB"/>
              </w:rPr>
            </w:pPr>
            <w:r>
              <w:rPr>
                <w:b/>
                <w:bCs/>
                <w:sz w:val="20"/>
                <w:szCs w:val="20"/>
                <w:lang w:val="en-GB"/>
              </w:rPr>
              <w:t>Semaine </w:t>
            </w:r>
            <w:r w:rsidRPr="00CD237A">
              <w:rPr>
                <w:b/>
                <w:bCs/>
                <w:sz w:val="20"/>
                <w:szCs w:val="20"/>
                <w:lang w:val="en-GB"/>
              </w:rPr>
              <w:t>3</w:t>
            </w:r>
          </w:p>
        </w:tc>
        <w:tc>
          <w:tcPr>
            <w:tcW w:w="1249" w:type="pct"/>
            <w:vAlign w:val="center"/>
          </w:tcPr>
          <w:p w14:paraId="7BC58544" w14:textId="1643B5AE" w:rsidR="005A43B7" w:rsidRPr="00CD237A" w:rsidRDefault="00BC191D" w:rsidP="0094487B">
            <w:pPr>
              <w:pStyle w:val="TableParagraph"/>
              <w:spacing w:line="254" w:lineRule="exact"/>
              <w:ind w:right="248"/>
              <w:rPr>
                <w:b/>
                <w:bCs/>
                <w:sz w:val="20"/>
                <w:szCs w:val="20"/>
                <w:lang w:val="en-GB"/>
              </w:rPr>
            </w:pPr>
            <w:r>
              <w:rPr>
                <w:b/>
                <w:bCs/>
                <w:sz w:val="20"/>
                <w:szCs w:val="20"/>
                <w:lang w:val="en-GB"/>
              </w:rPr>
              <w:t>Semaine </w:t>
            </w:r>
            <w:r w:rsidRPr="00CD237A">
              <w:rPr>
                <w:b/>
                <w:bCs/>
                <w:sz w:val="20"/>
                <w:szCs w:val="20"/>
                <w:lang w:val="en-GB"/>
              </w:rPr>
              <w:t>4</w:t>
            </w:r>
          </w:p>
        </w:tc>
      </w:tr>
      <w:tr w:rsidR="005C2F98" w14:paraId="3EB61A3E" w14:textId="77777777" w:rsidTr="0094487B">
        <w:trPr>
          <w:trHeight w:val="1012"/>
        </w:trPr>
        <w:tc>
          <w:tcPr>
            <w:tcW w:w="626" w:type="pct"/>
          </w:tcPr>
          <w:p w14:paraId="21D6FE06" w14:textId="1E1726C4" w:rsidR="005A43B7" w:rsidRPr="00CD237A" w:rsidRDefault="00BC191D" w:rsidP="0094487B">
            <w:pPr>
              <w:pStyle w:val="TableParagraph"/>
              <w:spacing w:line="252" w:lineRule="exact"/>
              <w:rPr>
                <w:b/>
                <w:bCs/>
                <w:sz w:val="20"/>
                <w:szCs w:val="20"/>
                <w:lang w:val="en-GB"/>
              </w:rPr>
            </w:pPr>
            <w:r>
              <w:rPr>
                <w:b/>
                <w:bCs/>
                <w:sz w:val="20"/>
                <w:szCs w:val="20"/>
                <w:lang w:val="en-GB"/>
              </w:rPr>
              <w:t>Dose prescrite</w:t>
            </w:r>
          </w:p>
        </w:tc>
        <w:tc>
          <w:tcPr>
            <w:tcW w:w="957" w:type="pct"/>
          </w:tcPr>
          <w:p w14:paraId="4FDBFFF3" w14:textId="7DC50B2E" w:rsidR="005A43B7" w:rsidRPr="00C639AC" w:rsidRDefault="00BC191D" w:rsidP="0094487B">
            <w:pPr>
              <w:pStyle w:val="TableParagraph"/>
              <w:spacing w:before="2" w:line="231" w:lineRule="exact"/>
              <w:ind w:left="105"/>
              <w:rPr>
                <w:b/>
                <w:bCs/>
                <w:spacing w:val="-52"/>
                <w:sz w:val="20"/>
                <w:szCs w:val="20"/>
                <w:lang w:val="de-DE"/>
              </w:rPr>
            </w:pPr>
            <w:r w:rsidRPr="00C639AC">
              <w:rPr>
                <w:b/>
                <w:bCs/>
                <w:sz w:val="20"/>
                <w:szCs w:val="20"/>
                <w:lang w:val="de-DE"/>
              </w:rPr>
              <w:t>0,1</w:t>
            </w:r>
            <w:r w:rsidR="00063A9E" w:rsidRPr="00C639AC">
              <w:rPr>
                <w:b/>
                <w:bCs/>
                <w:sz w:val="20"/>
                <w:szCs w:val="20"/>
                <w:lang w:val="de-DE"/>
              </w:rPr>
              <w:t> ml</w:t>
            </w:r>
            <w:r w:rsidR="00194584" w:rsidRPr="00C639AC">
              <w:rPr>
                <w:b/>
                <w:bCs/>
                <w:sz w:val="20"/>
                <w:szCs w:val="20"/>
                <w:lang w:val="de-DE"/>
              </w:rPr>
              <w:t>/kg</w:t>
            </w:r>
            <w:r w:rsidRPr="00C639AC">
              <w:rPr>
                <w:b/>
                <w:bCs/>
                <w:spacing w:val="-52"/>
                <w:sz w:val="20"/>
                <w:szCs w:val="20"/>
                <w:lang w:val="de-DE"/>
              </w:rPr>
              <w:t xml:space="preserve"> </w:t>
            </w:r>
          </w:p>
          <w:p w14:paraId="32CAC40D" w14:textId="77777777" w:rsidR="00374BF0" w:rsidRPr="00C639AC" w:rsidRDefault="00BC191D" w:rsidP="0094487B">
            <w:pPr>
              <w:pStyle w:val="TableParagraph"/>
              <w:tabs>
                <w:tab w:val="left" w:pos="847"/>
              </w:tabs>
              <w:ind w:right="307"/>
              <w:rPr>
                <w:b/>
                <w:bCs/>
                <w:spacing w:val="-52"/>
                <w:sz w:val="20"/>
                <w:szCs w:val="20"/>
                <w:lang w:val="de-DE"/>
              </w:rPr>
            </w:pPr>
            <w:r w:rsidRPr="00C639AC">
              <w:rPr>
                <w:b/>
                <w:bCs/>
                <w:spacing w:val="-1"/>
                <w:sz w:val="20"/>
                <w:szCs w:val="20"/>
                <w:lang w:val="de-DE"/>
              </w:rPr>
              <w:t>(1</w:t>
            </w:r>
            <w:r w:rsidR="00194584" w:rsidRPr="00C639AC">
              <w:rPr>
                <w:b/>
                <w:bCs/>
                <w:spacing w:val="-1"/>
                <w:sz w:val="20"/>
                <w:szCs w:val="20"/>
                <w:lang w:val="de-DE"/>
              </w:rPr>
              <w:t> mg</w:t>
            </w:r>
            <w:r w:rsidRPr="00C639AC">
              <w:rPr>
                <w:b/>
                <w:bCs/>
                <w:sz w:val="20"/>
                <w:szCs w:val="20"/>
                <w:lang w:val="de-DE"/>
              </w:rPr>
              <w:t>/kg)</w:t>
            </w:r>
            <w:r w:rsidRPr="00C639AC">
              <w:rPr>
                <w:b/>
                <w:bCs/>
                <w:spacing w:val="-52"/>
                <w:sz w:val="20"/>
                <w:szCs w:val="20"/>
                <w:lang w:val="de-DE"/>
              </w:rPr>
              <w:t xml:space="preserve"> </w:t>
            </w:r>
          </w:p>
          <w:p w14:paraId="45F6E9F7" w14:textId="005AB47D" w:rsidR="005A43B7" w:rsidRPr="00C639AC" w:rsidRDefault="00BC191D" w:rsidP="0094487B">
            <w:pPr>
              <w:pStyle w:val="TableParagraph"/>
              <w:tabs>
                <w:tab w:val="left" w:pos="847"/>
              </w:tabs>
              <w:ind w:right="307"/>
              <w:rPr>
                <w:b/>
                <w:bCs/>
                <w:sz w:val="20"/>
                <w:szCs w:val="20"/>
                <w:lang w:val="de-DE"/>
              </w:rPr>
            </w:pPr>
            <w:r w:rsidRPr="00C639AC">
              <w:rPr>
                <w:b/>
                <w:bCs/>
                <w:sz w:val="20"/>
                <w:szCs w:val="20"/>
                <w:lang w:val="de-DE"/>
              </w:rPr>
              <w:t>Dose initiale</w:t>
            </w:r>
          </w:p>
        </w:tc>
        <w:tc>
          <w:tcPr>
            <w:tcW w:w="1075" w:type="pct"/>
          </w:tcPr>
          <w:p w14:paraId="2C7A76A8" w14:textId="53F68FAB" w:rsidR="005A43B7" w:rsidRPr="00CD237A" w:rsidRDefault="00BC191D" w:rsidP="0094487B">
            <w:pPr>
              <w:pStyle w:val="TableParagraph"/>
              <w:spacing w:before="2" w:line="231" w:lineRule="exact"/>
              <w:ind w:left="108"/>
              <w:rPr>
                <w:b/>
                <w:bCs/>
                <w:sz w:val="20"/>
                <w:szCs w:val="20"/>
                <w:lang w:val="en-GB"/>
              </w:rPr>
            </w:pPr>
            <w:r>
              <w:rPr>
                <w:b/>
                <w:bCs/>
                <w:sz w:val="20"/>
                <w:szCs w:val="20"/>
                <w:lang w:val="en-GB"/>
              </w:rPr>
              <w:t>0,</w:t>
            </w:r>
            <w:r w:rsidRPr="00CD237A">
              <w:rPr>
                <w:b/>
                <w:bCs/>
                <w:sz w:val="20"/>
                <w:szCs w:val="20"/>
                <w:lang w:val="en-GB"/>
              </w:rPr>
              <w:t>2</w:t>
            </w:r>
            <w:r w:rsidR="00063A9E">
              <w:rPr>
                <w:b/>
                <w:bCs/>
                <w:sz w:val="20"/>
                <w:szCs w:val="20"/>
                <w:lang w:val="en-GB"/>
              </w:rPr>
              <w:t> ml</w:t>
            </w:r>
            <w:r w:rsidR="00194584">
              <w:rPr>
                <w:b/>
                <w:bCs/>
                <w:sz w:val="20"/>
                <w:szCs w:val="20"/>
                <w:lang w:val="en-GB"/>
              </w:rPr>
              <w:t>/kg</w:t>
            </w:r>
          </w:p>
          <w:p w14:paraId="7126E145" w14:textId="0C751436" w:rsidR="005A43B7" w:rsidRPr="00CD237A" w:rsidRDefault="00BC191D" w:rsidP="0094487B">
            <w:pPr>
              <w:pStyle w:val="TableParagraph"/>
              <w:ind w:left="104" w:right="710"/>
              <w:rPr>
                <w:b/>
                <w:bCs/>
                <w:sz w:val="20"/>
                <w:szCs w:val="20"/>
                <w:lang w:val="en-GB"/>
              </w:rPr>
            </w:pPr>
            <w:r w:rsidRPr="00CD237A">
              <w:rPr>
                <w:b/>
                <w:bCs/>
                <w:spacing w:val="-52"/>
                <w:sz w:val="20"/>
                <w:szCs w:val="20"/>
                <w:lang w:val="en-GB"/>
              </w:rPr>
              <w:t xml:space="preserve"> </w:t>
            </w:r>
            <w:r w:rsidRPr="00CD237A">
              <w:rPr>
                <w:b/>
                <w:bCs/>
                <w:spacing w:val="-1"/>
                <w:sz w:val="20"/>
                <w:szCs w:val="20"/>
                <w:lang w:val="en-GB"/>
              </w:rPr>
              <w:t>(2</w:t>
            </w:r>
            <w:r w:rsidR="00194584">
              <w:rPr>
                <w:b/>
                <w:bCs/>
                <w:spacing w:val="-13"/>
                <w:sz w:val="20"/>
                <w:szCs w:val="20"/>
                <w:lang w:val="en-GB"/>
              </w:rPr>
              <w:t> mg</w:t>
            </w:r>
            <w:r w:rsidRPr="00CD237A">
              <w:rPr>
                <w:b/>
                <w:bCs/>
                <w:sz w:val="20"/>
                <w:szCs w:val="20"/>
                <w:lang w:val="en-GB"/>
              </w:rPr>
              <w:t>/kg)</w:t>
            </w:r>
          </w:p>
        </w:tc>
        <w:tc>
          <w:tcPr>
            <w:tcW w:w="1093" w:type="pct"/>
          </w:tcPr>
          <w:p w14:paraId="7B9D16E3" w14:textId="34F264F2" w:rsidR="005A43B7" w:rsidRPr="00CD237A" w:rsidRDefault="00BC191D" w:rsidP="0094487B">
            <w:pPr>
              <w:pStyle w:val="TableParagraph"/>
              <w:spacing w:before="2" w:line="231" w:lineRule="exact"/>
              <w:ind w:left="105"/>
              <w:rPr>
                <w:b/>
                <w:bCs/>
                <w:sz w:val="20"/>
                <w:szCs w:val="20"/>
                <w:lang w:val="en-GB"/>
              </w:rPr>
            </w:pPr>
            <w:r>
              <w:rPr>
                <w:b/>
                <w:bCs/>
                <w:sz w:val="20"/>
                <w:szCs w:val="20"/>
                <w:lang w:val="en-GB"/>
              </w:rPr>
              <w:t>0,</w:t>
            </w:r>
            <w:r w:rsidRPr="00CD237A">
              <w:rPr>
                <w:b/>
                <w:bCs/>
                <w:sz w:val="20"/>
                <w:szCs w:val="20"/>
                <w:lang w:val="en-GB"/>
              </w:rPr>
              <w:t>3</w:t>
            </w:r>
            <w:r w:rsidR="00063A9E">
              <w:rPr>
                <w:b/>
                <w:bCs/>
                <w:sz w:val="20"/>
                <w:szCs w:val="20"/>
                <w:lang w:val="en-GB"/>
              </w:rPr>
              <w:t> ml</w:t>
            </w:r>
            <w:r w:rsidR="00194584">
              <w:rPr>
                <w:b/>
                <w:bCs/>
                <w:sz w:val="20"/>
                <w:szCs w:val="20"/>
                <w:lang w:val="en-GB"/>
              </w:rPr>
              <w:t>/kg</w:t>
            </w:r>
          </w:p>
          <w:p w14:paraId="5484085C" w14:textId="46FFF39E" w:rsidR="005A43B7" w:rsidRPr="00CD237A" w:rsidRDefault="00BC191D" w:rsidP="0094487B">
            <w:pPr>
              <w:pStyle w:val="TableParagraph"/>
              <w:ind w:left="105" w:right="1087"/>
              <w:rPr>
                <w:b/>
                <w:bCs/>
                <w:sz w:val="20"/>
                <w:szCs w:val="20"/>
                <w:lang w:val="en-GB"/>
              </w:rPr>
            </w:pPr>
            <w:r w:rsidRPr="00CD237A">
              <w:rPr>
                <w:b/>
                <w:bCs/>
                <w:spacing w:val="-52"/>
                <w:sz w:val="20"/>
                <w:szCs w:val="20"/>
                <w:lang w:val="en-GB"/>
              </w:rPr>
              <w:t xml:space="preserve"> </w:t>
            </w:r>
            <w:r w:rsidRPr="00CD237A">
              <w:rPr>
                <w:b/>
                <w:bCs/>
                <w:sz w:val="20"/>
                <w:szCs w:val="20"/>
                <w:lang w:val="en-GB"/>
              </w:rPr>
              <w:t>(3</w:t>
            </w:r>
            <w:r w:rsidR="00194584">
              <w:rPr>
                <w:b/>
                <w:bCs/>
                <w:spacing w:val="-14"/>
                <w:sz w:val="20"/>
                <w:szCs w:val="20"/>
                <w:lang w:val="en-GB"/>
              </w:rPr>
              <w:t> mg</w:t>
            </w:r>
            <w:r w:rsidRPr="00CD237A">
              <w:rPr>
                <w:b/>
                <w:bCs/>
                <w:sz w:val="20"/>
                <w:szCs w:val="20"/>
                <w:lang w:val="en-GB"/>
              </w:rPr>
              <w:t>/kg)</w:t>
            </w:r>
          </w:p>
        </w:tc>
        <w:tc>
          <w:tcPr>
            <w:tcW w:w="1249" w:type="pct"/>
          </w:tcPr>
          <w:p w14:paraId="6841A209" w14:textId="521758E0" w:rsidR="005A43B7" w:rsidRPr="00C639AC" w:rsidRDefault="00BC191D" w:rsidP="0094487B">
            <w:pPr>
              <w:pStyle w:val="TableParagraph"/>
              <w:spacing w:before="2" w:line="231" w:lineRule="exact"/>
              <w:ind w:left="108"/>
              <w:rPr>
                <w:b/>
                <w:bCs/>
                <w:spacing w:val="-52"/>
                <w:sz w:val="20"/>
                <w:szCs w:val="20"/>
                <w:lang w:val="fr-LU"/>
              </w:rPr>
            </w:pPr>
            <w:r w:rsidRPr="00C639AC">
              <w:rPr>
                <w:b/>
                <w:bCs/>
                <w:sz w:val="20"/>
                <w:szCs w:val="20"/>
                <w:lang w:val="fr-LU"/>
              </w:rPr>
              <w:t>0,4</w:t>
            </w:r>
            <w:r w:rsidR="00063A9E">
              <w:rPr>
                <w:b/>
                <w:bCs/>
                <w:sz w:val="20"/>
                <w:szCs w:val="20"/>
                <w:lang w:val="fr-LU"/>
              </w:rPr>
              <w:t> ml</w:t>
            </w:r>
            <w:r w:rsidR="00194584" w:rsidRPr="00C639AC">
              <w:rPr>
                <w:b/>
                <w:bCs/>
                <w:sz w:val="20"/>
                <w:szCs w:val="20"/>
                <w:lang w:val="fr-LU"/>
              </w:rPr>
              <w:t>/kg</w:t>
            </w:r>
            <w:r w:rsidRPr="00C639AC">
              <w:rPr>
                <w:b/>
                <w:bCs/>
                <w:spacing w:val="-52"/>
                <w:sz w:val="20"/>
                <w:szCs w:val="20"/>
                <w:lang w:val="fr-LU"/>
              </w:rPr>
              <w:t xml:space="preserve"> </w:t>
            </w:r>
          </w:p>
          <w:p w14:paraId="2C1E026F" w14:textId="77777777" w:rsidR="00B055F6" w:rsidRDefault="00BC191D" w:rsidP="0094487B">
            <w:pPr>
              <w:pStyle w:val="TableParagraph"/>
              <w:tabs>
                <w:tab w:val="left" w:pos="567"/>
              </w:tabs>
              <w:ind w:right="557"/>
              <w:rPr>
                <w:b/>
                <w:bCs/>
                <w:sz w:val="20"/>
                <w:szCs w:val="20"/>
                <w:lang w:val="fr-LU"/>
              </w:rPr>
            </w:pPr>
            <w:r w:rsidRPr="00C639AC">
              <w:rPr>
                <w:b/>
                <w:bCs/>
                <w:sz w:val="20"/>
                <w:szCs w:val="20"/>
                <w:lang w:val="fr-LU"/>
              </w:rPr>
              <w:t>(4</w:t>
            </w:r>
            <w:r w:rsidR="00194584">
              <w:rPr>
                <w:b/>
                <w:bCs/>
                <w:spacing w:val="-14"/>
                <w:sz w:val="20"/>
                <w:szCs w:val="20"/>
                <w:lang w:val="fr-LU"/>
              </w:rPr>
              <w:t> mg</w:t>
            </w:r>
            <w:r w:rsidRPr="00C639AC">
              <w:rPr>
                <w:b/>
                <w:bCs/>
                <w:sz w:val="20"/>
                <w:szCs w:val="20"/>
                <w:lang w:val="fr-LU"/>
              </w:rPr>
              <w:t>/kg)</w:t>
            </w:r>
          </w:p>
          <w:p w14:paraId="38F233B3" w14:textId="3C3082FD" w:rsidR="005A43B7" w:rsidRPr="00C639AC" w:rsidRDefault="00BC191D" w:rsidP="0094487B">
            <w:pPr>
              <w:pStyle w:val="TableParagraph"/>
              <w:tabs>
                <w:tab w:val="left" w:pos="567"/>
              </w:tabs>
              <w:ind w:right="557"/>
              <w:rPr>
                <w:b/>
                <w:bCs/>
                <w:sz w:val="20"/>
                <w:szCs w:val="20"/>
                <w:lang w:val="fr-LU"/>
              </w:rPr>
            </w:pPr>
            <w:r w:rsidRPr="00C639AC">
              <w:rPr>
                <w:b/>
                <w:bCs/>
                <w:spacing w:val="-1"/>
                <w:sz w:val="20"/>
                <w:szCs w:val="20"/>
                <w:lang w:val="fr-LU"/>
              </w:rPr>
              <w:t xml:space="preserve">Dose maximale recommandée </w:t>
            </w:r>
          </w:p>
        </w:tc>
      </w:tr>
      <w:tr w:rsidR="005C2F98" w14:paraId="284889AB" w14:textId="77777777" w:rsidTr="0094487B">
        <w:trPr>
          <w:trHeight w:val="387"/>
        </w:trPr>
        <w:tc>
          <w:tcPr>
            <w:tcW w:w="626" w:type="pct"/>
            <w:vAlign w:val="center"/>
          </w:tcPr>
          <w:p w14:paraId="6B19898C" w14:textId="6299AAAB" w:rsidR="005A43B7" w:rsidRPr="00160DEA" w:rsidRDefault="00BC191D" w:rsidP="0094487B">
            <w:pPr>
              <w:pStyle w:val="TableParagraph"/>
              <w:spacing w:line="252" w:lineRule="exact"/>
              <w:jc w:val="center"/>
              <w:rPr>
                <w:sz w:val="20"/>
                <w:lang w:val="en-GB"/>
              </w:rPr>
            </w:pPr>
            <w:r>
              <w:rPr>
                <w:sz w:val="20"/>
                <w:lang w:val="en-GB"/>
              </w:rPr>
              <w:t>Poids</w:t>
            </w:r>
          </w:p>
        </w:tc>
        <w:tc>
          <w:tcPr>
            <w:tcW w:w="4374" w:type="pct"/>
            <w:gridSpan w:val="4"/>
            <w:vAlign w:val="center"/>
          </w:tcPr>
          <w:p w14:paraId="4DBEB592" w14:textId="4C994097" w:rsidR="005A43B7" w:rsidRPr="00160DEA" w:rsidRDefault="00BC191D" w:rsidP="0094487B">
            <w:pPr>
              <w:pStyle w:val="TableParagraph"/>
              <w:spacing w:before="2" w:line="231" w:lineRule="exact"/>
              <w:ind w:left="108"/>
              <w:jc w:val="center"/>
              <w:rPr>
                <w:sz w:val="20"/>
                <w:lang w:val="en-GB"/>
              </w:rPr>
            </w:pPr>
            <w:r>
              <w:rPr>
                <w:sz w:val="20"/>
                <w:lang w:val="en-GB"/>
              </w:rPr>
              <w:t>Volume administré</w:t>
            </w:r>
          </w:p>
        </w:tc>
      </w:tr>
      <w:tr w:rsidR="005C2F98" w14:paraId="5CCE0A25" w14:textId="77777777" w:rsidTr="0094487B">
        <w:trPr>
          <w:trHeight w:val="253"/>
        </w:trPr>
        <w:tc>
          <w:tcPr>
            <w:tcW w:w="626" w:type="pct"/>
          </w:tcPr>
          <w:p w14:paraId="01D6209E" w14:textId="64B975B8" w:rsidR="005A43B7" w:rsidRPr="00CD237A" w:rsidRDefault="00BC191D" w:rsidP="0094487B">
            <w:pPr>
              <w:pStyle w:val="TableParagraph"/>
              <w:spacing w:line="233" w:lineRule="exact"/>
              <w:rPr>
                <w:sz w:val="20"/>
                <w:szCs w:val="20"/>
                <w:lang w:val="en-GB"/>
              </w:rPr>
            </w:pPr>
            <w:r w:rsidRPr="00CD237A">
              <w:rPr>
                <w:sz w:val="20"/>
                <w:szCs w:val="20"/>
                <w:lang w:val="en-GB"/>
              </w:rPr>
              <w:t>30</w:t>
            </w:r>
            <w:r w:rsidR="00063A9E">
              <w:rPr>
                <w:spacing w:val="-2"/>
                <w:sz w:val="20"/>
                <w:szCs w:val="20"/>
                <w:lang w:val="en-GB"/>
              </w:rPr>
              <w:t> kg</w:t>
            </w:r>
          </w:p>
        </w:tc>
        <w:tc>
          <w:tcPr>
            <w:tcW w:w="957" w:type="pct"/>
          </w:tcPr>
          <w:p w14:paraId="0EAE096B" w14:textId="39E606B6" w:rsidR="005A43B7" w:rsidRPr="00CD237A" w:rsidRDefault="00BC191D" w:rsidP="0094487B">
            <w:pPr>
              <w:pStyle w:val="TableParagraph"/>
              <w:spacing w:line="233" w:lineRule="exact"/>
              <w:rPr>
                <w:sz w:val="20"/>
                <w:szCs w:val="20"/>
                <w:lang w:val="en-GB"/>
              </w:rPr>
            </w:pPr>
            <w:r w:rsidRPr="00CD237A">
              <w:rPr>
                <w:sz w:val="20"/>
                <w:szCs w:val="20"/>
                <w:lang w:val="en-GB"/>
              </w:rPr>
              <w:t>3</w:t>
            </w:r>
            <w:r w:rsidR="00063A9E">
              <w:rPr>
                <w:spacing w:val="-2"/>
                <w:sz w:val="20"/>
                <w:szCs w:val="20"/>
                <w:lang w:val="en-GB"/>
              </w:rPr>
              <w:t> ml</w:t>
            </w:r>
            <w:r w:rsidRPr="00CD237A">
              <w:rPr>
                <w:sz w:val="20"/>
                <w:szCs w:val="20"/>
                <w:lang w:val="en-GB"/>
              </w:rPr>
              <w:t xml:space="preserve"> (30</w:t>
            </w:r>
            <w:r w:rsidR="00194584">
              <w:rPr>
                <w:spacing w:val="-1"/>
                <w:sz w:val="20"/>
                <w:szCs w:val="20"/>
                <w:lang w:val="en-GB"/>
              </w:rPr>
              <w:t> mg</w:t>
            </w:r>
            <w:r w:rsidRPr="00CD237A">
              <w:rPr>
                <w:sz w:val="20"/>
                <w:szCs w:val="20"/>
                <w:lang w:val="en-GB"/>
              </w:rPr>
              <w:t>)</w:t>
            </w:r>
          </w:p>
        </w:tc>
        <w:tc>
          <w:tcPr>
            <w:tcW w:w="1075" w:type="pct"/>
          </w:tcPr>
          <w:p w14:paraId="45AC144E" w14:textId="489C390D" w:rsidR="005A43B7" w:rsidRPr="00CD237A" w:rsidRDefault="00BC191D" w:rsidP="0094487B">
            <w:pPr>
              <w:pStyle w:val="TableParagraph"/>
              <w:spacing w:line="233" w:lineRule="exact"/>
              <w:ind w:left="104"/>
              <w:rPr>
                <w:sz w:val="20"/>
                <w:szCs w:val="20"/>
                <w:lang w:val="en-GB"/>
              </w:rPr>
            </w:pPr>
            <w:r w:rsidRPr="00CD237A">
              <w:rPr>
                <w:sz w:val="20"/>
                <w:szCs w:val="20"/>
                <w:lang w:val="en-GB"/>
              </w:rPr>
              <w:t>6</w:t>
            </w:r>
            <w:r w:rsidR="00063A9E">
              <w:rPr>
                <w:spacing w:val="-2"/>
                <w:sz w:val="20"/>
                <w:szCs w:val="20"/>
                <w:lang w:val="en-GB"/>
              </w:rPr>
              <w:t> ml</w:t>
            </w:r>
            <w:r w:rsidRPr="00CD237A">
              <w:rPr>
                <w:sz w:val="20"/>
                <w:szCs w:val="20"/>
                <w:lang w:val="en-GB"/>
              </w:rPr>
              <w:t xml:space="preserve"> (60</w:t>
            </w:r>
            <w:r w:rsidR="00194584">
              <w:rPr>
                <w:spacing w:val="-1"/>
                <w:sz w:val="20"/>
                <w:szCs w:val="20"/>
                <w:lang w:val="en-GB"/>
              </w:rPr>
              <w:t> mg</w:t>
            </w:r>
            <w:r w:rsidRPr="00CD237A">
              <w:rPr>
                <w:sz w:val="20"/>
                <w:szCs w:val="20"/>
                <w:lang w:val="en-GB"/>
              </w:rPr>
              <w:t>)</w:t>
            </w:r>
          </w:p>
        </w:tc>
        <w:tc>
          <w:tcPr>
            <w:tcW w:w="1093" w:type="pct"/>
          </w:tcPr>
          <w:p w14:paraId="7593DB49" w14:textId="2C4585C2" w:rsidR="005A43B7" w:rsidRPr="00CD237A" w:rsidRDefault="00BC191D" w:rsidP="0094487B">
            <w:pPr>
              <w:pStyle w:val="TableParagraph"/>
              <w:spacing w:line="233" w:lineRule="exact"/>
              <w:ind w:left="105"/>
              <w:rPr>
                <w:sz w:val="20"/>
                <w:szCs w:val="20"/>
                <w:lang w:val="en-GB"/>
              </w:rPr>
            </w:pPr>
            <w:r w:rsidRPr="00CD237A">
              <w:rPr>
                <w:sz w:val="20"/>
                <w:szCs w:val="20"/>
                <w:lang w:val="en-GB"/>
              </w:rPr>
              <w:t>9</w:t>
            </w:r>
            <w:r w:rsidR="00063A9E">
              <w:rPr>
                <w:spacing w:val="-2"/>
                <w:sz w:val="20"/>
                <w:szCs w:val="20"/>
                <w:lang w:val="en-GB"/>
              </w:rPr>
              <w:t> ml</w:t>
            </w:r>
            <w:r w:rsidRPr="00CD237A">
              <w:rPr>
                <w:sz w:val="20"/>
                <w:szCs w:val="20"/>
                <w:lang w:val="en-GB"/>
              </w:rPr>
              <w:t xml:space="preserve"> (90</w:t>
            </w:r>
            <w:r w:rsidR="00194584">
              <w:rPr>
                <w:spacing w:val="-1"/>
                <w:sz w:val="20"/>
                <w:szCs w:val="20"/>
                <w:lang w:val="en-GB"/>
              </w:rPr>
              <w:t> mg</w:t>
            </w:r>
            <w:r w:rsidRPr="00CD237A">
              <w:rPr>
                <w:sz w:val="20"/>
                <w:szCs w:val="20"/>
                <w:lang w:val="en-GB"/>
              </w:rPr>
              <w:t>)</w:t>
            </w:r>
          </w:p>
        </w:tc>
        <w:tc>
          <w:tcPr>
            <w:tcW w:w="1249" w:type="pct"/>
          </w:tcPr>
          <w:p w14:paraId="44506F63" w14:textId="02293BBF" w:rsidR="005A43B7" w:rsidRPr="00CD237A" w:rsidRDefault="00BC191D" w:rsidP="0094487B">
            <w:pPr>
              <w:pStyle w:val="TableParagraph"/>
              <w:spacing w:line="233" w:lineRule="exact"/>
              <w:rPr>
                <w:sz w:val="20"/>
                <w:szCs w:val="20"/>
                <w:lang w:val="en-GB"/>
              </w:rPr>
            </w:pPr>
            <w:r w:rsidRPr="00CD237A">
              <w:rPr>
                <w:sz w:val="20"/>
                <w:szCs w:val="20"/>
                <w:lang w:val="en-GB"/>
              </w:rPr>
              <w:t>12</w:t>
            </w:r>
            <w:r w:rsidR="00063A9E">
              <w:rPr>
                <w:spacing w:val="-2"/>
                <w:sz w:val="20"/>
                <w:szCs w:val="20"/>
                <w:lang w:val="en-GB"/>
              </w:rPr>
              <w:t> ml</w:t>
            </w:r>
            <w:r w:rsidRPr="00CD237A">
              <w:rPr>
                <w:spacing w:val="-1"/>
                <w:sz w:val="20"/>
                <w:szCs w:val="20"/>
                <w:lang w:val="en-GB"/>
              </w:rPr>
              <w:t xml:space="preserve"> </w:t>
            </w:r>
            <w:r w:rsidRPr="00CD237A">
              <w:rPr>
                <w:sz w:val="20"/>
                <w:szCs w:val="20"/>
                <w:lang w:val="en-GB"/>
              </w:rPr>
              <w:t>(120</w:t>
            </w:r>
            <w:r w:rsidR="00194584">
              <w:rPr>
                <w:spacing w:val="-1"/>
                <w:sz w:val="20"/>
                <w:szCs w:val="20"/>
                <w:lang w:val="en-GB"/>
              </w:rPr>
              <w:t> mg</w:t>
            </w:r>
            <w:r w:rsidRPr="00CD237A">
              <w:rPr>
                <w:sz w:val="20"/>
                <w:szCs w:val="20"/>
                <w:lang w:val="en-GB"/>
              </w:rPr>
              <w:t>)</w:t>
            </w:r>
          </w:p>
        </w:tc>
      </w:tr>
      <w:tr w:rsidR="005C2F98" w14:paraId="59303D80" w14:textId="77777777" w:rsidTr="0094487B">
        <w:trPr>
          <w:trHeight w:val="251"/>
        </w:trPr>
        <w:tc>
          <w:tcPr>
            <w:tcW w:w="626" w:type="pct"/>
          </w:tcPr>
          <w:p w14:paraId="67681DD5" w14:textId="02E5C0D1" w:rsidR="005A43B7" w:rsidRPr="00CD237A" w:rsidRDefault="00BC191D" w:rsidP="0094487B">
            <w:pPr>
              <w:pStyle w:val="TableParagraph"/>
              <w:spacing w:line="232" w:lineRule="exact"/>
              <w:rPr>
                <w:sz w:val="20"/>
                <w:szCs w:val="20"/>
                <w:lang w:val="en-GB"/>
              </w:rPr>
            </w:pPr>
            <w:r w:rsidRPr="00CD237A">
              <w:rPr>
                <w:sz w:val="20"/>
                <w:szCs w:val="20"/>
                <w:lang w:val="en-GB"/>
              </w:rPr>
              <w:t>35</w:t>
            </w:r>
            <w:r w:rsidR="00063A9E">
              <w:rPr>
                <w:spacing w:val="-2"/>
                <w:sz w:val="20"/>
                <w:szCs w:val="20"/>
                <w:lang w:val="en-GB"/>
              </w:rPr>
              <w:t> kg</w:t>
            </w:r>
          </w:p>
        </w:tc>
        <w:tc>
          <w:tcPr>
            <w:tcW w:w="957" w:type="pct"/>
          </w:tcPr>
          <w:p w14:paraId="204D5FE7" w14:textId="4322CEC5" w:rsidR="005A43B7" w:rsidRPr="00CD237A" w:rsidRDefault="00BC191D" w:rsidP="0094487B">
            <w:pPr>
              <w:pStyle w:val="TableParagraph"/>
              <w:spacing w:line="232" w:lineRule="exact"/>
              <w:rPr>
                <w:sz w:val="20"/>
                <w:szCs w:val="20"/>
                <w:lang w:val="en-GB"/>
              </w:rPr>
            </w:pPr>
            <w:r w:rsidRPr="00CD237A">
              <w:rPr>
                <w:sz w:val="20"/>
                <w:szCs w:val="20"/>
                <w:lang w:val="en-GB"/>
              </w:rPr>
              <w:t>3</w:t>
            </w:r>
            <w:r w:rsidR="00B055F6">
              <w:rPr>
                <w:sz w:val="20"/>
                <w:szCs w:val="20"/>
                <w:lang w:val="en-GB"/>
              </w:rPr>
              <w:t>,</w:t>
            </w:r>
            <w:r w:rsidRPr="00CD237A">
              <w:rPr>
                <w:sz w:val="20"/>
                <w:szCs w:val="20"/>
                <w:lang w:val="en-GB"/>
              </w:rPr>
              <w:t>5</w:t>
            </w:r>
            <w:r w:rsidR="00063A9E">
              <w:rPr>
                <w:spacing w:val="-2"/>
                <w:sz w:val="20"/>
                <w:szCs w:val="20"/>
                <w:lang w:val="en-GB"/>
              </w:rPr>
              <w:t> ml</w:t>
            </w:r>
            <w:r w:rsidRPr="00CD237A">
              <w:rPr>
                <w:spacing w:val="-1"/>
                <w:sz w:val="20"/>
                <w:szCs w:val="20"/>
                <w:lang w:val="en-GB"/>
              </w:rPr>
              <w:t xml:space="preserve"> </w:t>
            </w:r>
            <w:r w:rsidRPr="00CD237A">
              <w:rPr>
                <w:sz w:val="20"/>
                <w:szCs w:val="20"/>
                <w:lang w:val="en-GB"/>
              </w:rPr>
              <w:t>(35</w:t>
            </w:r>
            <w:r w:rsidR="00194584">
              <w:rPr>
                <w:spacing w:val="-1"/>
                <w:sz w:val="20"/>
                <w:szCs w:val="20"/>
                <w:lang w:val="en-GB"/>
              </w:rPr>
              <w:t> mg</w:t>
            </w:r>
            <w:r w:rsidRPr="00CD237A">
              <w:rPr>
                <w:sz w:val="20"/>
                <w:szCs w:val="20"/>
                <w:lang w:val="en-GB"/>
              </w:rPr>
              <w:t>)</w:t>
            </w:r>
          </w:p>
        </w:tc>
        <w:tc>
          <w:tcPr>
            <w:tcW w:w="1075" w:type="pct"/>
          </w:tcPr>
          <w:p w14:paraId="5364ED7E" w14:textId="296338ED" w:rsidR="005A43B7" w:rsidRPr="00CD237A" w:rsidRDefault="00BC191D" w:rsidP="0094487B">
            <w:pPr>
              <w:pStyle w:val="TableParagraph"/>
              <w:spacing w:line="232" w:lineRule="exact"/>
              <w:ind w:left="104"/>
              <w:rPr>
                <w:sz w:val="20"/>
                <w:szCs w:val="20"/>
                <w:lang w:val="en-GB"/>
              </w:rPr>
            </w:pPr>
            <w:r w:rsidRPr="00CD237A">
              <w:rPr>
                <w:sz w:val="20"/>
                <w:szCs w:val="20"/>
                <w:lang w:val="en-GB"/>
              </w:rPr>
              <w:t>7</w:t>
            </w:r>
            <w:r w:rsidR="00063A9E">
              <w:rPr>
                <w:spacing w:val="-2"/>
                <w:sz w:val="20"/>
                <w:szCs w:val="20"/>
                <w:lang w:val="en-GB"/>
              </w:rPr>
              <w:t> ml</w:t>
            </w:r>
            <w:r w:rsidRPr="00CD237A">
              <w:rPr>
                <w:sz w:val="20"/>
                <w:szCs w:val="20"/>
                <w:lang w:val="en-GB"/>
              </w:rPr>
              <w:t xml:space="preserve"> (70</w:t>
            </w:r>
            <w:r w:rsidR="00194584">
              <w:rPr>
                <w:spacing w:val="-1"/>
                <w:sz w:val="20"/>
                <w:szCs w:val="20"/>
                <w:lang w:val="en-GB"/>
              </w:rPr>
              <w:t> mg</w:t>
            </w:r>
            <w:r w:rsidRPr="00CD237A">
              <w:rPr>
                <w:sz w:val="20"/>
                <w:szCs w:val="20"/>
                <w:lang w:val="en-GB"/>
              </w:rPr>
              <w:t>)</w:t>
            </w:r>
          </w:p>
        </w:tc>
        <w:tc>
          <w:tcPr>
            <w:tcW w:w="1093" w:type="pct"/>
          </w:tcPr>
          <w:p w14:paraId="61F7ED0A" w14:textId="5E8B945E" w:rsidR="005A43B7" w:rsidRPr="00CD237A" w:rsidRDefault="00BC191D" w:rsidP="0094487B">
            <w:pPr>
              <w:pStyle w:val="TableParagraph"/>
              <w:spacing w:line="232" w:lineRule="exact"/>
              <w:ind w:left="105"/>
              <w:rPr>
                <w:sz w:val="20"/>
                <w:szCs w:val="20"/>
                <w:lang w:val="en-GB"/>
              </w:rPr>
            </w:pPr>
            <w:r w:rsidRPr="00CD237A">
              <w:rPr>
                <w:sz w:val="20"/>
                <w:szCs w:val="20"/>
                <w:lang w:val="en-GB"/>
              </w:rPr>
              <w:t>1</w:t>
            </w:r>
            <w:r>
              <w:rPr>
                <w:sz w:val="20"/>
                <w:szCs w:val="20"/>
                <w:lang w:val="en-GB"/>
              </w:rPr>
              <w:t>0,</w:t>
            </w:r>
            <w:r w:rsidRPr="00CD237A">
              <w:rPr>
                <w:sz w:val="20"/>
                <w:szCs w:val="20"/>
                <w:lang w:val="en-GB"/>
              </w:rPr>
              <w:t>5</w:t>
            </w:r>
            <w:r w:rsidR="00063A9E">
              <w:rPr>
                <w:spacing w:val="-2"/>
                <w:sz w:val="20"/>
                <w:szCs w:val="20"/>
                <w:lang w:val="en-GB"/>
              </w:rPr>
              <w:t> ml</w:t>
            </w:r>
            <w:r w:rsidRPr="00CD237A">
              <w:rPr>
                <w:sz w:val="20"/>
                <w:szCs w:val="20"/>
                <w:lang w:val="en-GB"/>
              </w:rPr>
              <w:t xml:space="preserve"> (105</w:t>
            </w:r>
            <w:r w:rsidR="00194584">
              <w:rPr>
                <w:spacing w:val="-2"/>
                <w:sz w:val="20"/>
                <w:szCs w:val="20"/>
                <w:lang w:val="en-GB"/>
              </w:rPr>
              <w:t> mg</w:t>
            </w:r>
            <w:r w:rsidRPr="00CD237A">
              <w:rPr>
                <w:sz w:val="20"/>
                <w:szCs w:val="20"/>
                <w:lang w:val="en-GB"/>
              </w:rPr>
              <w:t>)</w:t>
            </w:r>
          </w:p>
        </w:tc>
        <w:tc>
          <w:tcPr>
            <w:tcW w:w="1249" w:type="pct"/>
          </w:tcPr>
          <w:p w14:paraId="7F4D728B" w14:textId="2BC7C3CD" w:rsidR="005A43B7" w:rsidRPr="00CD237A" w:rsidRDefault="00BC191D" w:rsidP="0094487B">
            <w:pPr>
              <w:pStyle w:val="TableParagraph"/>
              <w:spacing w:line="232" w:lineRule="exact"/>
              <w:rPr>
                <w:sz w:val="20"/>
                <w:szCs w:val="20"/>
                <w:lang w:val="en-GB"/>
              </w:rPr>
            </w:pPr>
            <w:r w:rsidRPr="00CD237A">
              <w:rPr>
                <w:sz w:val="20"/>
                <w:szCs w:val="20"/>
                <w:lang w:val="en-GB"/>
              </w:rPr>
              <w:t>14</w:t>
            </w:r>
            <w:r w:rsidR="00063A9E">
              <w:rPr>
                <w:spacing w:val="-2"/>
                <w:sz w:val="20"/>
                <w:szCs w:val="20"/>
                <w:lang w:val="en-GB"/>
              </w:rPr>
              <w:t> ml</w:t>
            </w:r>
            <w:r w:rsidRPr="00CD237A">
              <w:rPr>
                <w:spacing w:val="-1"/>
                <w:sz w:val="20"/>
                <w:szCs w:val="20"/>
                <w:lang w:val="en-GB"/>
              </w:rPr>
              <w:t xml:space="preserve"> </w:t>
            </w:r>
            <w:r w:rsidRPr="00CD237A">
              <w:rPr>
                <w:sz w:val="20"/>
                <w:szCs w:val="20"/>
                <w:lang w:val="en-GB"/>
              </w:rPr>
              <w:t>(140</w:t>
            </w:r>
            <w:r w:rsidR="00194584">
              <w:rPr>
                <w:spacing w:val="-1"/>
                <w:sz w:val="20"/>
                <w:szCs w:val="20"/>
                <w:lang w:val="en-GB"/>
              </w:rPr>
              <w:t> mg</w:t>
            </w:r>
            <w:r w:rsidRPr="00CD237A">
              <w:rPr>
                <w:sz w:val="20"/>
                <w:szCs w:val="20"/>
                <w:lang w:val="en-GB"/>
              </w:rPr>
              <w:t>)</w:t>
            </w:r>
          </w:p>
        </w:tc>
      </w:tr>
      <w:tr w:rsidR="005C2F98" w14:paraId="6293D83C" w14:textId="77777777" w:rsidTr="0094487B">
        <w:trPr>
          <w:trHeight w:val="253"/>
        </w:trPr>
        <w:tc>
          <w:tcPr>
            <w:tcW w:w="626" w:type="pct"/>
          </w:tcPr>
          <w:p w14:paraId="2AB42CD8" w14:textId="29AF474C" w:rsidR="005A43B7" w:rsidRPr="00CD237A" w:rsidRDefault="00BC191D" w:rsidP="0094487B">
            <w:pPr>
              <w:pStyle w:val="TableParagraph"/>
              <w:spacing w:line="234" w:lineRule="exact"/>
              <w:rPr>
                <w:sz w:val="20"/>
                <w:szCs w:val="20"/>
                <w:lang w:val="en-GB"/>
              </w:rPr>
            </w:pPr>
            <w:r w:rsidRPr="00CD237A">
              <w:rPr>
                <w:sz w:val="20"/>
                <w:szCs w:val="20"/>
                <w:lang w:val="en-GB"/>
              </w:rPr>
              <w:t>40</w:t>
            </w:r>
            <w:r w:rsidR="00063A9E">
              <w:rPr>
                <w:spacing w:val="-2"/>
                <w:sz w:val="20"/>
                <w:szCs w:val="20"/>
                <w:lang w:val="en-GB"/>
              </w:rPr>
              <w:t> kg</w:t>
            </w:r>
          </w:p>
        </w:tc>
        <w:tc>
          <w:tcPr>
            <w:tcW w:w="957" w:type="pct"/>
          </w:tcPr>
          <w:p w14:paraId="5D293009" w14:textId="444EEE73" w:rsidR="005A43B7" w:rsidRPr="00CD237A" w:rsidRDefault="00BC191D" w:rsidP="0094487B">
            <w:pPr>
              <w:pStyle w:val="TableParagraph"/>
              <w:spacing w:line="234" w:lineRule="exact"/>
              <w:rPr>
                <w:sz w:val="20"/>
                <w:szCs w:val="20"/>
                <w:lang w:val="en-GB"/>
              </w:rPr>
            </w:pPr>
            <w:r w:rsidRPr="00CD237A">
              <w:rPr>
                <w:sz w:val="20"/>
                <w:szCs w:val="20"/>
                <w:lang w:val="en-GB"/>
              </w:rPr>
              <w:t>4</w:t>
            </w:r>
            <w:r w:rsidR="00063A9E">
              <w:rPr>
                <w:spacing w:val="-2"/>
                <w:sz w:val="20"/>
                <w:szCs w:val="20"/>
                <w:lang w:val="en-GB"/>
              </w:rPr>
              <w:t> ml</w:t>
            </w:r>
            <w:r w:rsidRPr="00CD237A">
              <w:rPr>
                <w:sz w:val="20"/>
                <w:szCs w:val="20"/>
                <w:lang w:val="en-GB"/>
              </w:rPr>
              <w:t xml:space="preserve"> (40</w:t>
            </w:r>
            <w:r w:rsidR="00194584">
              <w:rPr>
                <w:spacing w:val="-1"/>
                <w:sz w:val="20"/>
                <w:szCs w:val="20"/>
                <w:lang w:val="en-GB"/>
              </w:rPr>
              <w:t> mg</w:t>
            </w:r>
            <w:r w:rsidRPr="00CD237A">
              <w:rPr>
                <w:sz w:val="20"/>
                <w:szCs w:val="20"/>
                <w:lang w:val="en-GB"/>
              </w:rPr>
              <w:t>)</w:t>
            </w:r>
          </w:p>
        </w:tc>
        <w:tc>
          <w:tcPr>
            <w:tcW w:w="1075" w:type="pct"/>
          </w:tcPr>
          <w:p w14:paraId="1024B3BF" w14:textId="231E8254" w:rsidR="005A43B7" w:rsidRPr="00CD237A" w:rsidRDefault="00BC191D" w:rsidP="0094487B">
            <w:pPr>
              <w:pStyle w:val="TableParagraph"/>
              <w:spacing w:line="234" w:lineRule="exact"/>
              <w:ind w:left="104"/>
              <w:rPr>
                <w:sz w:val="20"/>
                <w:szCs w:val="20"/>
                <w:lang w:val="en-GB"/>
              </w:rPr>
            </w:pPr>
            <w:r w:rsidRPr="00CD237A">
              <w:rPr>
                <w:sz w:val="20"/>
                <w:szCs w:val="20"/>
                <w:lang w:val="en-GB"/>
              </w:rPr>
              <w:t>8</w:t>
            </w:r>
            <w:r w:rsidR="00063A9E">
              <w:rPr>
                <w:spacing w:val="-2"/>
                <w:sz w:val="20"/>
                <w:szCs w:val="20"/>
                <w:lang w:val="en-GB"/>
              </w:rPr>
              <w:t> ml</w:t>
            </w:r>
            <w:r w:rsidRPr="00CD237A">
              <w:rPr>
                <w:sz w:val="20"/>
                <w:szCs w:val="20"/>
                <w:lang w:val="en-GB"/>
              </w:rPr>
              <w:t xml:space="preserve"> (80</w:t>
            </w:r>
            <w:r w:rsidR="00194584">
              <w:rPr>
                <w:spacing w:val="-1"/>
                <w:sz w:val="20"/>
                <w:szCs w:val="20"/>
                <w:lang w:val="en-GB"/>
              </w:rPr>
              <w:t> mg</w:t>
            </w:r>
            <w:r w:rsidRPr="00CD237A">
              <w:rPr>
                <w:sz w:val="20"/>
                <w:szCs w:val="20"/>
                <w:lang w:val="en-GB"/>
              </w:rPr>
              <w:t>)</w:t>
            </w:r>
          </w:p>
        </w:tc>
        <w:tc>
          <w:tcPr>
            <w:tcW w:w="1093" w:type="pct"/>
          </w:tcPr>
          <w:p w14:paraId="6B105E22" w14:textId="647A8E1B" w:rsidR="005A43B7" w:rsidRPr="00CD237A" w:rsidRDefault="00BC191D" w:rsidP="0094487B">
            <w:pPr>
              <w:pStyle w:val="TableParagraph"/>
              <w:spacing w:line="234" w:lineRule="exact"/>
              <w:ind w:left="105"/>
              <w:rPr>
                <w:sz w:val="20"/>
                <w:szCs w:val="20"/>
                <w:lang w:val="en-GB"/>
              </w:rPr>
            </w:pPr>
            <w:r w:rsidRPr="00CD237A">
              <w:rPr>
                <w:sz w:val="20"/>
                <w:szCs w:val="20"/>
                <w:lang w:val="en-GB"/>
              </w:rPr>
              <w:t>12</w:t>
            </w:r>
            <w:r w:rsidR="00063A9E">
              <w:rPr>
                <w:spacing w:val="-2"/>
                <w:sz w:val="20"/>
                <w:szCs w:val="20"/>
                <w:lang w:val="en-GB"/>
              </w:rPr>
              <w:t> ml</w:t>
            </w:r>
            <w:r w:rsidRPr="00CD237A">
              <w:rPr>
                <w:spacing w:val="-1"/>
                <w:sz w:val="20"/>
                <w:szCs w:val="20"/>
                <w:lang w:val="en-GB"/>
              </w:rPr>
              <w:t xml:space="preserve"> </w:t>
            </w:r>
            <w:r w:rsidRPr="00CD237A">
              <w:rPr>
                <w:sz w:val="20"/>
                <w:szCs w:val="20"/>
                <w:lang w:val="en-GB"/>
              </w:rPr>
              <w:t>(120</w:t>
            </w:r>
            <w:r w:rsidR="00194584">
              <w:rPr>
                <w:spacing w:val="-1"/>
                <w:sz w:val="20"/>
                <w:szCs w:val="20"/>
                <w:lang w:val="en-GB"/>
              </w:rPr>
              <w:t> mg</w:t>
            </w:r>
            <w:r w:rsidRPr="00CD237A">
              <w:rPr>
                <w:sz w:val="20"/>
                <w:szCs w:val="20"/>
                <w:lang w:val="en-GB"/>
              </w:rPr>
              <w:t>)</w:t>
            </w:r>
          </w:p>
        </w:tc>
        <w:tc>
          <w:tcPr>
            <w:tcW w:w="1249" w:type="pct"/>
          </w:tcPr>
          <w:p w14:paraId="6DF81D95" w14:textId="4CAA877C" w:rsidR="005A43B7" w:rsidRPr="00CD237A" w:rsidRDefault="00BC191D" w:rsidP="0094487B">
            <w:pPr>
              <w:pStyle w:val="TableParagraph"/>
              <w:spacing w:line="234" w:lineRule="exact"/>
              <w:rPr>
                <w:sz w:val="20"/>
                <w:szCs w:val="20"/>
                <w:lang w:val="en-GB"/>
              </w:rPr>
            </w:pPr>
            <w:r w:rsidRPr="00CD237A">
              <w:rPr>
                <w:sz w:val="20"/>
                <w:szCs w:val="20"/>
                <w:lang w:val="en-GB"/>
              </w:rPr>
              <w:t>16</w:t>
            </w:r>
            <w:r w:rsidR="00063A9E">
              <w:rPr>
                <w:spacing w:val="-2"/>
                <w:sz w:val="20"/>
                <w:szCs w:val="20"/>
                <w:lang w:val="en-GB"/>
              </w:rPr>
              <w:t> ml</w:t>
            </w:r>
            <w:r w:rsidRPr="00CD237A">
              <w:rPr>
                <w:spacing w:val="-1"/>
                <w:sz w:val="20"/>
                <w:szCs w:val="20"/>
                <w:lang w:val="en-GB"/>
              </w:rPr>
              <w:t xml:space="preserve"> </w:t>
            </w:r>
            <w:r w:rsidRPr="00CD237A">
              <w:rPr>
                <w:sz w:val="20"/>
                <w:szCs w:val="20"/>
                <w:lang w:val="en-GB"/>
              </w:rPr>
              <w:t>(160</w:t>
            </w:r>
            <w:r w:rsidR="00194584">
              <w:rPr>
                <w:spacing w:val="-1"/>
                <w:sz w:val="20"/>
                <w:szCs w:val="20"/>
                <w:lang w:val="en-GB"/>
              </w:rPr>
              <w:t> mg</w:t>
            </w:r>
            <w:r w:rsidRPr="00CD237A">
              <w:rPr>
                <w:sz w:val="20"/>
                <w:szCs w:val="20"/>
                <w:lang w:val="en-GB"/>
              </w:rPr>
              <w:t>)</w:t>
            </w:r>
          </w:p>
        </w:tc>
      </w:tr>
      <w:tr w:rsidR="005C2F98" w14:paraId="4024EDF3" w14:textId="77777777" w:rsidTr="0094487B">
        <w:trPr>
          <w:trHeight w:val="251"/>
        </w:trPr>
        <w:tc>
          <w:tcPr>
            <w:tcW w:w="626" w:type="pct"/>
          </w:tcPr>
          <w:p w14:paraId="5CDB606B" w14:textId="451C8C8B" w:rsidR="005A43B7" w:rsidRPr="00CD237A" w:rsidRDefault="00BC191D" w:rsidP="0094487B">
            <w:pPr>
              <w:pStyle w:val="TableParagraph"/>
              <w:spacing w:line="232" w:lineRule="exact"/>
              <w:rPr>
                <w:sz w:val="20"/>
                <w:szCs w:val="20"/>
                <w:lang w:val="en-GB"/>
              </w:rPr>
            </w:pPr>
            <w:r w:rsidRPr="00CD237A">
              <w:rPr>
                <w:sz w:val="20"/>
                <w:szCs w:val="20"/>
                <w:lang w:val="en-GB"/>
              </w:rPr>
              <w:t>45</w:t>
            </w:r>
            <w:r w:rsidR="00063A9E">
              <w:rPr>
                <w:spacing w:val="-2"/>
                <w:sz w:val="20"/>
                <w:szCs w:val="20"/>
                <w:lang w:val="en-GB"/>
              </w:rPr>
              <w:t> kg</w:t>
            </w:r>
          </w:p>
        </w:tc>
        <w:tc>
          <w:tcPr>
            <w:tcW w:w="957" w:type="pct"/>
          </w:tcPr>
          <w:p w14:paraId="670ED4EA" w14:textId="73488AEF" w:rsidR="005A43B7" w:rsidRPr="00CD237A" w:rsidRDefault="00BC191D" w:rsidP="0094487B">
            <w:pPr>
              <w:pStyle w:val="TableParagraph"/>
              <w:spacing w:line="232" w:lineRule="exact"/>
              <w:rPr>
                <w:sz w:val="20"/>
                <w:szCs w:val="20"/>
                <w:lang w:val="en-GB"/>
              </w:rPr>
            </w:pPr>
            <w:r w:rsidRPr="00CD237A">
              <w:rPr>
                <w:sz w:val="20"/>
                <w:szCs w:val="20"/>
                <w:lang w:val="en-GB"/>
              </w:rPr>
              <w:t>4</w:t>
            </w:r>
            <w:r w:rsidR="00B055F6">
              <w:rPr>
                <w:sz w:val="20"/>
                <w:szCs w:val="20"/>
                <w:lang w:val="en-GB"/>
              </w:rPr>
              <w:t>,</w:t>
            </w:r>
            <w:r w:rsidRPr="00CD237A">
              <w:rPr>
                <w:sz w:val="20"/>
                <w:szCs w:val="20"/>
                <w:lang w:val="en-GB"/>
              </w:rPr>
              <w:t>5</w:t>
            </w:r>
            <w:r w:rsidR="00063A9E">
              <w:rPr>
                <w:spacing w:val="-2"/>
                <w:sz w:val="20"/>
                <w:szCs w:val="20"/>
                <w:lang w:val="en-GB"/>
              </w:rPr>
              <w:t> ml</w:t>
            </w:r>
            <w:r w:rsidRPr="00CD237A">
              <w:rPr>
                <w:spacing w:val="-1"/>
                <w:sz w:val="20"/>
                <w:szCs w:val="20"/>
                <w:lang w:val="en-GB"/>
              </w:rPr>
              <w:t xml:space="preserve"> </w:t>
            </w:r>
            <w:r w:rsidRPr="00CD237A">
              <w:rPr>
                <w:sz w:val="20"/>
                <w:szCs w:val="20"/>
                <w:lang w:val="en-GB"/>
              </w:rPr>
              <w:t>(45</w:t>
            </w:r>
            <w:r w:rsidR="00194584">
              <w:rPr>
                <w:spacing w:val="-1"/>
                <w:sz w:val="20"/>
                <w:szCs w:val="20"/>
                <w:lang w:val="en-GB"/>
              </w:rPr>
              <w:t> mg</w:t>
            </w:r>
            <w:r w:rsidRPr="00CD237A">
              <w:rPr>
                <w:sz w:val="20"/>
                <w:szCs w:val="20"/>
                <w:lang w:val="en-GB"/>
              </w:rPr>
              <w:t>)</w:t>
            </w:r>
          </w:p>
        </w:tc>
        <w:tc>
          <w:tcPr>
            <w:tcW w:w="1075" w:type="pct"/>
          </w:tcPr>
          <w:p w14:paraId="3F0B125D" w14:textId="4106D5E1" w:rsidR="005A43B7" w:rsidRPr="00CD237A" w:rsidRDefault="00BC191D" w:rsidP="0094487B">
            <w:pPr>
              <w:pStyle w:val="TableParagraph"/>
              <w:spacing w:line="232" w:lineRule="exact"/>
              <w:ind w:left="104"/>
              <w:rPr>
                <w:sz w:val="20"/>
                <w:szCs w:val="20"/>
                <w:lang w:val="en-GB"/>
              </w:rPr>
            </w:pPr>
            <w:r w:rsidRPr="00CD237A">
              <w:rPr>
                <w:sz w:val="20"/>
                <w:szCs w:val="20"/>
                <w:lang w:val="en-GB"/>
              </w:rPr>
              <w:t>9</w:t>
            </w:r>
            <w:r w:rsidR="00063A9E">
              <w:rPr>
                <w:spacing w:val="-2"/>
                <w:sz w:val="20"/>
                <w:szCs w:val="20"/>
                <w:lang w:val="en-GB"/>
              </w:rPr>
              <w:t> ml</w:t>
            </w:r>
            <w:r w:rsidRPr="00CD237A">
              <w:rPr>
                <w:sz w:val="20"/>
                <w:szCs w:val="20"/>
                <w:lang w:val="en-GB"/>
              </w:rPr>
              <w:t xml:space="preserve"> (90</w:t>
            </w:r>
            <w:r w:rsidR="00194584">
              <w:rPr>
                <w:spacing w:val="-1"/>
                <w:sz w:val="20"/>
                <w:szCs w:val="20"/>
                <w:lang w:val="en-GB"/>
              </w:rPr>
              <w:t> mg</w:t>
            </w:r>
            <w:r w:rsidRPr="00CD237A">
              <w:rPr>
                <w:sz w:val="20"/>
                <w:szCs w:val="20"/>
                <w:lang w:val="en-GB"/>
              </w:rPr>
              <w:t>)</w:t>
            </w:r>
          </w:p>
        </w:tc>
        <w:tc>
          <w:tcPr>
            <w:tcW w:w="1093" w:type="pct"/>
          </w:tcPr>
          <w:p w14:paraId="26CC4F35" w14:textId="3E47F7AC" w:rsidR="005A43B7" w:rsidRPr="00CD237A" w:rsidRDefault="00BC191D" w:rsidP="0094487B">
            <w:pPr>
              <w:pStyle w:val="TableParagraph"/>
              <w:spacing w:line="232" w:lineRule="exact"/>
              <w:ind w:left="105"/>
              <w:rPr>
                <w:sz w:val="20"/>
                <w:szCs w:val="20"/>
                <w:lang w:val="en-GB"/>
              </w:rPr>
            </w:pPr>
            <w:r w:rsidRPr="00CD237A">
              <w:rPr>
                <w:sz w:val="20"/>
                <w:szCs w:val="20"/>
                <w:lang w:val="en-GB"/>
              </w:rPr>
              <w:t>13</w:t>
            </w:r>
            <w:r w:rsidR="00B055F6">
              <w:rPr>
                <w:sz w:val="20"/>
                <w:szCs w:val="20"/>
                <w:lang w:val="en-GB"/>
              </w:rPr>
              <w:t>,</w:t>
            </w:r>
            <w:r w:rsidRPr="00CD237A">
              <w:rPr>
                <w:sz w:val="20"/>
                <w:szCs w:val="20"/>
                <w:lang w:val="en-GB"/>
              </w:rPr>
              <w:t>5</w:t>
            </w:r>
            <w:r w:rsidR="00063A9E">
              <w:rPr>
                <w:spacing w:val="-2"/>
                <w:sz w:val="20"/>
                <w:szCs w:val="20"/>
                <w:lang w:val="en-GB"/>
              </w:rPr>
              <w:t> ml</w:t>
            </w:r>
            <w:r w:rsidRPr="00CD237A">
              <w:rPr>
                <w:sz w:val="20"/>
                <w:szCs w:val="20"/>
                <w:lang w:val="en-GB"/>
              </w:rPr>
              <w:t xml:space="preserve"> (135</w:t>
            </w:r>
            <w:r w:rsidR="00194584">
              <w:rPr>
                <w:spacing w:val="-2"/>
                <w:sz w:val="20"/>
                <w:szCs w:val="20"/>
                <w:lang w:val="en-GB"/>
              </w:rPr>
              <w:t> mg</w:t>
            </w:r>
            <w:r w:rsidRPr="00CD237A">
              <w:rPr>
                <w:sz w:val="20"/>
                <w:szCs w:val="20"/>
                <w:lang w:val="en-GB"/>
              </w:rPr>
              <w:t>)</w:t>
            </w:r>
          </w:p>
        </w:tc>
        <w:tc>
          <w:tcPr>
            <w:tcW w:w="1249" w:type="pct"/>
          </w:tcPr>
          <w:p w14:paraId="07075A6E" w14:textId="69F560A4" w:rsidR="005A43B7" w:rsidRPr="00CD237A" w:rsidRDefault="00BC191D" w:rsidP="0094487B">
            <w:pPr>
              <w:pStyle w:val="TableParagraph"/>
              <w:spacing w:line="232" w:lineRule="exact"/>
              <w:rPr>
                <w:sz w:val="20"/>
                <w:szCs w:val="20"/>
                <w:lang w:val="en-GB"/>
              </w:rPr>
            </w:pPr>
            <w:r w:rsidRPr="00CD237A">
              <w:rPr>
                <w:sz w:val="20"/>
                <w:szCs w:val="20"/>
                <w:lang w:val="en-GB"/>
              </w:rPr>
              <w:t>18</w:t>
            </w:r>
            <w:r w:rsidR="00063A9E">
              <w:rPr>
                <w:spacing w:val="-2"/>
                <w:sz w:val="20"/>
                <w:szCs w:val="20"/>
                <w:lang w:val="en-GB"/>
              </w:rPr>
              <w:t> ml</w:t>
            </w:r>
            <w:r w:rsidRPr="00CD237A">
              <w:rPr>
                <w:spacing w:val="-1"/>
                <w:sz w:val="20"/>
                <w:szCs w:val="20"/>
                <w:lang w:val="en-GB"/>
              </w:rPr>
              <w:t xml:space="preserve"> </w:t>
            </w:r>
            <w:r w:rsidRPr="00CD237A">
              <w:rPr>
                <w:sz w:val="20"/>
                <w:szCs w:val="20"/>
                <w:lang w:val="en-GB"/>
              </w:rPr>
              <w:t>(180</w:t>
            </w:r>
            <w:r w:rsidR="00194584">
              <w:rPr>
                <w:spacing w:val="-1"/>
                <w:sz w:val="20"/>
                <w:szCs w:val="20"/>
                <w:lang w:val="en-GB"/>
              </w:rPr>
              <w:t> mg</w:t>
            </w:r>
            <w:r w:rsidRPr="00CD237A">
              <w:rPr>
                <w:sz w:val="20"/>
                <w:szCs w:val="20"/>
                <w:lang w:val="en-GB"/>
              </w:rPr>
              <w:t>)</w:t>
            </w:r>
          </w:p>
        </w:tc>
      </w:tr>
    </w:tbl>
    <w:p w14:paraId="63C961C3" w14:textId="77777777" w:rsidR="005A43B7" w:rsidRPr="00160DEA" w:rsidRDefault="005A43B7" w:rsidP="005A43B7">
      <w:pPr>
        <w:pStyle w:val="BodyText"/>
        <w:spacing w:before="8"/>
        <w:rPr>
          <w:sz w:val="12"/>
          <w:lang w:val="en-GB"/>
        </w:rPr>
      </w:pPr>
    </w:p>
    <w:p w14:paraId="6AC5D20A" w14:textId="77777777" w:rsidR="005A43B7" w:rsidRDefault="005A43B7">
      <w:pPr>
        <w:widowControl w:val="0"/>
        <w:tabs>
          <w:tab w:val="left" w:pos="567"/>
        </w:tabs>
        <w:rPr>
          <w:szCs w:val="22"/>
        </w:rPr>
      </w:pPr>
    </w:p>
    <w:p w14:paraId="57869F8B" w14:textId="77777777" w:rsidR="00F61D47" w:rsidRDefault="00BC191D">
      <w:pPr>
        <w:keepNext/>
        <w:tabs>
          <w:tab w:val="left" w:pos="567"/>
        </w:tabs>
        <w:rPr>
          <w:i/>
          <w:szCs w:val="22"/>
        </w:rPr>
      </w:pPr>
      <w:r>
        <w:rPr>
          <w:i/>
          <w:szCs w:val="22"/>
        </w:rPr>
        <w:t>Instauration du traitement par lacosamide par une dose de charge (monothérapie initiale ou conversion à la monothérapie dans le traitement des crises partielles ou en association dans le traitement des crises partielles ou en association dans le traitement des crises généralisées tonico-cloniques primaires)</w:t>
      </w:r>
    </w:p>
    <w:p w14:paraId="62A36A4A" w14:textId="17DCAE52" w:rsidR="00F61D47" w:rsidRDefault="00BC191D">
      <w:pPr>
        <w:widowControl w:val="0"/>
        <w:tabs>
          <w:tab w:val="left" w:pos="567"/>
        </w:tabs>
        <w:rPr>
          <w:szCs w:val="22"/>
        </w:rPr>
      </w:pPr>
      <w:r>
        <w:rPr>
          <w:szCs w:val="22"/>
        </w:rPr>
        <w:t>Chez les adolescents et les enfants pesant 50</w:t>
      </w:r>
      <w:r w:rsidR="00063A9E">
        <w:rPr>
          <w:szCs w:val="22"/>
        </w:rPr>
        <w:t> kg</w:t>
      </w:r>
      <w:r>
        <w:rPr>
          <w:szCs w:val="22"/>
        </w:rPr>
        <w:t xml:space="preserve"> ou plus, et les adultes, le traitement par lacosamide peut aussi être instauré par une dose de charge unique de 200</w:t>
      </w:r>
      <w:r w:rsidR="00194584">
        <w:rPr>
          <w:szCs w:val="22"/>
        </w:rPr>
        <w:t> mg</w:t>
      </w:r>
      <w:r>
        <w:rPr>
          <w:szCs w:val="22"/>
        </w:rPr>
        <w:t>, suivie environ 12 heures plus tard d’une posologie d’entretien de 100</w:t>
      </w:r>
      <w:r w:rsidR="00194584">
        <w:rPr>
          <w:szCs w:val="22"/>
        </w:rPr>
        <w:t> mg</w:t>
      </w:r>
      <w:r>
        <w:rPr>
          <w:szCs w:val="22"/>
        </w:rPr>
        <w:t xml:space="preserve"> deux fois par jour (200</w:t>
      </w:r>
      <w:r w:rsidR="00194584">
        <w:rPr>
          <w:szCs w:val="22"/>
        </w:rPr>
        <w:t> mg</w:t>
      </w:r>
      <w:r>
        <w:rPr>
          <w:szCs w:val="22"/>
        </w:rPr>
        <w:t>/jour). Les ajustements de dose ultérieurs doivent être effectués en fonction de la réponse et de la tolérance individuelles, comme indiqué ci-dessus. Une dose de charge peut être administrée lorsque le médecin souhaite obtenir rapidement, pour un patient, la concentration plasmatique à l’état d’équilibre du lacosamide et l’effet thérapeutique. Elle doit être administrée sous surveillance médicale en tenant compte d’une possible a</w:t>
      </w:r>
      <w:r>
        <w:t>ugmentation de l’incidence d’arythmies cardiaques graves et des effets indésirables affectant le système nerveux central</w:t>
      </w:r>
      <w:r>
        <w:rPr>
          <w:szCs w:val="22"/>
        </w:rPr>
        <w:t xml:space="preserve"> (voir rubrique 4.8). L’administration d’une dose de charge n’a pas été étudiée en situation aiguë comme l’état de mal épileptique.</w:t>
      </w:r>
    </w:p>
    <w:p w14:paraId="32318E12" w14:textId="77777777" w:rsidR="00F61D47" w:rsidRDefault="00F61D47">
      <w:pPr>
        <w:widowControl w:val="0"/>
        <w:tabs>
          <w:tab w:val="left" w:pos="567"/>
        </w:tabs>
        <w:rPr>
          <w:szCs w:val="22"/>
        </w:rPr>
      </w:pPr>
    </w:p>
    <w:p w14:paraId="322425AD" w14:textId="77777777" w:rsidR="00F61D47" w:rsidRDefault="00BC191D">
      <w:pPr>
        <w:widowControl w:val="0"/>
        <w:tabs>
          <w:tab w:val="left" w:pos="567"/>
        </w:tabs>
        <w:rPr>
          <w:i/>
          <w:szCs w:val="22"/>
        </w:rPr>
      </w:pPr>
      <w:r>
        <w:rPr>
          <w:i/>
          <w:szCs w:val="22"/>
        </w:rPr>
        <w:t>Arrêt du traitement</w:t>
      </w:r>
    </w:p>
    <w:p w14:paraId="2FC62F39" w14:textId="6CE9C6E0" w:rsidR="00F61D47" w:rsidRDefault="00BC191D">
      <w:pPr>
        <w:widowControl w:val="0"/>
        <w:tabs>
          <w:tab w:val="left" w:pos="567"/>
        </w:tabs>
        <w:rPr>
          <w:szCs w:val="22"/>
        </w:rPr>
      </w:pPr>
      <w:r>
        <w:rPr>
          <w:szCs w:val="22"/>
        </w:rPr>
        <w:t>Si le lacosamide doit être interrompu, il est recommandé de réduire la dose progressivement par le biais de diminutions hebdomadaires de la dose de 4</w:t>
      </w:r>
      <w:r w:rsidR="00194584">
        <w:rPr>
          <w:szCs w:val="22"/>
        </w:rPr>
        <w:t> mg</w:t>
      </w:r>
      <w:r>
        <w:rPr>
          <w:szCs w:val="22"/>
        </w:rPr>
        <w:t>/kg/jour (pour les patients dont le poids corporel est inférieur à 50</w:t>
      </w:r>
      <w:r w:rsidR="00063A9E">
        <w:rPr>
          <w:szCs w:val="22"/>
        </w:rPr>
        <w:t> kg</w:t>
      </w:r>
      <w:r>
        <w:rPr>
          <w:szCs w:val="22"/>
        </w:rPr>
        <w:t>) ou de 200</w:t>
      </w:r>
      <w:r w:rsidR="00194584">
        <w:rPr>
          <w:szCs w:val="22"/>
        </w:rPr>
        <w:t> mg</w:t>
      </w:r>
      <w:r>
        <w:rPr>
          <w:szCs w:val="22"/>
        </w:rPr>
        <w:t>/jour (pour les patients dont le poids corporel est de 50</w:t>
      </w:r>
      <w:r w:rsidR="00063A9E">
        <w:rPr>
          <w:szCs w:val="22"/>
        </w:rPr>
        <w:t> kg</w:t>
      </w:r>
      <w:r>
        <w:rPr>
          <w:szCs w:val="22"/>
        </w:rPr>
        <w:t xml:space="preserve"> ou plus) pour les patients qui ont atteint une dose de lacosamide ≥ 6</w:t>
      </w:r>
      <w:r w:rsidR="00194584">
        <w:rPr>
          <w:szCs w:val="22"/>
        </w:rPr>
        <w:t> mg</w:t>
      </w:r>
      <w:r>
        <w:rPr>
          <w:szCs w:val="22"/>
        </w:rPr>
        <w:t>/kg/jour ou ≥ 300</w:t>
      </w:r>
      <w:r w:rsidR="00194584">
        <w:rPr>
          <w:szCs w:val="22"/>
        </w:rPr>
        <w:t> mg</w:t>
      </w:r>
      <w:r>
        <w:rPr>
          <w:szCs w:val="22"/>
        </w:rPr>
        <w:t>/jour, respectivement. Une réduction plus lente par diminutions hebdomadaires de la dose de 2</w:t>
      </w:r>
      <w:r w:rsidR="00194584">
        <w:rPr>
          <w:szCs w:val="22"/>
        </w:rPr>
        <w:t> mg</w:t>
      </w:r>
      <w:r>
        <w:rPr>
          <w:szCs w:val="22"/>
        </w:rPr>
        <w:t>/kg/jour ou de 100</w:t>
      </w:r>
      <w:r w:rsidR="00194584">
        <w:rPr>
          <w:szCs w:val="22"/>
        </w:rPr>
        <w:t> mg</w:t>
      </w:r>
      <w:r>
        <w:rPr>
          <w:szCs w:val="22"/>
        </w:rPr>
        <w:t xml:space="preserve">/jour peut être envisagée, en cas de nécessité médicale. </w:t>
      </w:r>
    </w:p>
    <w:p w14:paraId="610E5B39" w14:textId="77777777" w:rsidR="00F61D47" w:rsidRDefault="00BC191D">
      <w:pPr>
        <w:widowControl w:val="0"/>
        <w:tabs>
          <w:tab w:val="left" w:pos="567"/>
        </w:tabs>
        <w:rPr>
          <w:szCs w:val="22"/>
        </w:rPr>
      </w:pPr>
      <w:bookmarkStart w:id="1" w:name="_Hlk11317259"/>
      <w:r>
        <w:rPr>
          <w:szCs w:val="22"/>
        </w:rPr>
        <w:t>Chez des patients qui développent une arythmie cardiaque grave, une évaluation clinique du rapport bénéfice/risque doit être réalisée et, si nécessaire, le lacosamide doit être interrompu.</w:t>
      </w:r>
    </w:p>
    <w:bookmarkEnd w:id="1"/>
    <w:p w14:paraId="7ECE786A" w14:textId="77777777" w:rsidR="00F61D47" w:rsidRDefault="00F61D47">
      <w:pPr>
        <w:widowControl w:val="0"/>
        <w:tabs>
          <w:tab w:val="left" w:pos="0"/>
          <w:tab w:val="left" w:pos="450"/>
          <w:tab w:val="left" w:pos="567"/>
          <w:tab w:val="left" w:pos="720"/>
          <w:tab w:val="left" w:pos="1080"/>
          <w:tab w:val="left" w:pos="1260"/>
          <w:tab w:val="left" w:pos="1530"/>
          <w:tab w:val="left" w:pos="2880"/>
        </w:tabs>
        <w:rPr>
          <w:szCs w:val="22"/>
        </w:rPr>
      </w:pPr>
    </w:p>
    <w:p w14:paraId="51EE6B20" w14:textId="77777777" w:rsidR="00F61D47" w:rsidRDefault="00BC191D">
      <w:pPr>
        <w:widowControl w:val="0"/>
        <w:tabs>
          <w:tab w:val="left" w:pos="0"/>
          <w:tab w:val="left" w:pos="450"/>
          <w:tab w:val="left" w:pos="567"/>
          <w:tab w:val="left" w:pos="720"/>
          <w:tab w:val="left" w:pos="1080"/>
          <w:tab w:val="left" w:pos="1260"/>
          <w:tab w:val="left" w:pos="1530"/>
          <w:tab w:val="left" w:pos="2880"/>
        </w:tabs>
        <w:rPr>
          <w:szCs w:val="22"/>
          <w:u w:val="single"/>
        </w:rPr>
      </w:pPr>
      <w:r>
        <w:rPr>
          <w:szCs w:val="22"/>
          <w:u w:val="single"/>
        </w:rPr>
        <w:t>Populations particulières</w:t>
      </w:r>
    </w:p>
    <w:p w14:paraId="429084C4" w14:textId="77777777" w:rsidR="00F61D47" w:rsidRDefault="00F61D47">
      <w:pPr>
        <w:widowControl w:val="0"/>
        <w:tabs>
          <w:tab w:val="left" w:pos="0"/>
          <w:tab w:val="left" w:pos="450"/>
          <w:tab w:val="left" w:pos="567"/>
          <w:tab w:val="left" w:pos="720"/>
          <w:tab w:val="left" w:pos="1080"/>
          <w:tab w:val="left" w:pos="1260"/>
          <w:tab w:val="left" w:pos="1530"/>
          <w:tab w:val="left" w:pos="2880"/>
        </w:tabs>
        <w:rPr>
          <w:i/>
          <w:szCs w:val="22"/>
        </w:rPr>
      </w:pPr>
    </w:p>
    <w:p w14:paraId="3D421A63" w14:textId="77777777" w:rsidR="00F61D47" w:rsidRDefault="00BC191D">
      <w:pPr>
        <w:widowControl w:val="0"/>
        <w:tabs>
          <w:tab w:val="left" w:pos="0"/>
          <w:tab w:val="left" w:pos="450"/>
          <w:tab w:val="left" w:pos="567"/>
          <w:tab w:val="left" w:pos="720"/>
          <w:tab w:val="left" w:pos="1080"/>
          <w:tab w:val="left" w:pos="1260"/>
          <w:tab w:val="left" w:pos="1530"/>
          <w:tab w:val="left" w:pos="2880"/>
        </w:tabs>
        <w:rPr>
          <w:i/>
          <w:szCs w:val="22"/>
        </w:rPr>
      </w:pPr>
      <w:r>
        <w:rPr>
          <w:i/>
          <w:szCs w:val="22"/>
        </w:rPr>
        <w:t>Sujet âgé (plus de 65 ans)</w:t>
      </w:r>
    </w:p>
    <w:p w14:paraId="2BFB10DF" w14:textId="587CFE2C" w:rsidR="00F61D47" w:rsidRDefault="00BC191D">
      <w:pPr>
        <w:widowControl w:val="0"/>
        <w:tabs>
          <w:tab w:val="left" w:pos="567"/>
        </w:tabs>
        <w:autoSpaceDE w:val="0"/>
        <w:autoSpaceDN w:val="0"/>
        <w:adjustRightInd w:val="0"/>
        <w:rPr>
          <w:szCs w:val="22"/>
        </w:rPr>
      </w:pPr>
      <w:r>
        <w:rPr>
          <w:szCs w:val="22"/>
          <w:lang w:eastAsia="de-DE"/>
        </w:rPr>
        <w:t xml:space="preserve">Aucune réduction posologique n’est nécessaire chez le sujet âgé. </w:t>
      </w:r>
      <w:r>
        <w:rPr>
          <w:szCs w:val="22"/>
        </w:rPr>
        <w:t>Chez les sujets âgés, une diminution de la clairance rénale liée à l’âge associée à une augmentation des niveaux d’ASC</w:t>
      </w:r>
      <w:r w:rsidR="001E26F7">
        <w:rPr>
          <w:szCs w:val="22"/>
        </w:rPr>
        <w:t xml:space="preserve"> (aire sous la courbe)</w:t>
      </w:r>
      <w:r>
        <w:rPr>
          <w:szCs w:val="22"/>
        </w:rPr>
        <w:t xml:space="preserve"> doit être prise en compte (voir le paragraphe «Insuffisance rénale» ci-dessous et rubrique 5.2). Les données cliniques chez le sujet âgé épileptique sont limitées, en particulier à des doses supérieures à 400</w:t>
      </w:r>
      <w:r w:rsidR="00194584">
        <w:rPr>
          <w:szCs w:val="22"/>
        </w:rPr>
        <w:t> mg</w:t>
      </w:r>
      <w:r>
        <w:rPr>
          <w:szCs w:val="22"/>
        </w:rPr>
        <w:t>/jour (voir rubriques 4.4, 4.8 et 5.1).</w:t>
      </w:r>
    </w:p>
    <w:p w14:paraId="59C30ABC" w14:textId="77777777" w:rsidR="00F61D47" w:rsidRDefault="00F61D47">
      <w:pPr>
        <w:widowControl w:val="0"/>
        <w:tabs>
          <w:tab w:val="left" w:pos="0"/>
          <w:tab w:val="left" w:pos="450"/>
          <w:tab w:val="left" w:pos="567"/>
          <w:tab w:val="left" w:pos="720"/>
          <w:tab w:val="left" w:pos="1080"/>
          <w:tab w:val="left" w:pos="1260"/>
          <w:tab w:val="left" w:pos="1530"/>
          <w:tab w:val="left" w:pos="2880"/>
        </w:tabs>
        <w:rPr>
          <w:szCs w:val="22"/>
          <w:u w:val="single"/>
        </w:rPr>
      </w:pPr>
    </w:p>
    <w:p w14:paraId="2A7FB254" w14:textId="77777777" w:rsidR="00F61D47" w:rsidRDefault="00BC191D">
      <w:pPr>
        <w:widowControl w:val="0"/>
        <w:tabs>
          <w:tab w:val="left" w:pos="0"/>
          <w:tab w:val="left" w:pos="450"/>
          <w:tab w:val="left" w:pos="567"/>
          <w:tab w:val="left" w:pos="720"/>
          <w:tab w:val="left" w:pos="1080"/>
          <w:tab w:val="left" w:pos="1260"/>
          <w:tab w:val="left" w:pos="1530"/>
          <w:tab w:val="left" w:pos="2880"/>
        </w:tabs>
        <w:rPr>
          <w:i/>
          <w:szCs w:val="22"/>
        </w:rPr>
      </w:pPr>
      <w:r>
        <w:rPr>
          <w:i/>
          <w:szCs w:val="22"/>
        </w:rPr>
        <w:lastRenderedPageBreak/>
        <w:t>Insuffisance rénale</w:t>
      </w:r>
    </w:p>
    <w:p w14:paraId="7FE906CB" w14:textId="00BF1AFA" w:rsidR="00F61D47" w:rsidRDefault="00BC191D">
      <w:pPr>
        <w:widowControl w:val="0"/>
        <w:tabs>
          <w:tab w:val="left" w:pos="567"/>
        </w:tabs>
        <w:rPr>
          <w:szCs w:val="22"/>
        </w:rPr>
      </w:pPr>
      <w:r>
        <w:rPr>
          <w:szCs w:val="22"/>
        </w:rPr>
        <w:t>Aucun ajustement posologique n’est nécessaire chez les patients adultes et pédiatriques présentant une insuffisance rénale légère à modérée (clairance de la créatinine [Cl</w:t>
      </w:r>
      <w:r>
        <w:rPr>
          <w:szCs w:val="22"/>
          <w:vertAlign w:val="subscript"/>
        </w:rPr>
        <w:t>CR</w:t>
      </w:r>
      <w:r>
        <w:rPr>
          <w:szCs w:val="22"/>
        </w:rPr>
        <w:t>] &gt; 30</w:t>
      </w:r>
      <w:r w:rsidR="00063A9E">
        <w:rPr>
          <w:szCs w:val="22"/>
        </w:rPr>
        <w:t> ml ml</w:t>
      </w:r>
      <w:r>
        <w:rPr>
          <w:szCs w:val="22"/>
        </w:rPr>
        <w:t>/min). Chez les patients pédiatriques pesant 50</w:t>
      </w:r>
      <w:r w:rsidR="00063A9E">
        <w:rPr>
          <w:szCs w:val="22"/>
        </w:rPr>
        <w:t> kg</w:t>
      </w:r>
      <w:r>
        <w:rPr>
          <w:szCs w:val="22"/>
        </w:rPr>
        <w:t xml:space="preserve"> ou plus et chez les patients adultes présentant une insuffisance rénale légère à modérée, une dose de charge de 200</w:t>
      </w:r>
      <w:r w:rsidR="00194584">
        <w:rPr>
          <w:szCs w:val="22"/>
        </w:rPr>
        <w:t> mg</w:t>
      </w:r>
      <w:r>
        <w:rPr>
          <w:szCs w:val="22"/>
        </w:rPr>
        <w:t xml:space="preserve"> peut être envisagée, mais la poursuite de l’augmentation posologique (&gt; 200</w:t>
      </w:r>
      <w:r w:rsidR="00194584">
        <w:rPr>
          <w:szCs w:val="22"/>
        </w:rPr>
        <w:t> mg</w:t>
      </w:r>
      <w:r>
        <w:rPr>
          <w:szCs w:val="22"/>
        </w:rPr>
        <w:t xml:space="preserve"> par jour) doit être effectuée avec précaution. Chez les patients pédiatriques pesant 50</w:t>
      </w:r>
      <w:r w:rsidR="00063A9E">
        <w:rPr>
          <w:szCs w:val="22"/>
        </w:rPr>
        <w:t> kg</w:t>
      </w:r>
      <w:r>
        <w:rPr>
          <w:szCs w:val="22"/>
        </w:rPr>
        <w:t xml:space="preserve"> ou plus et chez les patients adultes atteints d’insuffisance rénale sévère (Cl</w:t>
      </w:r>
      <w:r>
        <w:rPr>
          <w:szCs w:val="22"/>
          <w:vertAlign w:val="subscript"/>
        </w:rPr>
        <w:t>CR</w:t>
      </w:r>
      <w:r>
        <w:rPr>
          <w:szCs w:val="22"/>
        </w:rPr>
        <w:t> ≤ 30</w:t>
      </w:r>
      <w:r w:rsidR="00063A9E">
        <w:rPr>
          <w:szCs w:val="22"/>
        </w:rPr>
        <w:t> ml ml</w:t>
      </w:r>
      <w:r>
        <w:rPr>
          <w:szCs w:val="22"/>
        </w:rPr>
        <w:t>/min) ou présentant une insuffisance rénale au stade terminal, une posologie maximale de 250</w:t>
      </w:r>
      <w:r w:rsidR="00194584">
        <w:rPr>
          <w:szCs w:val="22"/>
        </w:rPr>
        <w:t> mg</w:t>
      </w:r>
      <w:r>
        <w:rPr>
          <w:szCs w:val="22"/>
        </w:rPr>
        <w:t xml:space="preserve"> par jour est recommandée et l’augmentation posologique doit être effectuée avec précaution. Si une dose de charge est envisagée, une dose initiale de 100</w:t>
      </w:r>
      <w:r w:rsidR="00194584">
        <w:rPr>
          <w:szCs w:val="22"/>
        </w:rPr>
        <w:t> mg</w:t>
      </w:r>
      <w:r>
        <w:rPr>
          <w:szCs w:val="22"/>
        </w:rPr>
        <w:t xml:space="preserve"> devrait être utilisée, suivie par une posologie de 50</w:t>
      </w:r>
      <w:r w:rsidR="00194584">
        <w:rPr>
          <w:szCs w:val="22"/>
        </w:rPr>
        <w:t> mg</w:t>
      </w:r>
      <w:r>
        <w:rPr>
          <w:szCs w:val="22"/>
        </w:rPr>
        <w:t> 2 fois par jour la première semaine. Chez les patients pédiatriques pesant moins de 50</w:t>
      </w:r>
      <w:r w:rsidR="00063A9E">
        <w:rPr>
          <w:szCs w:val="22"/>
        </w:rPr>
        <w:t> kg</w:t>
      </w:r>
      <w:r>
        <w:rPr>
          <w:szCs w:val="22"/>
        </w:rPr>
        <w:t xml:space="preserve"> présentant une insuffisance rénale sévère (Cl</w:t>
      </w:r>
      <w:r>
        <w:rPr>
          <w:szCs w:val="22"/>
          <w:vertAlign w:val="subscript"/>
        </w:rPr>
        <w:t>CR</w:t>
      </w:r>
      <w:r>
        <w:rPr>
          <w:szCs w:val="22"/>
        </w:rPr>
        <w:t xml:space="preserve"> ≤ 30</w:t>
      </w:r>
      <w:r w:rsidR="00063A9E">
        <w:rPr>
          <w:szCs w:val="22"/>
        </w:rPr>
        <w:t> ml ml</w:t>
      </w:r>
      <w:r>
        <w:rPr>
          <w:szCs w:val="22"/>
        </w:rPr>
        <w:t xml:space="preserve">/min) et chez ceux présentant une insuffisance rénale au stade terminal, une réduction de 25 % de la dose maximale est recommandée. Chez tous les patients nécessitant une hémodialyse, il est recommandé d’ajouter jusqu’à 50 % de la dose quotidienne divisée après la fin de l’hémodialyse. Le traitement des patients en insuffisance rénale terminale doit être mené avec précaution en raison d’une faible expérience clinique et de l’accumulation d’un métabolite (sans activité pharmacologique identifiée). </w:t>
      </w:r>
    </w:p>
    <w:p w14:paraId="29B6A87C" w14:textId="77777777" w:rsidR="00F61D47" w:rsidRDefault="00F61D47">
      <w:pPr>
        <w:widowControl w:val="0"/>
        <w:tabs>
          <w:tab w:val="left" w:pos="0"/>
          <w:tab w:val="left" w:pos="450"/>
          <w:tab w:val="left" w:pos="567"/>
          <w:tab w:val="left" w:pos="720"/>
          <w:tab w:val="left" w:pos="1080"/>
          <w:tab w:val="left" w:pos="1260"/>
          <w:tab w:val="left" w:pos="1530"/>
          <w:tab w:val="left" w:pos="2880"/>
        </w:tabs>
        <w:rPr>
          <w:szCs w:val="22"/>
        </w:rPr>
      </w:pPr>
    </w:p>
    <w:p w14:paraId="5F6A77EF" w14:textId="77777777" w:rsidR="00F61D47" w:rsidRDefault="00BC191D">
      <w:pPr>
        <w:widowControl w:val="0"/>
        <w:tabs>
          <w:tab w:val="left" w:pos="0"/>
          <w:tab w:val="left" w:pos="450"/>
          <w:tab w:val="left" w:pos="567"/>
          <w:tab w:val="left" w:pos="720"/>
          <w:tab w:val="left" w:pos="1080"/>
          <w:tab w:val="left" w:pos="1260"/>
          <w:tab w:val="left" w:pos="1530"/>
          <w:tab w:val="left" w:pos="2880"/>
        </w:tabs>
        <w:rPr>
          <w:i/>
          <w:szCs w:val="22"/>
        </w:rPr>
      </w:pPr>
      <w:r>
        <w:rPr>
          <w:i/>
          <w:szCs w:val="22"/>
        </w:rPr>
        <w:t>Insuffisance hépatique</w:t>
      </w:r>
    </w:p>
    <w:p w14:paraId="1287F254" w14:textId="3259141F" w:rsidR="00F61D47" w:rsidRDefault="00BC191D">
      <w:pPr>
        <w:widowControl w:val="0"/>
        <w:tabs>
          <w:tab w:val="left" w:pos="567"/>
        </w:tabs>
        <w:rPr>
          <w:szCs w:val="22"/>
        </w:rPr>
      </w:pPr>
      <w:r>
        <w:rPr>
          <w:szCs w:val="22"/>
        </w:rPr>
        <w:t>La dose maximale recommandée est de 300</w:t>
      </w:r>
      <w:r w:rsidR="00194584">
        <w:rPr>
          <w:szCs w:val="22"/>
        </w:rPr>
        <w:t> mg</w:t>
      </w:r>
      <w:r>
        <w:rPr>
          <w:szCs w:val="22"/>
        </w:rPr>
        <w:t>/jour chez les patients pédiatriques pesant 50</w:t>
      </w:r>
      <w:r w:rsidR="00063A9E">
        <w:rPr>
          <w:szCs w:val="22"/>
        </w:rPr>
        <w:t> kg</w:t>
      </w:r>
      <w:r>
        <w:rPr>
          <w:szCs w:val="22"/>
        </w:rPr>
        <w:t xml:space="preserve"> ou plus et chez les patients adultes atteints d’insuffisance hépatique légère à modérée.</w:t>
      </w:r>
    </w:p>
    <w:p w14:paraId="2F6848E0" w14:textId="48F6E83A" w:rsidR="00F61D47" w:rsidRDefault="00BC191D">
      <w:pPr>
        <w:widowControl w:val="0"/>
        <w:tabs>
          <w:tab w:val="left" w:pos="567"/>
        </w:tabs>
        <w:rPr>
          <w:szCs w:val="22"/>
        </w:rPr>
      </w:pPr>
      <w:r>
        <w:rPr>
          <w:szCs w:val="22"/>
        </w:rPr>
        <w:t>L’augmentation posologique dans cette population de patients doit être effectuée avec précaution en prenant en compte une insuffisance rénale coexistante. Chez les adolescents et adultes pesant 50</w:t>
      </w:r>
      <w:r w:rsidR="00063A9E">
        <w:rPr>
          <w:szCs w:val="22"/>
        </w:rPr>
        <w:t> kg</w:t>
      </w:r>
      <w:r>
        <w:rPr>
          <w:szCs w:val="22"/>
        </w:rPr>
        <w:t xml:space="preserve"> ou plus, une dose de charge de 200</w:t>
      </w:r>
      <w:r w:rsidR="00194584">
        <w:rPr>
          <w:szCs w:val="22"/>
        </w:rPr>
        <w:t> mg</w:t>
      </w:r>
      <w:r>
        <w:rPr>
          <w:szCs w:val="22"/>
        </w:rPr>
        <w:t xml:space="preserve"> peut être envisagée, mais la poursuite de l’augmentation posologique (&gt; 200</w:t>
      </w:r>
      <w:r w:rsidR="00194584">
        <w:rPr>
          <w:szCs w:val="22"/>
        </w:rPr>
        <w:t> mg</w:t>
      </w:r>
      <w:r>
        <w:rPr>
          <w:szCs w:val="22"/>
        </w:rPr>
        <w:t xml:space="preserve"> par jour) doit être effectuée avec précaution. Compte-tenu des données relatives à l’adulte, il convient d’appliquer une réduction de dose de 25 % par rapport à la dose maximale chez les patients pédiatriques pesant moins de 5</w:t>
      </w:r>
      <w:r>
        <w:t>0</w:t>
      </w:r>
      <w:r w:rsidR="00063A9E">
        <w:t> kg</w:t>
      </w:r>
      <w:r>
        <w:rPr>
          <w:szCs w:val="22"/>
        </w:rPr>
        <w:t xml:space="preserve"> atteints d’insuffisance hépatique légère à modérée.</w:t>
      </w:r>
      <w:r w:rsidR="00761AC1">
        <w:rPr>
          <w:szCs w:val="22"/>
        </w:rPr>
        <w:t xml:space="preserve"> </w:t>
      </w:r>
      <w:r>
        <w:rPr>
          <w:szCs w:val="22"/>
        </w:rPr>
        <w:t xml:space="preserve">Les propriétés pharmacocinétiques du lacosamide n’ont pas été étudiées chez les patients atteints d’insuffisance hépatique sévère (voir rubrique 5.2). </w:t>
      </w:r>
      <w:r>
        <w:t>Le lacosamide ne devrait être administré aux patients adultes et pédiatriques atteints d'insuffisance hépatique sévère que si les bénéfices thérapeutiques attendus prévalent sur les risques potentiels. La dose pourrait nécessiter un ajustement en fonction de l’observation attentive de l’activité de la maladie et des effets secondaires potentiels chez le patient.</w:t>
      </w:r>
    </w:p>
    <w:p w14:paraId="4EC07A30" w14:textId="77777777" w:rsidR="00F61D47" w:rsidRDefault="00F61D47">
      <w:pPr>
        <w:pStyle w:val="CommentText"/>
        <w:widowControl w:val="0"/>
        <w:tabs>
          <w:tab w:val="left" w:pos="567"/>
        </w:tabs>
        <w:rPr>
          <w:sz w:val="22"/>
          <w:szCs w:val="22"/>
          <w:lang w:val="fr-FR"/>
        </w:rPr>
      </w:pPr>
    </w:p>
    <w:p w14:paraId="491C61D9" w14:textId="77777777" w:rsidR="00F61D47" w:rsidRDefault="00BC191D">
      <w:pPr>
        <w:widowControl w:val="0"/>
        <w:tabs>
          <w:tab w:val="left" w:pos="567"/>
        </w:tabs>
        <w:rPr>
          <w:szCs w:val="22"/>
          <w:u w:val="single"/>
        </w:rPr>
      </w:pPr>
      <w:r>
        <w:rPr>
          <w:szCs w:val="22"/>
          <w:u w:val="single"/>
        </w:rPr>
        <w:t xml:space="preserve">Population pédiatrique </w:t>
      </w:r>
    </w:p>
    <w:p w14:paraId="60E29693" w14:textId="77777777" w:rsidR="00F61D47" w:rsidRDefault="00F61D47">
      <w:pPr>
        <w:widowControl w:val="0"/>
        <w:tabs>
          <w:tab w:val="left" w:pos="567"/>
        </w:tabs>
        <w:rPr>
          <w:i/>
          <w:szCs w:val="22"/>
        </w:rPr>
      </w:pPr>
    </w:p>
    <w:p w14:paraId="6FB76FF3" w14:textId="4337D9A7" w:rsidR="00F61D47" w:rsidRDefault="00BC191D">
      <w:pPr>
        <w:pStyle w:val="C-BodyText"/>
        <w:spacing w:before="0" w:after="0" w:line="240" w:lineRule="auto"/>
        <w:rPr>
          <w:color w:val="000000"/>
          <w:sz w:val="22"/>
          <w:szCs w:val="22"/>
          <w:lang w:val="fr-FR"/>
        </w:rPr>
      </w:pPr>
      <w:r>
        <w:rPr>
          <w:color w:val="000000"/>
          <w:sz w:val="22"/>
          <w:szCs w:val="22"/>
          <w:lang w:val="fr-FR"/>
        </w:rPr>
        <w:t>Le lacosamide n’est pas recommandé pour une utilisation chez des enfants de moins de 4 ans dans le traitement des crises généralisées tonico-cloniques primaires et de moins de 2 ans dans le traitement des crises partielles en raison de données de sécurité et d’efficacité limitées pour ces groupes d’âge.</w:t>
      </w:r>
    </w:p>
    <w:p w14:paraId="6B4EA25A" w14:textId="77777777" w:rsidR="00F61D47" w:rsidRDefault="00F61D47">
      <w:pPr>
        <w:tabs>
          <w:tab w:val="left" w:pos="567"/>
        </w:tabs>
        <w:rPr>
          <w:szCs w:val="22"/>
        </w:rPr>
      </w:pPr>
    </w:p>
    <w:p w14:paraId="42B7583F" w14:textId="77777777" w:rsidR="00F61D47" w:rsidRDefault="00BC191D">
      <w:pPr>
        <w:pStyle w:val="C-BodyText"/>
        <w:spacing w:before="0" w:after="0" w:line="240" w:lineRule="auto"/>
        <w:rPr>
          <w:color w:val="000000"/>
          <w:sz w:val="22"/>
          <w:szCs w:val="22"/>
          <w:lang w:val="fr-FR"/>
        </w:rPr>
      </w:pPr>
      <w:r>
        <w:rPr>
          <w:i/>
          <w:color w:val="000000"/>
          <w:sz w:val="22"/>
          <w:szCs w:val="22"/>
          <w:lang w:val="fr-FR"/>
        </w:rPr>
        <w:t>Dose de charge</w:t>
      </w:r>
    </w:p>
    <w:p w14:paraId="0EC144FA" w14:textId="2DE99467" w:rsidR="00F61D47" w:rsidRDefault="00BC191D">
      <w:r>
        <w:t>L’administration d’une dose de charge n’a pas été étudiée chez les enfants. L’utilisation d’une dose de charge n’est pas recommandée chez les adolescents et les enfants pesant moins de 50</w:t>
      </w:r>
      <w:r w:rsidR="00063A9E">
        <w:t> kg</w:t>
      </w:r>
      <w:r>
        <w:t>.</w:t>
      </w:r>
    </w:p>
    <w:p w14:paraId="277FE75D" w14:textId="77777777" w:rsidR="00F61D47" w:rsidRDefault="00F61D47">
      <w:pPr>
        <w:pStyle w:val="Date"/>
        <w:rPr>
          <w:lang w:val="fr-FR"/>
        </w:rPr>
      </w:pPr>
    </w:p>
    <w:p w14:paraId="36543F51" w14:textId="77777777" w:rsidR="00F61D47" w:rsidRDefault="00BC191D">
      <w:pPr>
        <w:widowControl w:val="0"/>
        <w:tabs>
          <w:tab w:val="left" w:pos="567"/>
        </w:tabs>
        <w:rPr>
          <w:szCs w:val="22"/>
          <w:u w:val="single"/>
        </w:rPr>
      </w:pPr>
      <w:r>
        <w:rPr>
          <w:szCs w:val="22"/>
          <w:u w:val="single"/>
        </w:rPr>
        <w:t>Mode d’administration</w:t>
      </w:r>
    </w:p>
    <w:p w14:paraId="590DDBC5" w14:textId="77777777" w:rsidR="00F61D47" w:rsidRDefault="00F61D47">
      <w:pPr>
        <w:widowControl w:val="0"/>
        <w:tabs>
          <w:tab w:val="left" w:pos="567"/>
        </w:tabs>
        <w:rPr>
          <w:szCs w:val="22"/>
          <w:u w:val="single"/>
        </w:rPr>
      </w:pPr>
    </w:p>
    <w:p w14:paraId="4A265C09" w14:textId="74EEF521" w:rsidR="00B60214" w:rsidRDefault="00BC191D" w:rsidP="00B60214">
      <w:pPr>
        <w:pStyle w:val="BodyText"/>
        <w:rPr>
          <w:lang w:val="fr-LU"/>
        </w:rPr>
      </w:pPr>
      <w:r w:rsidRPr="00C639AC">
        <w:rPr>
          <w:lang w:val="fr-LU"/>
        </w:rPr>
        <w:t xml:space="preserve">La solution pour perfusion est </w:t>
      </w:r>
      <w:r w:rsidR="00070BC1">
        <w:rPr>
          <w:lang w:val="fr-LU"/>
        </w:rPr>
        <w:t>administrée</w:t>
      </w:r>
      <w:r w:rsidRPr="00C639AC">
        <w:rPr>
          <w:lang w:val="fr-LU"/>
        </w:rPr>
        <w:t xml:space="preserve"> pendant une période de 15 à 60</w:t>
      </w:r>
      <w:r>
        <w:rPr>
          <w:lang w:val="fr-LU"/>
        </w:rPr>
        <w:t> </w:t>
      </w:r>
      <w:r w:rsidRPr="00C639AC">
        <w:rPr>
          <w:lang w:val="fr-LU"/>
        </w:rPr>
        <w:t>minutes, deux fois par jour</w:t>
      </w:r>
      <w:r>
        <w:rPr>
          <w:lang w:val="fr-LU"/>
        </w:rPr>
        <w:t>.</w:t>
      </w:r>
      <w:r w:rsidRPr="00C639AC">
        <w:rPr>
          <w:lang w:val="fr-LU"/>
        </w:rPr>
        <w:t xml:space="preserve"> </w:t>
      </w:r>
      <w:r w:rsidRPr="00B60214">
        <w:rPr>
          <w:lang w:val="fr-LU"/>
        </w:rPr>
        <w:t>Une durée de perfusion d'au moins 30</w:t>
      </w:r>
      <w:r>
        <w:rPr>
          <w:lang w:val="fr-LU"/>
        </w:rPr>
        <w:t> </w:t>
      </w:r>
      <w:r w:rsidRPr="00B60214">
        <w:rPr>
          <w:lang w:val="fr-LU"/>
        </w:rPr>
        <w:t>minutes pour une administration &gt; 200</w:t>
      </w:r>
      <w:r>
        <w:rPr>
          <w:lang w:val="fr-LU"/>
        </w:rPr>
        <w:t> </w:t>
      </w:r>
      <w:r w:rsidRPr="00B60214">
        <w:rPr>
          <w:lang w:val="fr-LU"/>
        </w:rPr>
        <w:t>mg par perfusion (c'est-à-dire &gt; 400</w:t>
      </w:r>
      <w:r>
        <w:rPr>
          <w:lang w:val="fr-LU"/>
        </w:rPr>
        <w:t> </w:t>
      </w:r>
      <w:r w:rsidRPr="00B60214">
        <w:rPr>
          <w:lang w:val="fr-LU"/>
        </w:rPr>
        <w:t>mg/jour) est préférable.</w:t>
      </w:r>
    </w:p>
    <w:p w14:paraId="62EC16E9" w14:textId="5A2A16D5" w:rsidR="00761AC1" w:rsidRPr="00C639AC" w:rsidRDefault="00BC191D" w:rsidP="00B60214">
      <w:pPr>
        <w:pStyle w:val="BodyText"/>
        <w:ind w:right="2"/>
        <w:rPr>
          <w:szCs w:val="22"/>
          <w:lang w:val="fr-LU"/>
        </w:rPr>
      </w:pPr>
      <w:r w:rsidRPr="00C639AC">
        <w:rPr>
          <w:lang w:val="fr-LU"/>
        </w:rPr>
        <w:t xml:space="preserve">Lacosamide solution </w:t>
      </w:r>
      <w:r w:rsidR="00B60214" w:rsidRPr="00C639AC">
        <w:rPr>
          <w:lang w:val="fr-LU"/>
        </w:rPr>
        <w:t xml:space="preserve">pour perfusion peut être administrée par voie intraveineuse sans autre dilution ou peut être diluée dans une solution </w:t>
      </w:r>
      <w:r w:rsidR="00B60214" w:rsidRPr="00160DEA">
        <w:rPr>
          <w:lang w:val="fr-LU"/>
        </w:rPr>
        <w:t xml:space="preserve">pour perfusion </w:t>
      </w:r>
      <w:r w:rsidR="00B60214" w:rsidRPr="00C639AC">
        <w:rPr>
          <w:lang w:val="fr-LU"/>
        </w:rPr>
        <w:t>de chlorure de sodium à 9</w:t>
      </w:r>
      <w:r w:rsidR="00B60214">
        <w:rPr>
          <w:lang w:val="fr-LU"/>
        </w:rPr>
        <w:t> </w:t>
      </w:r>
      <w:r w:rsidR="00B60214" w:rsidRPr="00C639AC">
        <w:rPr>
          <w:lang w:val="fr-LU"/>
        </w:rPr>
        <w:t>mg/ml (0,9</w:t>
      </w:r>
      <w:r w:rsidR="00B60214">
        <w:rPr>
          <w:lang w:val="fr-LU"/>
        </w:rPr>
        <w:t> </w:t>
      </w:r>
      <w:r w:rsidR="00B60214" w:rsidRPr="00C639AC">
        <w:rPr>
          <w:lang w:val="fr-LU"/>
        </w:rPr>
        <w:t xml:space="preserve">%), une solution </w:t>
      </w:r>
      <w:r w:rsidR="00B60214" w:rsidRPr="00160DEA">
        <w:rPr>
          <w:lang w:val="fr-LU"/>
        </w:rPr>
        <w:t xml:space="preserve">pour perfusion </w:t>
      </w:r>
      <w:r w:rsidR="00B60214" w:rsidRPr="00C639AC">
        <w:rPr>
          <w:lang w:val="fr-LU"/>
        </w:rPr>
        <w:t>de glucose à 50</w:t>
      </w:r>
      <w:r w:rsidR="00B60214">
        <w:rPr>
          <w:lang w:val="fr-LU"/>
        </w:rPr>
        <w:t> </w:t>
      </w:r>
      <w:r w:rsidR="00B60214" w:rsidRPr="00C639AC">
        <w:rPr>
          <w:lang w:val="fr-LU"/>
        </w:rPr>
        <w:t>mg/ml (5</w:t>
      </w:r>
      <w:r w:rsidR="00B60214">
        <w:rPr>
          <w:lang w:val="fr-LU"/>
        </w:rPr>
        <w:t> </w:t>
      </w:r>
      <w:r w:rsidR="00B60214" w:rsidRPr="00C639AC">
        <w:rPr>
          <w:lang w:val="fr-LU"/>
        </w:rPr>
        <w:t xml:space="preserve">%) ou une solution </w:t>
      </w:r>
      <w:r w:rsidR="00B60214" w:rsidRPr="00160DEA">
        <w:rPr>
          <w:lang w:val="fr-LU"/>
        </w:rPr>
        <w:t xml:space="preserve">pour perfusion </w:t>
      </w:r>
      <w:r w:rsidR="00B60214" w:rsidRPr="00C639AC">
        <w:rPr>
          <w:lang w:val="fr-LU"/>
        </w:rPr>
        <w:t>Ringer lactate.</w:t>
      </w:r>
    </w:p>
    <w:p w14:paraId="4E8704D3" w14:textId="77777777" w:rsidR="00F61D47" w:rsidRPr="00C639AC" w:rsidRDefault="00F61D47" w:rsidP="00B60214">
      <w:pPr>
        <w:pStyle w:val="BodyText"/>
        <w:rPr>
          <w:szCs w:val="22"/>
          <w:lang w:val="fr-LU"/>
        </w:rPr>
      </w:pPr>
    </w:p>
    <w:p w14:paraId="2CD0F0C4" w14:textId="77777777" w:rsidR="00F61D47" w:rsidRDefault="00BC191D">
      <w:pPr>
        <w:widowControl w:val="0"/>
        <w:tabs>
          <w:tab w:val="left" w:pos="567"/>
        </w:tabs>
        <w:ind w:left="567" w:hanging="567"/>
        <w:rPr>
          <w:b/>
          <w:szCs w:val="22"/>
        </w:rPr>
      </w:pPr>
      <w:r>
        <w:rPr>
          <w:b/>
          <w:szCs w:val="22"/>
        </w:rPr>
        <w:t>4.3</w:t>
      </w:r>
      <w:r>
        <w:rPr>
          <w:b/>
          <w:szCs w:val="22"/>
        </w:rPr>
        <w:tab/>
      </w:r>
      <w:r>
        <w:rPr>
          <w:b/>
        </w:rPr>
        <w:t>Contre-indications</w:t>
      </w:r>
    </w:p>
    <w:p w14:paraId="66B14812" w14:textId="77777777" w:rsidR="00F61D47" w:rsidRDefault="00F61D47">
      <w:pPr>
        <w:widowControl w:val="0"/>
        <w:tabs>
          <w:tab w:val="left" w:pos="567"/>
        </w:tabs>
        <w:ind w:left="567" w:hanging="567"/>
        <w:rPr>
          <w:szCs w:val="22"/>
        </w:rPr>
      </w:pPr>
    </w:p>
    <w:p w14:paraId="3A26D592" w14:textId="77777777" w:rsidR="00F61D47" w:rsidRDefault="00BC191D">
      <w:pPr>
        <w:widowControl w:val="0"/>
        <w:tabs>
          <w:tab w:val="left" w:pos="567"/>
        </w:tabs>
        <w:suppressAutoHyphens/>
        <w:rPr>
          <w:szCs w:val="22"/>
        </w:rPr>
      </w:pPr>
      <w:r>
        <w:rPr>
          <w:szCs w:val="22"/>
        </w:rPr>
        <w:t>Hypersensibilité à la substance active ou à l’un des excipients mentionnés à la rubrique 6.1.</w:t>
      </w:r>
    </w:p>
    <w:p w14:paraId="7EDC259E" w14:textId="77777777" w:rsidR="00F61D47" w:rsidRDefault="00F61D47">
      <w:pPr>
        <w:widowControl w:val="0"/>
        <w:tabs>
          <w:tab w:val="left" w:pos="567"/>
        </w:tabs>
        <w:suppressAutoHyphens/>
        <w:rPr>
          <w:szCs w:val="22"/>
        </w:rPr>
      </w:pPr>
    </w:p>
    <w:p w14:paraId="5E9C0799" w14:textId="77777777" w:rsidR="00F61D47" w:rsidRDefault="00BC191D">
      <w:pPr>
        <w:widowControl w:val="0"/>
        <w:tabs>
          <w:tab w:val="left" w:pos="567"/>
        </w:tabs>
        <w:suppressAutoHyphens/>
        <w:rPr>
          <w:szCs w:val="22"/>
        </w:rPr>
      </w:pPr>
      <w:r>
        <w:rPr>
          <w:szCs w:val="22"/>
        </w:rPr>
        <w:t>Bloc auriculo-ventriculaire connu (AV) du 2</w:t>
      </w:r>
      <w:r>
        <w:rPr>
          <w:szCs w:val="22"/>
          <w:vertAlign w:val="superscript"/>
        </w:rPr>
        <w:t>ème</w:t>
      </w:r>
      <w:r>
        <w:rPr>
          <w:szCs w:val="22"/>
        </w:rPr>
        <w:t xml:space="preserve"> ou du 3</w:t>
      </w:r>
      <w:r>
        <w:rPr>
          <w:szCs w:val="22"/>
          <w:vertAlign w:val="superscript"/>
        </w:rPr>
        <w:t>ème</w:t>
      </w:r>
      <w:r>
        <w:rPr>
          <w:szCs w:val="22"/>
        </w:rPr>
        <w:t xml:space="preserve"> degré. </w:t>
      </w:r>
    </w:p>
    <w:p w14:paraId="22DC5353" w14:textId="77777777" w:rsidR="00F61D47" w:rsidRDefault="00F61D47">
      <w:pPr>
        <w:widowControl w:val="0"/>
        <w:tabs>
          <w:tab w:val="left" w:pos="567"/>
        </w:tabs>
        <w:outlineLvl w:val="0"/>
        <w:rPr>
          <w:b/>
          <w:szCs w:val="22"/>
        </w:rPr>
      </w:pPr>
    </w:p>
    <w:p w14:paraId="7975495A" w14:textId="77777777" w:rsidR="00F61D47" w:rsidRDefault="00BC191D">
      <w:pPr>
        <w:widowControl w:val="0"/>
        <w:tabs>
          <w:tab w:val="left" w:pos="567"/>
        </w:tabs>
        <w:ind w:left="567" w:hanging="567"/>
        <w:outlineLvl w:val="0"/>
        <w:rPr>
          <w:szCs w:val="22"/>
        </w:rPr>
      </w:pPr>
      <w:r>
        <w:rPr>
          <w:b/>
          <w:szCs w:val="22"/>
        </w:rPr>
        <w:t>4.4</w:t>
      </w:r>
      <w:r>
        <w:rPr>
          <w:b/>
          <w:szCs w:val="22"/>
        </w:rPr>
        <w:tab/>
      </w:r>
      <w:r>
        <w:rPr>
          <w:b/>
        </w:rPr>
        <w:t>Mises en garde spéciales et précautions d’emploi</w:t>
      </w:r>
    </w:p>
    <w:p w14:paraId="238BF65C" w14:textId="77777777" w:rsidR="00F61D47" w:rsidRDefault="00F61D47">
      <w:pPr>
        <w:widowControl w:val="0"/>
        <w:numPr>
          <w:ilvl w:val="12"/>
          <w:numId w:val="0"/>
        </w:numPr>
        <w:tabs>
          <w:tab w:val="left" w:pos="567"/>
        </w:tabs>
        <w:rPr>
          <w:szCs w:val="22"/>
          <w:u w:val="single"/>
        </w:rPr>
      </w:pPr>
    </w:p>
    <w:p w14:paraId="4B76FA38" w14:textId="77777777" w:rsidR="00F61D47" w:rsidRDefault="00BC191D">
      <w:pPr>
        <w:widowControl w:val="0"/>
        <w:tabs>
          <w:tab w:val="left" w:pos="567"/>
        </w:tabs>
        <w:autoSpaceDE w:val="0"/>
        <w:autoSpaceDN w:val="0"/>
        <w:adjustRightInd w:val="0"/>
        <w:rPr>
          <w:szCs w:val="22"/>
          <w:u w:val="single"/>
        </w:rPr>
      </w:pPr>
      <w:r>
        <w:rPr>
          <w:szCs w:val="22"/>
          <w:u w:val="single"/>
        </w:rPr>
        <w:t>Idées et comportements suicidaires</w:t>
      </w:r>
    </w:p>
    <w:p w14:paraId="2E6A052B" w14:textId="77777777" w:rsidR="00F61D47" w:rsidRDefault="00F61D47">
      <w:pPr>
        <w:widowControl w:val="0"/>
        <w:tabs>
          <w:tab w:val="left" w:pos="567"/>
        </w:tabs>
        <w:autoSpaceDE w:val="0"/>
        <w:autoSpaceDN w:val="0"/>
        <w:adjustRightInd w:val="0"/>
        <w:rPr>
          <w:szCs w:val="22"/>
          <w:u w:val="single"/>
        </w:rPr>
      </w:pPr>
    </w:p>
    <w:p w14:paraId="34551FC2" w14:textId="77777777" w:rsidR="00F61D47" w:rsidRDefault="00BC191D">
      <w:pPr>
        <w:widowControl w:val="0"/>
        <w:tabs>
          <w:tab w:val="left" w:pos="567"/>
        </w:tabs>
        <w:autoSpaceDE w:val="0"/>
        <w:autoSpaceDN w:val="0"/>
        <w:adjustRightInd w:val="0"/>
        <w:rPr>
          <w:szCs w:val="22"/>
        </w:rPr>
      </w:pPr>
      <w:r>
        <w:rPr>
          <w:szCs w:val="22"/>
        </w:rPr>
        <w:t xml:space="preserve">Des cas d’idées et comportements suicidaires ont été rapportés chez des patients traités par des médicaments antiépileptiques dans plusieurs indications. Une méta-analyse des études cliniques randomisées, contrôlées </w:t>
      </w:r>
      <w:r>
        <w:rPr>
          <w:i/>
          <w:szCs w:val="22"/>
        </w:rPr>
        <w:t>versus</w:t>
      </w:r>
      <w:r>
        <w:rPr>
          <w:szCs w:val="22"/>
        </w:rPr>
        <w:t xml:space="preserve"> placebo, portant sur des médicaments antiépileptiques a également montré une légère augmentation du risque d’idées et comportements suicidaires. Le mécanisme de ce risque n’est pas connu et les données disponibles n’excluent pas la possibilité d’une augmentation de ce risque avec le lacosamide.</w:t>
      </w:r>
    </w:p>
    <w:p w14:paraId="40B026D9" w14:textId="77777777" w:rsidR="00F61D47" w:rsidRDefault="00BC191D">
      <w:pPr>
        <w:widowControl w:val="0"/>
        <w:tabs>
          <w:tab w:val="left" w:pos="567"/>
        </w:tabs>
        <w:autoSpaceDE w:val="0"/>
        <w:autoSpaceDN w:val="0"/>
        <w:adjustRightInd w:val="0"/>
        <w:rPr>
          <w:szCs w:val="22"/>
        </w:rPr>
      </w:pPr>
      <w:r>
        <w:rPr>
          <w:szCs w:val="22"/>
        </w:rPr>
        <w:t>Par conséquent, les patients devront être surveillés pour détecter des signes d'idées et comportements suicidaires et un traitement approprié devra être envisagé. Il devra être recommandé aux patients (et à leurs soignants) de consulter un médecin si des signes d'idées ou comportements suicidaires apparaissent (voir rubrique 4.8).</w:t>
      </w:r>
    </w:p>
    <w:p w14:paraId="40CF36B6" w14:textId="77777777" w:rsidR="00F61D47" w:rsidRDefault="00F61D47">
      <w:pPr>
        <w:widowControl w:val="0"/>
        <w:numPr>
          <w:ilvl w:val="12"/>
          <w:numId w:val="0"/>
        </w:numPr>
        <w:tabs>
          <w:tab w:val="left" w:pos="567"/>
        </w:tabs>
        <w:rPr>
          <w:szCs w:val="22"/>
          <w:u w:val="single"/>
        </w:rPr>
      </w:pPr>
    </w:p>
    <w:p w14:paraId="6872C2D3" w14:textId="77777777" w:rsidR="00F61D47" w:rsidRDefault="00BC191D">
      <w:pPr>
        <w:widowControl w:val="0"/>
        <w:tabs>
          <w:tab w:val="left" w:pos="567"/>
        </w:tabs>
        <w:rPr>
          <w:szCs w:val="22"/>
          <w:u w:val="single"/>
          <w:lang w:eastAsia="de-DE"/>
        </w:rPr>
      </w:pPr>
      <w:r>
        <w:rPr>
          <w:szCs w:val="22"/>
          <w:u w:val="single"/>
          <w:lang w:eastAsia="de-DE"/>
        </w:rPr>
        <w:t>Troubles du rythme et de la conduction cardiaques</w:t>
      </w:r>
    </w:p>
    <w:p w14:paraId="15A90946" w14:textId="77777777" w:rsidR="00F61D47" w:rsidRDefault="00F61D47">
      <w:pPr>
        <w:widowControl w:val="0"/>
        <w:tabs>
          <w:tab w:val="left" w:pos="567"/>
        </w:tabs>
        <w:rPr>
          <w:szCs w:val="22"/>
          <w:u w:val="single"/>
          <w:lang w:eastAsia="de-DE"/>
        </w:rPr>
      </w:pPr>
    </w:p>
    <w:p w14:paraId="10D57622" w14:textId="77777777" w:rsidR="00F61D47" w:rsidRDefault="00BC191D">
      <w:pPr>
        <w:widowControl w:val="0"/>
        <w:tabs>
          <w:tab w:val="left" w:pos="567"/>
        </w:tabs>
        <w:autoSpaceDE w:val="0"/>
        <w:autoSpaceDN w:val="0"/>
        <w:adjustRightInd w:val="0"/>
        <w:rPr>
          <w:szCs w:val="22"/>
        </w:rPr>
      </w:pPr>
      <w:r>
        <w:rPr>
          <w:bCs/>
          <w:szCs w:val="22"/>
          <w:lang w:eastAsia="de-DE"/>
        </w:rPr>
        <w:t xml:space="preserve">Des allongements de l’espace PR liés à la dose ont été observés au cours des études cliniques avec le lacosamide. Le lacosamide doit être utilisé avec précaution chez les patients </w:t>
      </w:r>
      <w:bookmarkStart w:id="2" w:name="_Hlk11317739"/>
      <w:r>
        <w:rPr>
          <w:bCs/>
          <w:szCs w:val="22"/>
          <w:lang w:eastAsia="de-DE"/>
        </w:rPr>
        <w:t>ayant des arythmies sous-jacentes, comme des patients ayant des troubles connus de la conduction cardiaque ou une cardiopathie sévère (par exemple, ischémie myocardique/infarctus du myocarde, insuffisance cardiaque, cardiopathie structurelle ou canalopathies sodiques cardiaques) ou des patients traités par des médicaments qui affectent la conduction cardiaque, notamment les médicaments antiarythmiques et antiépileptiques bloquant les canaux sodiques (voir rubrique 4.5)</w:t>
      </w:r>
      <w:r>
        <w:rPr>
          <w:iCs/>
          <w:szCs w:val="22"/>
        </w:rPr>
        <w:t xml:space="preserve">, ainsi que </w:t>
      </w:r>
      <w:r>
        <w:rPr>
          <w:bCs/>
          <w:szCs w:val="22"/>
          <w:lang w:eastAsia="de-DE"/>
        </w:rPr>
        <w:t xml:space="preserve">chez </w:t>
      </w:r>
      <w:bookmarkEnd w:id="2"/>
      <w:r>
        <w:rPr>
          <w:bCs/>
          <w:szCs w:val="22"/>
          <w:lang w:eastAsia="de-DE"/>
        </w:rPr>
        <w:t>les patients âgés</w:t>
      </w:r>
      <w:r>
        <w:rPr>
          <w:szCs w:val="22"/>
        </w:rPr>
        <w:t xml:space="preserve">. </w:t>
      </w:r>
    </w:p>
    <w:p w14:paraId="6821B690" w14:textId="1BBAD67A" w:rsidR="00F61D47" w:rsidRDefault="00BC191D">
      <w:r>
        <w:t>Chez ces patients, avant une augmentation de dose de lacosamide supérieure à 400</w:t>
      </w:r>
      <w:r w:rsidR="00194584">
        <w:t> mg</w:t>
      </w:r>
      <w:r>
        <w:t>/jour et lorsque la titration de lacosamide a atteint l'état d'équilibre, un ECG devra être envisagé.</w:t>
      </w:r>
    </w:p>
    <w:p w14:paraId="7065A5B3" w14:textId="77777777" w:rsidR="00F61D47" w:rsidRDefault="00F61D47">
      <w:pPr>
        <w:widowControl w:val="0"/>
        <w:tabs>
          <w:tab w:val="left" w:pos="567"/>
        </w:tabs>
        <w:autoSpaceDE w:val="0"/>
        <w:autoSpaceDN w:val="0"/>
        <w:adjustRightInd w:val="0"/>
        <w:rPr>
          <w:szCs w:val="22"/>
        </w:rPr>
      </w:pPr>
    </w:p>
    <w:p w14:paraId="0692B9BE" w14:textId="69C2CBC7" w:rsidR="00F61D47" w:rsidRDefault="00BC191D">
      <w:pPr>
        <w:widowControl w:val="0"/>
        <w:tabs>
          <w:tab w:val="left" w:pos="567"/>
        </w:tabs>
        <w:autoSpaceDE w:val="0"/>
        <w:autoSpaceDN w:val="0"/>
        <w:adjustRightInd w:val="0"/>
        <w:rPr>
          <w:szCs w:val="22"/>
        </w:rPr>
      </w:pPr>
      <w:bookmarkStart w:id="3" w:name="OLE_LINK3"/>
      <w:bookmarkStart w:id="4" w:name="OLE_LINK4"/>
      <w:r>
        <w:rPr>
          <w:szCs w:val="22"/>
        </w:rPr>
        <w:t xml:space="preserve">Lors des études cliniques contrôlées </w:t>
      </w:r>
      <w:r>
        <w:rPr>
          <w:i/>
          <w:szCs w:val="22"/>
        </w:rPr>
        <w:t>versus</w:t>
      </w:r>
      <w:r>
        <w:rPr>
          <w:szCs w:val="22"/>
        </w:rPr>
        <w:t xml:space="preserve"> placebo chez des patients présentant une épilepsie, aucun cas de fibrillation ou de flutter auriculaires n’a été rapporté; cependant, des cas ont été rapportés lors des études cliniques en ouvert et depuis la commercialisation.</w:t>
      </w:r>
    </w:p>
    <w:p w14:paraId="45EC6F49" w14:textId="77777777" w:rsidR="00F61D47" w:rsidRDefault="00F61D47">
      <w:pPr>
        <w:widowControl w:val="0"/>
        <w:tabs>
          <w:tab w:val="left" w:pos="567"/>
        </w:tabs>
        <w:autoSpaceDE w:val="0"/>
        <w:autoSpaceDN w:val="0"/>
        <w:adjustRightInd w:val="0"/>
        <w:rPr>
          <w:szCs w:val="22"/>
        </w:rPr>
      </w:pPr>
    </w:p>
    <w:p w14:paraId="1A762561" w14:textId="77777777" w:rsidR="00F61D47" w:rsidRDefault="00BC191D">
      <w:pPr>
        <w:rPr>
          <w:lang w:eastAsia="de-DE"/>
        </w:rPr>
      </w:pPr>
      <w:bookmarkStart w:id="5" w:name="_Hlk11320422"/>
      <w:r>
        <w:rPr>
          <w:lang w:eastAsia="de-DE"/>
        </w:rPr>
        <w:t xml:space="preserve">Depuis la commercialisation, des cas de blocs AV (notamment des blocs AV du second degré ou supérieur) ont été rapportés. Chez des patients atteints d’arythmie, des cas de tachyarythmie ventriculaire ont été rapportés. </w:t>
      </w:r>
      <w:r>
        <w:rPr>
          <w:szCs w:val="22"/>
        </w:rPr>
        <w:t xml:space="preserve">Dans de rares cas, ces événements ont entraîné une </w:t>
      </w:r>
      <w:r>
        <w:rPr>
          <w:lang w:eastAsia="de-DE"/>
        </w:rPr>
        <w:t>asystole, un arrêt cardiaque et le décès de patients présentant une arythmie sous-jacente.</w:t>
      </w:r>
    </w:p>
    <w:bookmarkEnd w:id="5"/>
    <w:p w14:paraId="4184B642" w14:textId="77777777" w:rsidR="00F61D47" w:rsidRDefault="00F61D47">
      <w:pPr>
        <w:autoSpaceDE w:val="0"/>
        <w:autoSpaceDN w:val="0"/>
        <w:adjustRightInd w:val="0"/>
        <w:rPr>
          <w:bCs/>
          <w:szCs w:val="22"/>
          <w:lang w:eastAsia="de-DE"/>
        </w:rPr>
      </w:pPr>
    </w:p>
    <w:p w14:paraId="1B50C869" w14:textId="77777777" w:rsidR="00F61D47" w:rsidRDefault="00BC191D">
      <w:pPr>
        <w:widowControl w:val="0"/>
        <w:tabs>
          <w:tab w:val="left" w:pos="567"/>
        </w:tabs>
        <w:autoSpaceDE w:val="0"/>
        <w:autoSpaceDN w:val="0"/>
        <w:adjustRightInd w:val="0"/>
        <w:rPr>
          <w:szCs w:val="22"/>
        </w:rPr>
      </w:pPr>
      <w:bookmarkStart w:id="6" w:name="_Hlk11320521"/>
      <w:r>
        <w:rPr>
          <w:szCs w:val="22"/>
        </w:rPr>
        <w:t>Les patients doivent être informés des symptômes d’arythmie cardiaque (par ex. pouls lent, rapide ou irrégulier, palpitations, essoufflement, sensation d’étourdissement et évanouissement). Il doit être recommandé aux patients de consulter immédiatement un médecin en cas d’apparition de ces symptômes.</w:t>
      </w:r>
    </w:p>
    <w:bookmarkEnd w:id="6"/>
    <w:p w14:paraId="05253419" w14:textId="77777777" w:rsidR="00F61D47" w:rsidRDefault="00F61D47">
      <w:pPr>
        <w:widowControl w:val="0"/>
        <w:tabs>
          <w:tab w:val="left" w:pos="567"/>
        </w:tabs>
        <w:autoSpaceDE w:val="0"/>
        <w:autoSpaceDN w:val="0"/>
        <w:adjustRightInd w:val="0"/>
        <w:rPr>
          <w:szCs w:val="22"/>
        </w:rPr>
      </w:pPr>
    </w:p>
    <w:p w14:paraId="7F4C4F49" w14:textId="77777777" w:rsidR="00F61D47" w:rsidRDefault="00BC191D">
      <w:pPr>
        <w:keepNext/>
        <w:tabs>
          <w:tab w:val="left" w:pos="567"/>
        </w:tabs>
        <w:ind w:left="567" w:hanging="567"/>
        <w:rPr>
          <w:szCs w:val="22"/>
          <w:u w:val="single"/>
          <w:lang w:eastAsia="de-DE"/>
        </w:rPr>
      </w:pPr>
      <w:r>
        <w:rPr>
          <w:szCs w:val="22"/>
          <w:u w:val="single"/>
          <w:lang w:eastAsia="de-DE"/>
        </w:rPr>
        <w:t>Sensations vertigineuses</w:t>
      </w:r>
    </w:p>
    <w:p w14:paraId="2D8AAA2B" w14:textId="77777777" w:rsidR="00F61D47" w:rsidRDefault="00F61D47">
      <w:pPr>
        <w:widowControl w:val="0"/>
        <w:tabs>
          <w:tab w:val="left" w:pos="567"/>
        </w:tabs>
        <w:rPr>
          <w:szCs w:val="22"/>
          <w:u w:val="single"/>
          <w:lang w:eastAsia="de-DE"/>
        </w:rPr>
      </w:pPr>
    </w:p>
    <w:p w14:paraId="3BAEF6D5" w14:textId="77777777" w:rsidR="00F61D47" w:rsidRDefault="00BC191D">
      <w:pPr>
        <w:pStyle w:val="CommentText"/>
        <w:rPr>
          <w:sz w:val="22"/>
          <w:szCs w:val="22"/>
          <w:lang w:val="fr-FR"/>
        </w:rPr>
      </w:pPr>
      <w:r>
        <w:rPr>
          <w:sz w:val="22"/>
          <w:szCs w:val="22"/>
          <w:lang w:val="fr-FR" w:eastAsia="de-DE"/>
        </w:rPr>
        <w:t>Le traitement par le lacosamide a été associé à des sensations vertigineuses qui peuvent augmenter le risque de survenue de blessure accidentelle ou de chutes. Par conséquent, il faut demander aux patients d’être prudents tant qu’ils ne sont pas familiarisés avec les effets potentiels du médicament (voir rubrique 4.8).</w:t>
      </w:r>
    </w:p>
    <w:bookmarkEnd w:id="3"/>
    <w:bookmarkEnd w:id="4"/>
    <w:p w14:paraId="42402098" w14:textId="77777777" w:rsidR="00F61D47" w:rsidRDefault="00F61D47">
      <w:pPr>
        <w:rPr>
          <w:u w:val="single"/>
          <w:lang w:eastAsia="de-DE"/>
        </w:rPr>
      </w:pPr>
    </w:p>
    <w:p w14:paraId="312F518B" w14:textId="77777777" w:rsidR="00F61D47" w:rsidRDefault="00BC191D">
      <w:pPr>
        <w:rPr>
          <w:u w:val="single"/>
          <w:lang w:eastAsia="de-DE"/>
        </w:rPr>
      </w:pPr>
      <w:r>
        <w:rPr>
          <w:u w:val="single"/>
          <w:lang w:eastAsia="de-DE"/>
        </w:rPr>
        <w:t xml:space="preserve">Nouvelle </w:t>
      </w:r>
      <w:bookmarkStart w:id="7" w:name="_Hlk55489538"/>
      <w:r>
        <w:rPr>
          <w:u w:val="single"/>
          <w:lang w:eastAsia="de-DE"/>
        </w:rPr>
        <w:t>survenue ou aggravation potentielle de crises myocloniques</w:t>
      </w:r>
      <w:bookmarkEnd w:id="7"/>
    </w:p>
    <w:p w14:paraId="7F5811AA" w14:textId="77777777" w:rsidR="00F61D47" w:rsidRDefault="00F61D47">
      <w:pPr>
        <w:rPr>
          <w:u w:val="single"/>
          <w:lang w:eastAsia="de-DE"/>
        </w:rPr>
      </w:pPr>
    </w:p>
    <w:p w14:paraId="70AAB498" w14:textId="77777777" w:rsidR="00F61D47" w:rsidRDefault="00BC191D">
      <w:pPr>
        <w:rPr>
          <w:lang w:eastAsia="de-DE"/>
        </w:rPr>
      </w:pPr>
      <w:r>
        <w:rPr>
          <w:lang w:eastAsia="de-DE"/>
        </w:rPr>
        <w:t xml:space="preserve">De nouvelles survenues ou aggravations de crises myocloniques ont été rapportées chez l’adulte et les patients pédiatriques présentant des crises généralisées tonico-cloniques primaires (GTCP), en particulier pendant la période de titration. Chez les patients présentant plus d’un type de crises, le </w:t>
      </w:r>
      <w:r>
        <w:rPr>
          <w:lang w:eastAsia="de-DE"/>
        </w:rPr>
        <w:lastRenderedPageBreak/>
        <w:t>bénéfice observé pour le contrôle d’un type de crise doit être pondéré par toute aggravation observée d’un autre type de crise.</w:t>
      </w:r>
    </w:p>
    <w:p w14:paraId="5FDF2593" w14:textId="77777777" w:rsidR="00F61D47" w:rsidRDefault="00F61D47">
      <w:pPr>
        <w:rPr>
          <w:u w:val="single"/>
          <w:lang w:eastAsia="de-DE"/>
        </w:rPr>
      </w:pPr>
    </w:p>
    <w:p w14:paraId="0EB16A12" w14:textId="77777777" w:rsidR="00F61D47" w:rsidRDefault="00BC191D">
      <w:pPr>
        <w:rPr>
          <w:u w:val="single"/>
          <w:lang w:eastAsia="de-DE"/>
        </w:rPr>
      </w:pPr>
      <w:r>
        <w:rPr>
          <w:u w:val="single"/>
          <w:lang w:eastAsia="de-DE"/>
        </w:rPr>
        <w:t>Dégradation électro-clinique potentielle en cas de syndromes épileptiques pédiatriques spécifiques</w:t>
      </w:r>
    </w:p>
    <w:p w14:paraId="473EFD12" w14:textId="77777777" w:rsidR="00F61D47" w:rsidRDefault="00F61D47">
      <w:pPr>
        <w:pStyle w:val="Date"/>
        <w:rPr>
          <w:lang w:val="fr-FR" w:eastAsia="de-DE"/>
        </w:rPr>
      </w:pPr>
    </w:p>
    <w:p w14:paraId="567F6EC9" w14:textId="77777777" w:rsidR="00F61D47" w:rsidRDefault="00BC191D">
      <w:pPr>
        <w:pStyle w:val="Date"/>
        <w:rPr>
          <w:lang w:val="fr-FR" w:eastAsia="de-DE"/>
        </w:rPr>
      </w:pPr>
      <w:r>
        <w:rPr>
          <w:lang w:val="fr-FR" w:eastAsia="de-DE"/>
        </w:rPr>
        <w:t>La tolérance et l’efficacité du lacosamide chez les patients pédiatriques présentant des syndromes épileptiques avec des crises partielles et généralisées coexistantes n’ont pas été déterminées.</w:t>
      </w:r>
    </w:p>
    <w:p w14:paraId="71C9E74A" w14:textId="49E2C515" w:rsidR="00F61D47" w:rsidRDefault="00F61D47">
      <w:pPr>
        <w:widowControl w:val="0"/>
        <w:numPr>
          <w:ilvl w:val="12"/>
          <w:numId w:val="0"/>
        </w:numPr>
        <w:tabs>
          <w:tab w:val="left" w:pos="567"/>
        </w:tabs>
        <w:jc w:val="both"/>
        <w:rPr>
          <w:szCs w:val="22"/>
        </w:rPr>
      </w:pPr>
    </w:p>
    <w:p w14:paraId="37A27026" w14:textId="700595A1" w:rsidR="002839B3" w:rsidRPr="00C639AC" w:rsidRDefault="00BC191D" w:rsidP="002839B3">
      <w:pPr>
        <w:pStyle w:val="BodyText"/>
        <w:ind w:right="674"/>
        <w:rPr>
          <w:u w:val="single"/>
          <w:lang w:val="fr-LU"/>
        </w:rPr>
      </w:pPr>
      <w:r w:rsidRPr="00C639AC">
        <w:rPr>
          <w:u w:val="single"/>
          <w:lang w:val="fr-LU"/>
        </w:rPr>
        <w:t>Excipients à effet notoire</w:t>
      </w:r>
    </w:p>
    <w:p w14:paraId="6DB52F0E" w14:textId="77777777" w:rsidR="002839B3" w:rsidRPr="00C639AC" w:rsidRDefault="002839B3" w:rsidP="002839B3">
      <w:pPr>
        <w:pStyle w:val="BodyText"/>
        <w:ind w:right="674"/>
        <w:rPr>
          <w:lang w:val="fr-LU"/>
        </w:rPr>
      </w:pPr>
    </w:p>
    <w:p w14:paraId="5ADB1057" w14:textId="22B80126" w:rsidR="002839B3" w:rsidRPr="00C639AC" w:rsidRDefault="00BC191D" w:rsidP="002839B3">
      <w:pPr>
        <w:pStyle w:val="BodyText"/>
        <w:spacing w:before="91"/>
        <w:ind w:right="2"/>
        <w:jc w:val="both"/>
        <w:rPr>
          <w:lang w:val="fr-LU"/>
        </w:rPr>
      </w:pPr>
      <w:r w:rsidRPr="00C639AC">
        <w:rPr>
          <w:lang w:val="fr-LU"/>
        </w:rPr>
        <w:t>Ce médicament contient 59,8</w:t>
      </w:r>
      <w:r>
        <w:rPr>
          <w:lang w:val="fr-LU"/>
        </w:rPr>
        <w:t> </w:t>
      </w:r>
      <w:r w:rsidRPr="00C639AC">
        <w:rPr>
          <w:lang w:val="fr-LU"/>
        </w:rPr>
        <w:t>mg de sodium par flacon, ce qui équivaut à 3</w:t>
      </w:r>
      <w:r>
        <w:rPr>
          <w:lang w:val="fr-LU"/>
        </w:rPr>
        <w:t> </w:t>
      </w:r>
      <w:r w:rsidRPr="00C639AC">
        <w:rPr>
          <w:lang w:val="fr-LU"/>
        </w:rPr>
        <w:t>% de l'apport journalier maximal de 2</w:t>
      </w:r>
      <w:r>
        <w:rPr>
          <w:lang w:val="fr-LU"/>
        </w:rPr>
        <w:t> </w:t>
      </w:r>
      <w:r w:rsidRPr="00C639AC">
        <w:rPr>
          <w:lang w:val="fr-LU"/>
        </w:rPr>
        <w:t>g de sodium recommandé par l'OMS pour un adulte.</w:t>
      </w:r>
    </w:p>
    <w:p w14:paraId="1BAF8588" w14:textId="77777777" w:rsidR="002839B3" w:rsidRPr="00C639AC" w:rsidRDefault="002839B3">
      <w:pPr>
        <w:widowControl w:val="0"/>
        <w:numPr>
          <w:ilvl w:val="12"/>
          <w:numId w:val="0"/>
        </w:numPr>
        <w:tabs>
          <w:tab w:val="left" w:pos="567"/>
        </w:tabs>
        <w:jc w:val="both"/>
        <w:rPr>
          <w:szCs w:val="22"/>
          <w:lang w:val="fr-LU"/>
        </w:rPr>
      </w:pPr>
    </w:p>
    <w:p w14:paraId="69BAECA7" w14:textId="77777777" w:rsidR="00F61D47" w:rsidRDefault="00BC191D">
      <w:pPr>
        <w:widowControl w:val="0"/>
        <w:tabs>
          <w:tab w:val="left" w:pos="567"/>
        </w:tabs>
        <w:ind w:left="567" w:hanging="567"/>
        <w:outlineLvl w:val="0"/>
        <w:rPr>
          <w:b/>
          <w:szCs w:val="22"/>
        </w:rPr>
      </w:pPr>
      <w:r>
        <w:rPr>
          <w:b/>
          <w:szCs w:val="22"/>
        </w:rPr>
        <w:t>4.5</w:t>
      </w:r>
      <w:r>
        <w:rPr>
          <w:b/>
          <w:szCs w:val="22"/>
        </w:rPr>
        <w:tab/>
      </w:r>
      <w:r>
        <w:rPr>
          <w:b/>
        </w:rPr>
        <w:t>Interactions avec d’autres médicaments et autres formes d’interactions</w:t>
      </w:r>
    </w:p>
    <w:p w14:paraId="4315BCBA" w14:textId="77777777" w:rsidR="00F61D47" w:rsidRDefault="00F61D47">
      <w:pPr>
        <w:widowControl w:val="0"/>
        <w:tabs>
          <w:tab w:val="left" w:pos="567"/>
        </w:tabs>
        <w:outlineLvl w:val="0"/>
        <w:rPr>
          <w:b/>
          <w:szCs w:val="22"/>
        </w:rPr>
      </w:pPr>
    </w:p>
    <w:p w14:paraId="33F6014A" w14:textId="77777777" w:rsidR="00F61D47" w:rsidRDefault="00BC191D">
      <w:pPr>
        <w:widowControl w:val="0"/>
        <w:numPr>
          <w:ilvl w:val="12"/>
          <w:numId w:val="0"/>
        </w:numPr>
        <w:tabs>
          <w:tab w:val="left" w:pos="567"/>
        </w:tabs>
        <w:rPr>
          <w:szCs w:val="22"/>
        </w:rPr>
      </w:pPr>
      <w:bookmarkStart w:id="8" w:name="_Hlk11320623"/>
      <w:r>
        <w:rPr>
          <w:szCs w:val="22"/>
        </w:rPr>
        <w:t>Le lacosamide doit être administré avec précaution chez les patients traités par des médicaments connus pour être associés à un allongement de l’espace PR (notamment les médicaments antiépileptiques bloquant les canaux sodiques) et chez ceux traités par des antiarythmiques. Toutefois, les analyses de sous-groupes au cours des études cliniques n’ont pas identifié d’augmentation de l’importance de l’allongement de l'espace PR chez les patients en cas d’administration concomitante de carbamazépine ou de lamotrigine.</w:t>
      </w:r>
    </w:p>
    <w:bookmarkEnd w:id="8"/>
    <w:p w14:paraId="7F9C45ED" w14:textId="77777777" w:rsidR="00F61D47" w:rsidRDefault="00F61D47">
      <w:pPr>
        <w:widowControl w:val="0"/>
        <w:tabs>
          <w:tab w:val="left" w:pos="567"/>
        </w:tabs>
        <w:outlineLvl w:val="0"/>
        <w:rPr>
          <w:b/>
          <w:szCs w:val="22"/>
        </w:rPr>
      </w:pPr>
    </w:p>
    <w:p w14:paraId="29339155" w14:textId="77777777" w:rsidR="00F61D47" w:rsidRDefault="00BC191D">
      <w:pPr>
        <w:widowControl w:val="0"/>
        <w:tabs>
          <w:tab w:val="left" w:pos="567"/>
        </w:tabs>
        <w:rPr>
          <w:i/>
          <w:szCs w:val="22"/>
          <w:u w:val="single"/>
          <w:lang w:eastAsia="de-DE"/>
        </w:rPr>
      </w:pPr>
      <w:r>
        <w:rPr>
          <w:szCs w:val="22"/>
          <w:u w:val="single"/>
          <w:lang w:eastAsia="de-DE"/>
        </w:rPr>
        <w:t xml:space="preserve">Données </w:t>
      </w:r>
      <w:r>
        <w:rPr>
          <w:i/>
          <w:szCs w:val="22"/>
          <w:u w:val="single"/>
          <w:lang w:eastAsia="de-DE"/>
        </w:rPr>
        <w:t>in vitro</w:t>
      </w:r>
    </w:p>
    <w:p w14:paraId="3A5B23A6" w14:textId="77777777" w:rsidR="00F61D47" w:rsidRDefault="00F61D47">
      <w:pPr>
        <w:widowControl w:val="0"/>
        <w:tabs>
          <w:tab w:val="left" w:pos="567"/>
        </w:tabs>
        <w:rPr>
          <w:i/>
          <w:szCs w:val="22"/>
          <w:u w:val="single"/>
          <w:lang w:eastAsia="de-DE"/>
        </w:rPr>
      </w:pPr>
    </w:p>
    <w:p w14:paraId="557372DE" w14:textId="77777777" w:rsidR="00F61D47" w:rsidRDefault="00BC191D">
      <w:pPr>
        <w:widowControl w:val="0"/>
        <w:tabs>
          <w:tab w:val="left" w:pos="567"/>
        </w:tabs>
        <w:rPr>
          <w:szCs w:val="22"/>
        </w:rPr>
      </w:pPr>
      <w:r>
        <w:rPr>
          <w:szCs w:val="22"/>
          <w:lang w:eastAsia="de-DE"/>
        </w:rPr>
        <w:t xml:space="preserve">Les données suggèrent généralement que le lacosamide entraîne assez peu d’interactions médicamenteuses. Les études </w:t>
      </w:r>
      <w:r>
        <w:rPr>
          <w:i/>
          <w:szCs w:val="22"/>
          <w:lang w:eastAsia="de-DE"/>
        </w:rPr>
        <w:t>in vitro</w:t>
      </w:r>
      <w:r>
        <w:rPr>
          <w:szCs w:val="22"/>
          <w:lang w:eastAsia="de-DE"/>
        </w:rPr>
        <w:t xml:space="preserve"> montrent que les enzymes CYP1A2, CYP2B6 et CYP2C9 ne sont pas induits et que CYP1A1, CYP1A2, CYP2A6, CYP2B6, CYP2C8, CYP2C9, CYP2D6 et CYP2E1 ne sont pas inhibés par le lacosamide aux concentrations plasmatiques observées dans les études cliniques. Une étude </w:t>
      </w:r>
      <w:r>
        <w:rPr>
          <w:i/>
          <w:szCs w:val="22"/>
          <w:lang w:eastAsia="de-DE"/>
        </w:rPr>
        <w:t>in vitro</w:t>
      </w:r>
      <w:r>
        <w:rPr>
          <w:szCs w:val="22"/>
          <w:lang w:eastAsia="de-DE"/>
        </w:rPr>
        <w:t xml:space="preserve"> montre que le lacosamide n’est pas</w:t>
      </w:r>
      <w:r>
        <w:rPr>
          <w:color w:val="FF0000"/>
          <w:szCs w:val="22"/>
          <w:lang w:eastAsia="de-DE"/>
        </w:rPr>
        <w:t xml:space="preserve"> </w:t>
      </w:r>
      <w:r>
        <w:rPr>
          <w:szCs w:val="22"/>
          <w:lang w:eastAsia="de-DE"/>
        </w:rPr>
        <w:t xml:space="preserve">transporté par la glycoprotéine </w:t>
      </w:r>
      <w:r>
        <w:rPr>
          <w:szCs w:val="22"/>
        </w:rPr>
        <w:t xml:space="preserve">P dans l’intestin. Les données </w:t>
      </w:r>
      <w:r>
        <w:rPr>
          <w:i/>
          <w:szCs w:val="22"/>
        </w:rPr>
        <w:t>in vitro</w:t>
      </w:r>
      <w:r>
        <w:rPr>
          <w:szCs w:val="22"/>
        </w:rPr>
        <w:t xml:space="preserve"> montrent que les CYP2C9, CYP2C19 et CYP3A4 peuvent catalyser la formation du métabolite O-desméthyl.</w:t>
      </w:r>
    </w:p>
    <w:p w14:paraId="490A8723" w14:textId="77777777" w:rsidR="00F61D47" w:rsidRDefault="00F61D47">
      <w:pPr>
        <w:widowControl w:val="0"/>
        <w:tabs>
          <w:tab w:val="left" w:pos="567"/>
        </w:tabs>
        <w:rPr>
          <w:szCs w:val="22"/>
        </w:rPr>
      </w:pPr>
    </w:p>
    <w:p w14:paraId="33EF3769" w14:textId="77777777" w:rsidR="00F61D47" w:rsidRDefault="00BC191D">
      <w:pPr>
        <w:keepNext/>
        <w:tabs>
          <w:tab w:val="left" w:pos="567"/>
        </w:tabs>
        <w:rPr>
          <w:i/>
          <w:szCs w:val="22"/>
          <w:u w:val="single"/>
          <w:lang w:eastAsia="de-DE"/>
        </w:rPr>
      </w:pPr>
      <w:r>
        <w:rPr>
          <w:szCs w:val="22"/>
          <w:u w:val="single"/>
          <w:lang w:eastAsia="de-DE"/>
        </w:rPr>
        <w:t>Données</w:t>
      </w:r>
      <w:r>
        <w:rPr>
          <w:i/>
          <w:szCs w:val="22"/>
          <w:u w:val="single"/>
          <w:lang w:eastAsia="de-DE"/>
        </w:rPr>
        <w:t xml:space="preserve"> in vivo</w:t>
      </w:r>
    </w:p>
    <w:p w14:paraId="7B2D8DFC" w14:textId="77777777" w:rsidR="00F61D47" w:rsidRDefault="00F61D47">
      <w:pPr>
        <w:widowControl w:val="0"/>
        <w:tabs>
          <w:tab w:val="left" w:pos="567"/>
        </w:tabs>
        <w:rPr>
          <w:i/>
          <w:szCs w:val="22"/>
          <w:u w:val="single"/>
          <w:lang w:eastAsia="de-DE"/>
        </w:rPr>
      </w:pPr>
    </w:p>
    <w:p w14:paraId="1DACEA65" w14:textId="34896271" w:rsidR="00F61D47" w:rsidRDefault="00BC191D">
      <w:pPr>
        <w:widowControl w:val="0"/>
        <w:tabs>
          <w:tab w:val="left" w:pos="567"/>
        </w:tabs>
        <w:rPr>
          <w:szCs w:val="22"/>
          <w:lang w:eastAsia="de-DE"/>
        </w:rPr>
      </w:pPr>
      <w:r>
        <w:rPr>
          <w:szCs w:val="22"/>
          <w:lang w:eastAsia="de-DE"/>
        </w:rPr>
        <w:t>Le lacosamide n'a pas d'effet inhibiteur ou inducteur des CYP2C19 et CYP3A4 cliniquement pertinent. Le lacosamide ne modifie pas l'ASC du midazolam (métabolisé par le CYP3A4, lacosamide 200</w:t>
      </w:r>
      <w:r w:rsidR="00194584">
        <w:rPr>
          <w:szCs w:val="22"/>
          <w:lang w:eastAsia="de-DE"/>
        </w:rPr>
        <w:t> mg</w:t>
      </w:r>
      <w:r>
        <w:rPr>
          <w:szCs w:val="22"/>
          <w:lang w:eastAsia="de-DE"/>
        </w:rPr>
        <w:t> 2 fois par jour) mais la C</w:t>
      </w:r>
      <w:r>
        <w:rPr>
          <w:szCs w:val="22"/>
          <w:vertAlign w:val="subscript"/>
          <w:lang w:eastAsia="de-DE"/>
        </w:rPr>
        <w:t>max</w:t>
      </w:r>
      <w:r>
        <w:rPr>
          <w:szCs w:val="22"/>
          <w:lang w:eastAsia="de-DE"/>
        </w:rPr>
        <w:t xml:space="preserve"> du midazolam a été légèrement augmentée (30 %). Le lacosamide ne modifie pas la pharmacocinétique de l'oméprazole (métabolisé par les CYP2C19 et CYP3A4, lacosamide 300</w:t>
      </w:r>
      <w:r w:rsidR="00194584">
        <w:rPr>
          <w:szCs w:val="22"/>
          <w:lang w:eastAsia="de-DE"/>
        </w:rPr>
        <w:t> mg</w:t>
      </w:r>
      <w:r>
        <w:rPr>
          <w:szCs w:val="22"/>
          <w:lang w:eastAsia="de-DE"/>
        </w:rPr>
        <w:t> 2 fois par jour).</w:t>
      </w:r>
    </w:p>
    <w:p w14:paraId="0DA8E343" w14:textId="1592540F" w:rsidR="00F61D47" w:rsidRDefault="00BC191D">
      <w:pPr>
        <w:widowControl w:val="0"/>
        <w:tabs>
          <w:tab w:val="left" w:pos="567"/>
        </w:tabs>
        <w:rPr>
          <w:szCs w:val="22"/>
          <w:lang w:eastAsia="de-DE"/>
        </w:rPr>
      </w:pPr>
      <w:r>
        <w:rPr>
          <w:szCs w:val="22"/>
          <w:lang w:eastAsia="de-DE"/>
        </w:rPr>
        <w:t>L'oméprazole (40</w:t>
      </w:r>
      <w:r w:rsidR="00194584">
        <w:rPr>
          <w:szCs w:val="22"/>
          <w:lang w:eastAsia="de-DE"/>
        </w:rPr>
        <w:t> mg</w:t>
      </w:r>
      <w:r>
        <w:rPr>
          <w:szCs w:val="22"/>
          <w:lang w:eastAsia="de-DE"/>
        </w:rPr>
        <w:t xml:space="preserve"> une fois par jour), inhibiteur du CYP2C19, n'a pas entraîné d'augmentation cliniquement significative de l'exposition au lacosamide. Par conséquent, il est peu probable que les inhibiteurs modérés du CYP2C19 modifient de façon cliniquement pertinente l'exposition systémique au lacosamide.</w:t>
      </w:r>
    </w:p>
    <w:p w14:paraId="23232828" w14:textId="77777777" w:rsidR="00F61D47" w:rsidRDefault="00BC191D">
      <w:pPr>
        <w:widowControl w:val="0"/>
        <w:tabs>
          <w:tab w:val="left" w:pos="567"/>
        </w:tabs>
        <w:rPr>
          <w:szCs w:val="22"/>
          <w:lang w:eastAsia="de-DE"/>
        </w:rPr>
      </w:pPr>
      <w:r>
        <w:rPr>
          <w:szCs w:val="22"/>
          <w:lang w:eastAsia="de-DE"/>
        </w:rPr>
        <w:t xml:space="preserve">La prudence est recommandée en cas de traitement concomitant avec de puissants inhibiteurs du CYP2C9 (par ex. fluconazole) et du CYP3A4 (par ex. itraconazole, kétoconazole, ritonavir, clarithromycine), qui peuvent provoquer une augmentation de l’exposition systémique au lacosamide. De telles interactions n’ont pas été établies </w:t>
      </w:r>
      <w:r>
        <w:rPr>
          <w:i/>
          <w:szCs w:val="22"/>
          <w:lang w:eastAsia="de-DE"/>
        </w:rPr>
        <w:t>in vivo</w:t>
      </w:r>
      <w:r>
        <w:rPr>
          <w:szCs w:val="22"/>
          <w:lang w:eastAsia="de-DE"/>
        </w:rPr>
        <w:t xml:space="preserve"> mais sont possibles sur la base des données </w:t>
      </w:r>
      <w:r>
        <w:rPr>
          <w:i/>
          <w:szCs w:val="22"/>
          <w:lang w:eastAsia="de-DE"/>
        </w:rPr>
        <w:t>in vitro</w:t>
      </w:r>
      <w:r>
        <w:rPr>
          <w:szCs w:val="22"/>
          <w:lang w:eastAsia="de-DE"/>
        </w:rPr>
        <w:t>.</w:t>
      </w:r>
    </w:p>
    <w:p w14:paraId="16C83D75" w14:textId="77777777" w:rsidR="00F61D47" w:rsidRDefault="00F61D47">
      <w:pPr>
        <w:widowControl w:val="0"/>
        <w:tabs>
          <w:tab w:val="left" w:pos="567"/>
        </w:tabs>
        <w:rPr>
          <w:szCs w:val="22"/>
          <w:lang w:eastAsia="de-DE"/>
        </w:rPr>
      </w:pPr>
    </w:p>
    <w:p w14:paraId="1AEA6A74" w14:textId="29AF701C" w:rsidR="00F61D47" w:rsidRDefault="00BC191D">
      <w:pPr>
        <w:widowControl w:val="0"/>
        <w:tabs>
          <w:tab w:val="left" w:pos="567"/>
        </w:tabs>
        <w:rPr>
          <w:szCs w:val="22"/>
        </w:rPr>
      </w:pPr>
      <w:r>
        <w:rPr>
          <w:szCs w:val="22"/>
          <w:lang w:eastAsia="de-DE"/>
        </w:rPr>
        <w:t>Des inducteurs enzymatiques puissants comme la rifampicine ou le millepertuis (</w:t>
      </w:r>
      <w:r>
        <w:rPr>
          <w:i/>
          <w:szCs w:val="22"/>
          <w:lang w:eastAsia="de-DE"/>
        </w:rPr>
        <w:t>Hypericum perforatum</w:t>
      </w:r>
      <w:r>
        <w:rPr>
          <w:szCs w:val="22"/>
          <w:lang w:eastAsia="de-DE"/>
        </w:rPr>
        <w:t xml:space="preserve">) peuvent réduire modérément l’exposition systémique du lacosamide. </w:t>
      </w:r>
      <w:r>
        <w:rPr>
          <w:szCs w:val="22"/>
        </w:rPr>
        <w:t xml:space="preserve">Par conséquent, </w:t>
      </w:r>
      <w:r w:rsidR="005470C7">
        <w:rPr>
          <w:szCs w:val="22"/>
        </w:rPr>
        <w:t>l’instauration</w:t>
      </w:r>
      <w:r>
        <w:rPr>
          <w:szCs w:val="22"/>
        </w:rPr>
        <w:t xml:space="preserve"> ou l’interruption d’un traitement par ces inducteurs enzymatiques doit être effectuée avec précaution.</w:t>
      </w:r>
    </w:p>
    <w:p w14:paraId="2E02996B" w14:textId="77777777" w:rsidR="00F61D47" w:rsidRDefault="00F61D47">
      <w:pPr>
        <w:widowControl w:val="0"/>
        <w:tabs>
          <w:tab w:val="left" w:pos="567"/>
        </w:tabs>
        <w:rPr>
          <w:szCs w:val="22"/>
          <w:lang w:eastAsia="de-DE"/>
        </w:rPr>
      </w:pPr>
    </w:p>
    <w:p w14:paraId="34C456F8" w14:textId="77777777" w:rsidR="00F61D47" w:rsidRDefault="00BC191D">
      <w:pPr>
        <w:widowControl w:val="0"/>
        <w:tabs>
          <w:tab w:val="left" w:pos="567"/>
        </w:tabs>
        <w:rPr>
          <w:szCs w:val="22"/>
          <w:u w:val="single"/>
          <w:lang w:eastAsia="de-DE"/>
        </w:rPr>
      </w:pPr>
      <w:r>
        <w:rPr>
          <w:szCs w:val="22"/>
          <w:u w:val="single"/>
          <w:lang w:eastAsia="de-DE"/>
        </w:rPr>
        <w:t>Médicaments antiépileptiques</w:t>
      </w:r>
    </w:p>
    <w:p w14:paraId="6B492B4D" w14:textId="77777777" w:rsidR="00F61D47" w:rsidRDefault="00F61D47">
      <w:pPr>
        <w:widowControl w:val="0"/>
        <w:tabs>
          <w:tab w:val="left" w:pos="567"/>
        </w:tabs>
        <w:rPr>
          <w:szCs w:val="22"/>
          <w:u w:val="single"/>
          <w:lang w:eastAsia="de-DE"/>
        </w:rPr>
      </w:pPr>
    </w:p>
    <w:p w14:paraId="710F268D" w14:textId="7261329B" w:rsidR="00F61D47" w:rsidRDefault="00BC191D">
      <w:pPr>
        <w:widowControl w:val="0"/>
        <w:tabs>
          <w:tab w:val="left" w:pos="567"/>
        </w:tabs>
        <w:suppressAutoHyphens/>
        <w:rPr>
          <w:szCs w:val="22"/>
          <w:lang w:eastAsia="de-DE"/>
        </w:rPr>
      </w:pPr>
      <w:r>
        <w:rPr>
          <w:szCs w:val="22"/>
          <w:lang w:eastAsia="de-DE"/>
        </w:rPr>
        <w:t xml:space="preserve">Dans les études d’interactions médicamenteuses, le lacosamide n’a pas </w:t>
      </w:r>
      <w:r w:rsidR="005470C7">
        <w:rPr>
          <w:szCs w:val="22"/>
          <w:lang w:eastAsia="de-DE"/>
        </w:rPr>
        <w:t xml:space="preserve">modifié </w:t>
      </w:r>
      <w:r>
        <w:rPr>
          <w:szCs w:val="22"/>
          <w:lang w:eastAsia="de-DE"/>
        </w:rPr>
        <w:t xml:space="preserve">de manière </w:t>
      </w:r>
      <w:r>
        <w:rPr>
          <w:szCs w:val="22"/>
          <w:lang w:eastAsia="de-DE"/>
        </w:rPr>
        <w:lastRenderedPageBreak/>
        <w:t xml:space="preserve">significative les concentrations plasmatiques de carbamazépine et </w:t>
      </w:r>
      <w:r w:rsidR="008142B2">
        <w:rPr>
          <w:szCs w:val="22"/>
          <w:lang w:eastAsia="de-DE"/>
        </w:rPr>
        <w:t>d</w:t>
      </w:r>
      <w:r>
        <w:rPr>
          <w:szCs w:val="22"/>
          <w:lang w:eastAsia="de-DE"/>
        </w:rPr>
        <w:t xml:space="preserve">’acide valproïque. Les concentrations plasmatiques en lacosamide n’ont pas été </w:t>
      </w:r>
      <w:r w:rsidR="008142B2">
        <w:rPr>
          <w:szCs w:val="22"/>
          <w:lang w:eastAsia="de-DE"/>
        </w:rPr>
        <w:t>modif</w:t>
      </w:r>
      <w:r w:rsidR="005A104A">
        <w:rPr>
          <w:szCs w:val="22"/>
          <w:lang w:eastAsia="de-DE"/>
        </w:rPr>
        <w:t>i</w:t>
      </w:r>
      <w:r w:rsidR="008142B2">
        <w:rPr>
          <w:szCs w:val="22"/>
          <w:lang w:eastAsia="de-DE"/>
        </w:rPr>
        <w:t xml:space="preserve">ées </w:t>
      </w:r>
      <w:r>
        <w:rPr>
          <w:szCs w:val="22"/>
          <w:lang w:eastAsia="de-DE"/>
        </w:rPr>
        <w:t>par la carbamazépine et l’acide valproïque. Les analyses pharmacocinétiques de population dans différents groupes d’âge ont montré qu’un traitement concomitant avec d’autres médicaments antiépileptiques connus pour être des inducteurs enzymatiques (carbamazépine, phénytoïne et phénobarbital à différentes doses) diminue l’exposition systémique globale du lacosamide de 25 % chez les adultes et de 17 % chez les patients pédiatriques.</w:t>
      </w:r>
    </w:p>
    <w:p w14:paraId="6D46D98B" w14:textId="77777777" w:rsidR="00F61D47" w:rsidRDefault="00F61D47">
      <w:pPr>
        <w:widowControl w:val="0"/>
        <w:tabs>
          <w:tab w:val="left" w:pos="567"/>
        </w:tabs>
        <w:rPr>
          <w:szCs w:val="22"/>
          <w:lang w:eastAsia="de-DE"/>
        </w:rPr>
      </w:pPr>
    </w:p>
    <w:p w14:paraId="5214A01B" w14:textId="77777777" w:rsidR="00F61D47" w:rsidRDefault="00BC191D">
      <w:pPr>
        <w:keepNext/>
        <w:keepLines/>
        <w:widowControl w:val="0"/>
        <w:tabs>
          <w:tab w:val="left" w:pos="567"/>
        </w:tabs>
        <w:rPr>
          <w:szCs w:val="22"/>
          <w:u w:val="single"/>
          <w:lang w:eastAsia="de-DE"/>
        </w:rPr>
      </w:pPr>
      <w:r>
        <w:rPr>
          <w:szCs w:val="22"/>
          <w:u w:val="single"/>
          <w:lang w:eastAsia="de-DE"/>
        </w:rPr>
        <w:t>Contraceptifs oraux</w:t>
      </w:r>
    </w:p>
    <w:p w14:paraId="7C4F1A53" w14:textId="77777777" w:rsidR="00F61D47" w:rsidRDefault="00F61D47">
      <w:pPr>
        <w:keepNext/>
        <w:keepLines/>
        <w:widowControl w:val="0"/>
        <w:tabs>
          <w:tab w:val="left" w:pos="567"/>
        </w:tabs>
        <w:rPr>
          <w:szCs w:val="22"/>
          <w:u w:val="single"/>
          <w:lang w:eastAsia="de-DE"/>
        </w:rPr>
      </w:pPr>
    </w:p>
    <w:p w14:paraId="01B1DF49" w14:textId="3356E769" w:rsidR="00F61D47" w:rsidRDefault="00BC191D">
      <w:pPr>
        <w:keepNext/>
        <w:keepLines/>
        <w:widowControl w:val="0"/>
        <w:tabs>
          <w:tab w:val="left" w:pos="567"/>
        </w:tabs>
        <w:rPr>
          <w:szCs w:val="22"/>
        </w:rPr>
      </w:pPr>
      <w:r>
        <w:rPr>
          <w:szCs w:val="22"/>
        </w:rPr>
        <w:t xml:space="preserve">Dans une étude d’interactions, il n’a été observé aucune interaction cliniquement significative entre le lacosamide et les contraceptifs oraux, éthinylœstradiol et lévonorgestrel. Les concentrations de progestérone n’ont pas été </w:t>
      </w:r>
      <w:r w:rsidR="008142B2">
        <w:rPr>
          <w:szCs w:val="22"/>
        </w:rPr>
        <w:t xml:space="preserve">modifiées </w:t>
      </w:r>
      <w:r>
        <w:rPr>
          <w:szCs w:val="22"/>
        </w:rPr>
        <w:t>lorsque les médicaments ont été administrés</w:t>
      </w:r>
      <w:r w:rsidR="008142B2">
        <w:rPr>
          <w:szCs w:val="22"/>
        </w:rPr>
        <w:t xml:space="preserve"> concomitamment</w:t>
      </w:r>
      <w:r>
        <w:rPr>
          <w:szCs w:val="22"/>
        </w:rPr>
        <w:t>.</w:t>
      </w:r>
    </w:p>
    <w:p w14:paraId="1FCFB42F" w14:textId="77777777" w:rsidR="00F61D47" w:rsidRDefault="00F61D47">
      <w:pPr>
        <w:widowControl w:val="0"/>
        <w:tabs>
          <w:tab w:val="left" w:pos="567"/>
        </w:tabs>
        <w:rPr>
          <w:szCs w:val="22"/>
          <w:lang w:eastAsia="de-DE"/>
        </w:rPr>
      </w:pPr>
    </w:p>
    <w:p w14:paraId="7E403F8C" w14:textId="77777777" w:rsidR="00F61D47" w:rsidRDefault="00BC191D">
      <w:pPr>
        <w:widowControl w:val="0"/>
        <w:tabs>
          <w:tab w:val="left" w:pos="567"/>
        </w:tabs>
        <w:rPr>
          <w:szCs w:val="22"/>
          <w:u w:val="single"/>
          <w:lang w:eastAsia="de-DE"/>
        </w:rPr>
      </w:pPr>
      <w:r>
        <w:rPr>
          <w:szCs w:val="22"/>
          <w:u w:val="single"/>
          <w:lang w:eastAsia="de-DE"/>
        </w:rPr>
        <w:t>Autres</w:t>
      </w:r>
    </w:p>
    <w:p w14:paraId="01D2D1DA" w14:textId="77777777" w:rsidR="00F61D47" w:rsidRDefault="00F61D47">
      <w:pPr>
        <w:widowControl w:val="0"/>
        <w:tabs>
          <w:tab w:val="left" w:pos="567"/>
        </w:tabs>
        <w:rPr>
          <w:szCs w:val="22"/>
          <w:u w:val="single"/>
          <w:lang w:eastAsia="de-DE"/>
        </w:rPr>
      </w:pPr>
    </w:p>
    <w:p w14:paraId="0FC95291" w14:textId="77777777" w:rsidR="00F61D47" w:rsidRDefault="00BC191D">
      <w:pPr>
        <w:widowControl w:val="0"/>
        <w:tabs>
          <w:tab w:val="left" w:pos="567"/>
        </w:tabs>
        <w:rPr>
          <w:szCs w:val="22"/>
          <w:lang w:eastAsia="de-DE"/>
        </w:rPr>
      </w:pPr>
      <w:r>
        <w:rPr>
          <w:szCs w:val="22"/>
          <w:lang w:eastAsia="de-DE"/>
        </w:rPr>
        <w:t>Les études d’interactions médicamenteuses ont montré que le lacosamide n’a pas d’effet sur la pharmacocinétique de la digoxine. Il n’y a pas d’interaction cliniquement significative entre le lacosamide et la metformine.</w:t>
      </w:r>
    </w:p>
    <w:p w14:paraId="39714B43" w14:textId="27F879B8" w:rsidR="00F61D47" w:rsidRDefault="00BC191D">
      <w:pPr>
        <w:textAlignment w:val="top"/>
        <w:rPr>
          <w:szCs w:val="22"/>
          <w:lang w:eastAsia="de-DE"/>
        </w:rPr>
      </w:pPr>
      <w:r>
        <w:rPr>
          <w:szCs w:val="22"/>
          <w:lang w:eastAsia="de-DE"/>
        </w:rPr>
        <w:t>L’administration concomitante de warfarine avec le lacosamide n'a pas entraîné de modification cliniquement significative de la pharmacocinétique et de la pharmacodynamie de la warfarine.</w:t>
      </w:r>
    </w:p>
    <w:p w14:paraId="4A6117DD" w14:textId="77777777" w:rsidR="00F61D47" w:rsidRDefault="00BC191D">
      <w:pPr>
        <w:widowControl w:val="0"/>
        <w:tabs>
          <w:tab w:val="left" w:pos="567"/>
        </w:tabs>
        <w:suppressAutoHyphens/>
        <w:rPr>
          <w:szCs w:val="22"/>
        </w:rPr>
      </w:pPr>
      <w:r>
        <w:rPr>
          <w:szCs w:val="22"/>
        </w:rPr>
        <w:t>Bien qu’aucune donnée pharmacocinétique sur l’interaction entre le lacosamide et l’alcool ne soit disponible, un effet pharmacodynamique ne peut être exclu.</w:t>
      </w:r>
    </w:p>
    <w:p w14:paraId="09DD60EA" w14:textId="77777777" w:rsidR="00F61D47" w:rsidRDefault="00BC191D">
      <w:pPr>
        <w:widowControl w:val="0"/>
        <w:tabs>
          <w:tab w:val="left" w:pos="567"/>
        </w:tabs>
        <w:suppressAutoHyphens/>
        <w:rPr>
          <w:szCs w:val="22"/>
        </w:rPr>
      </w:pPr>
      <w:r>
        <w:rPr>
          <w:szCs w:val="22"/>
        </w:rPr>
        <w:t>Le lacosamide montre une faible liaison aux protéines, inférieure à 15 %. Par conséquent, les interactions cliniquement significatives avec d’autres médicaments par compétition au niveau des sites de liaison aux protéines sont considérées comme peu probables.</w:t>
      </w:r>
    </w:p>
    <w:p w14:paraId="0CDBAC81" w14:textId="77777777" w:rsidR="00F61D47" w:rsidRDefault="00F61D47">
      <w:pPr>
        <w:widowControl w:val="0"/>
        <w:tabs>
          <w:tab w:val="left" w:pos="567"/>
        </w:tabs>
        <w:rPr>
          <w:szCs w:val="22"/>
          <w:lang w:eastAsia="de-DE"/>
        </w:rPr>
      </w:pPr>
    </w:p>
    <w:p w14:paraId="62758CE1" w14:textId="77777777" w:rsidR="00F61D47" w:rsidRDefault="00BC191D">
      <w:pPr>
        <w:widowControl w:val="0"/>
        <w:tabs>
          <w:tab w:val="left" w:pos="567"/>
        </w:tabs>
        <w:ind w:left="567" w:hanging="567"/>
        <w:outlineLvl w:val="0"/>
        <w:rPr>
          <w:b/>
          <w:szCs w:val="22"/>
        </w:rPr>
      </w:pPr>
      <w:r>
        <w:rPr>
          <w:b/>
          <w:szCs w:val="22"/>
        </w:rPr>
        <w:t>4.6</w:t>
      </w:r>
      <w:r>
        <w:rPr>
          <w:b/>
          <w:szCs w:val="22"/>
        </w:rPr>
        <w:tab/>
        <w:t>Fertilité, grossesse et allaitement</w:t>
      </w:r>
    </w:p>
    <w:p w14:paraId="52AA8089" w14:textId="77777777" w:rsidR="00F61D47" w:rsidRDefault="00F61D47">
      <w:pPr>
        <w:widowControl w:val="0"/>
        <w:tabs>
          <w:tab w:val="left" w:pos="567"/>
        </w:tabs>
        <w:ind w:left="567" w:hanging="567"/>
        <w:outlineLvl w:val="0"/>
        <w:rPr>
          <w:b/>
        </w:rPr>
      </w:pPr>
    </w:p>
    <w:p w14:paraId="7211D7B7" w14:textId="77777777" w:rsidR="00F61D47" w:rsidRDefault="00BC191D">
      <w:pPr>
        <w:widowControl w:val="0"/>
        <w:tabs>
          <w:tab w:val="left" w:pos="567"/>
        </w:tabs>
        <w:outlineLvl w:val="0"/>
        <w:rPr>
          <w:u w:val="single"/>
        </w:rPr>
      </w:pPr>
      <w:r>
        <w:rPr>
          <w:u w:val="single"/>
        </w:rPr>
        <w:t>Femmes en âge de procréer</w:t>
      </w:r>
    </w:p>
    <w:p w14:paraId="318D806A" w14:textId="77777777" w:rsidR="00F61D47" w:rsidRDefault="00F61D47">
      <w:pPr>
        <w:widowControl w:val="0"/>
        <w:tabs>
          <w:tab w:val="left" w:pos="567"/>
        </w:tabs>
        <w:outlineLvl w:val="0"/>
        <w:rPr>
          <w:u w:val="single"/>
        </w:rPr>
      </w:pPr>
    </w:p>
    <w:p w14:paraId="1C8442F1" w14:textId="77777777" w:rsidR="00F61D47" w:rsidRDefault="00BC191D">
      <w:pPr>
        <w:widowControl w:val="0"/>
        <w:tabs>
          <w:tab w:val="left" w:pos="567"/>
        </w:tabs>
        <w:outlineLvl w:val="0"/>
      </w:pPr>
      <w:r>
        <w:t>Les médecins doivent discuter de l’utilisation de contraceptifs et des projets de grossesse avec les femmes en âge de procréer et traitées par lacosamide (voir Grossesse).</w:t>
      </w:r>
    </w:p>
    <w:p w14:paraId="1908E8A0" w14:textId="77777777" w:rsidR="00F61D47" w:rsidRDefault="00BC191D">
      <w:pPr>
        <w:widowControl w:val="0"/>
        <w:tabs>
          <w:tab w:val="left" w:pos="567"/>
        </w:tabs>
        <w:outlineLvl w:val="0"/>
      </w:pPr>
      <w:r>
        <w:t>Si une femme décide de débuter une grossesse, il convient de réévaluer avec précaution l’utilisation du lacosamide.</w:t>
      </w:r>
    </w:p>
    <w:p w14:paraId="05D10A23" w14:textId="77777777" w:rsidR="00F61D47" w:rsidRDefault="00F61D47">
      <w:pPr>
        <w:widowControl w:val="0"/>
        <w:tabs>
          <w:tab w:val="left" w:pos="567"/>
        </w:tabs>
        <w:outlineLvl w:val="0"/>
        <w:rPr>
          <w:u w:val="single"/>
        </w:rPr>
      </w:pPr>
    </w:p>
    <w:p w14:paraId="3F7E832F" w14:textId="77777777" w:rsidR="00F61D47" w:rsidRDefault="00BC191D">
      <w:pPr>
        <w:widowControl w:val="0"/>
        <w:tabs>
          <w:tab w:val="left" w:pos="567"/>
        </w:tabs>
        <w:outlineLvl w:val="0"/>
        <w:rPr>
          <w:u w:val="single"/>
        </w:rPr>
      </w:pPr>
      <w:r>
        <w:rPr>
          <w:u w:val="single"/>
        </w:rPr>
        <w:t>Grossesse</w:t>
      </w:r>
    </w:p>
    <w:p w14:paraId="737B6AD4" w14:textId="77777777" w:rsidR="00F61D47" w:rsidRDefault="00F61D47">
      <w:pPr>
        <w:widowControl w:val="0"/>
        <w:tabs>
          <w:tab w:val="left" w:pos="567"/>
        </w:tabs>
        <w:suppressAutoHyphens/>
        <w:rPr>
          <w:i/>
          <w:szCs w:val="22"/>
        </w:rPr>
      </w:pPr>
    </w:p>
    <w:p w14:paraId="60BE2F2A" w14:textId="77777777" w:rsidR="00F61D47" w:rsidRDefault="00BC191D">
      <w:pPr>
        <w:widowControl w:val="0"/>
        <w:tabs>
          <w:tab w:val="left" w:pos="567"/>
        </w:tabs>
        <w:suppressAutoHyphens/>
        <w:rPr>
          <w:i/>
          <w:szCs w:val="22"/>
        </w:rPr>
      </w:pPr>
      <w:r>
        <w:rPr>
          <w:i/>
          <w:szCs w:val="22"/>
        </w:rPr>
        <w:t>Risque lié à l’épilepsie et aux médicaments antiépileptiques en général</w:t>
      </w:r>
    </w:p>
    <w:p w14:paraId="7B244AAD" w14:textId="0810E02E" w:rsidR="00F61D47" w:rsidRDefault="00BC191D">
      <w:pPr>
        <w:widowControl w:val="0"/>
        <w:tabs>
          <w:tab w:val="left" w:pos="567"/>
        </w:tabs>
        <w:suppressAutoHyphens/>
        <w:rPr>
          <w:szCs w:val="22"/>
        </w:rPr>
      </w:pPr>
      <w:r>
        <w:rPr>
          <w:szCs w:val="22"/>
        </w:rPr>
        <w:t>Pour tous les médicaments antiépileptiques, il a été montré que la prévalence des malformations chez les enfants de femmes épileptiques traitées était deux à trois fois supérieure au taux d’environ 3 % dans la population générale. Dans la population traitée, une augmentation des malformations a été notée en cas de polythérapie, cependant, il n’a pas été déterminé quel était le rôle respectif du traitement et/ou de la maladie.</w:t>
      </w:r>
    </w:p>
    <w:p w14:paraId="0A75023B" w14:textId="77777777" w:rsidR="00103CA7" w:rsidRDefault="00103CA7">
      <w:pPr>
        <w:widowControl w:val="0"/>
        <w:tabs>
          <w:tab w:val="left" w:pos="567"/>
        </w:tabs>
        <w:suppressAutoHyphens/>
        <w:rPr>
          <w:szCs w:val="22"/>
        </w:rPr>
      </w:pPr>
    </w:p>
    <w:p w14:paraId="3A51C8AF" w14:textId="77777777" w:rsidR="00F61D47" w:rsidRDefault="00BC191D">
      <w:pPr>
        <w:widowControl w:val="0"/>
        <w:tabs>
          <w:tab w:val="left" w:pos="567"/>
        </w:tabs>
        <w:suppressAutoHyphens/>
        <w:rPr>
          <w:szCs w:val="22"/>
        </w:rPr>
      </w:pPr>
      <w:r>
        <w:rPr>
          <w:szCs w:val="22"/>
        </w:rPr>
        <w:t>En outre, un traitement antiépileptique efficace ne doit pas être interrompu, dans la mesure où l’aggravation de la maladie serait préjudiciable pour la mère comme pour le fœtus.</w:t>
      </w:r>
    </w:p>
    <w:p w14:paraId="6E8CA289" w14:textId="77777777" w:rsidR="00F61D47" w:rsidRDefault="00F61D47">
      <w:pPr>
        <w:widowControl w:val="0"/>
        <w:tabs>
          <w:tab w:val="left" w:pos="567"/>
        </w:tabs>
        <w:rPr>
          <w:szCs w:val="22"/>
        </w:rPr>
      </w:pPr>
    </w:p>
    <w:p w14:paraId="24444E1E" w14:textId="77777777" w:rsidR="00F61D47" w:rsidRDefault="00BC191D">
      <w:pPr>
        <w:widowControl w:val="0"/>
        <w:tabs>
          <w:tab w:val="left" w:pos="567"/>
        </w:tabs>
        <w:rPr>
          <w:i/>
          <w:szCs w:val="22"/>
        </w:rPr>
      </w:pPr>
      <w:r>
        <w:rPr>
          <w:i/>
          <w:szCs w:val="22"/>
        </w:rPr>
        <w:t>Risque lié au lacosamide</w:t>
      </w:r>
    </w:p>
    <w:p w14:paraId="6B75A18C" w14:textId="77777777" w:rsidR="00F61D47" w:rsidRDefault="00BC191D">
      <w:pPr>
        <w:widowControl w:val="0"/>
        <w:tabs>
          <w:tab w:val="left" w:pos="567"/>
        </w:tabs>
        <w:rPr>
          <w:szCs w:val="22"/>
        </w:rPr>
      </w:pPr>
      <w:r>
        <w:rPr>
          <w:szCs w:val="22"/>
        </w:rPr>
        <w:t>Il n’existe pas de données suffisantes sur l’utilisation du lacosamide chez la femme enceinte. Des études chez l’animal n’ont pas indiqué d’effets tératogènes chez le rat ou le lapin, mais une embryotoxicité a été observée chez le rat et le lapin à des doses toxiques pour la mère (voir rubrique 5.3). Le risque potentiel dans l’espèce humaine est inconnu.</w:t>
      </w:r>
    </w:p>
    <w:p w14:paraId="1AC37119" w14:textId="77777777" w:rsidR="00F61D47" w:rsidRDefault="00BC191D">
      <w:pPr>
        <w:widowControl w:val="0"/>
        <w:tabs>
          <w:tab w:val="left" w:pos="567"/>
        </w:tabs>
        <w:suppressAutoHyphens/>
        <w:rPr>
          <w:szCs w:val="22"/>
        </w:rPr>
      </w:pPr>
      <w:r>
        <w:rPr>
          <w:szCs w:val="22"/>
        </w:rPr>
        <w:t>Le lacosamide ne doit pas être utilisé au cours de la grossesse, sauf en cas de nécessité manifeste (c’est-à-dire lorsque le bénéfice pour la mère prévaut clairement sur le risque potentiel pour le fœtus). Si une femme prévoit une grossesse, l’utilisation de ce produit doit être soigneusement réévaluée.</w:t>
      </w:r>
    </w:p>
    <w:p w14:paraId="56D67BA9" w14:textId="77777777" w:rsidR="00F61D47" w:rsidRDefault="00F61D47">
      <w:pPr>
        <w:widowControl w:val="0"/>
        <w:tabs>
          <w:tab w:val="left" w:pos="567"/>
        </w:tabs>
        <w:rPr>
          <w:szCs w:val="22"/>
        </w:rPr>
      </w:pPr>
    </w:p>
    <w:p w14:paraId="7D52E958" w14:textId="77777777" w:rsidR="00F61D47" w:rsidRDefault="00BC191D" w:rsidP="00C639AC">
      <w:pPr>
        <w:keepNext/>
        <w:widowControl w:val="0"/>
        <w:tabs>
          <w:tab w:val="left" w:pos="567"/>
        </w:tabs>
        <w:rPr>
          <w:szCs w:val="22"/>
          <w:u w:val="single"/>
        </w:rPr>
      </w:pPr>
      <w:r>
        <w:rPr>
          <w:szCs w:val="22"/>
          <w:u w:val="single"/>
        </w:rPr>
        <w:lastRenderedPageBreak/>
        <w:t>Allaitement</w:t>
      </w:r>
    </w:p>
    <w:p w14:paraId="70CEC4D6" w14:textId="77777777" w:rsidR="00F61D47" w:rsidRDefault="00F61D47">
      <w:pPr>
        <w:widowControl w:val="0"/>
        <w:tabs>
          <w:tab w:val="left" w:pos="567"/>
        </w:tabs>
        <w:rPr>
          <w:szCs w:val="22"/>
          <w:u w:val="single"/>
        </w:rPr>
      </w:pPr>
    </w:p>
    <w:p w14:paraId="476226ED" w14:textId="77777777" w:rsidR="00F61D47" w:rsidRDefault="00BC191D">
      <w:pPr>
        <w:widowControl w:val="0"/>
        <w:tabs>
          <w:tab w:val="left" w:pos="567"/>
        </w:tabs>
        <w:rPr>
          <w:szCs w:val="22"/>
        </w:rPr>
      </w:pPr>
      <w:r>
        <w:rPr>
          <w:szCs w:val="22"/>
        </w:rPr>
        <w:t>Le lacosamide est excrété dans le lait maternel. Un risque pour les nouveau-nés/nourrissons ne peut être exclu. Il est recommandé d’interrompre l’allaitement durant le traitement par lacosamide.</w:t>
      </w:r>
    </w:p>
    <w:p w14:paraId="1B7C1C34" w14:textId="77777777" w:rsidR="00F61D47" w:rsidRDefault="00F61D47">
      <w:pPr>
        <w:widowControl w:val="0"/>
        <w:tabs>
          <w:tab w:val="left" w:pos="567"/>
        </w:tabs>
        <w:rPr>
          <w:szCs w:val="22"/>
        </w:rPr>
      </w:pPr>
    </w:p>
    <w:p w14:paraId="0352C306" w14:textId="77777777" w:rsidR="00F61D47" w:rsidRDefault="00BC191D">
      <w:pPr>
        <w:widowControl w:val="0"/>
        <w:tabs>
          <w:tab w:val="left" w:pos="567"/>
        </w:tabs>
        <w:rPr>
          <w:szCs w:val="22"/>
          <w:u w:val="single"/>
        </w:rPr>
      </w:pPr>
      <w:r>
        <w:rPr>
          <w:szCs w:val="22"/>
          <w:u w:val="single"/>
        </w:rPr>
        <w:t>Fertilité</w:t>
      </w:r>
    </w:p>
    <w:p w14:paraId="2423CCB6" w14:textId="77777777" w:rsidR="00F61D47" w:rsidRDefault="00BC191D">
      <w:pPr>
        <w:widowControl w:val="0"/>
        <w:tabs>
          <w:tab w:val="left" w:pos="567"/>
        </w:tabs>
        <w:rPr>
          <w:szCs w:val="22"/>
        </w:rPr>
      </w:pPr>
      <w:r>
        <w:rPr>
          <w:szCs w:val="22"/>
        </w:rPr>
        <w:t xml:space="preserve">Aucun effet indésirable n’a été observé sur la fertilité ou la reproduction des rats mâles ou femelles aux doses produisant une exposition plasmatique (ASC) jusqu’à environ 2 fois celle observée chez l’homme à la dose maximale recommandée. </w:t>
      </w:r>
    </w:p>
    <w:p w14:paraId="0C712927" w14:textId="77777777" w:rsidR="00F61D47" w:rsidRDefault="00F61D47">
      <w:pPr>
        <w:widowControl w:val="0"/>
        <w:tabs>
          <w:tab w:val="left" w:pos="567"/>
        </w:tabs>
        <w:suppressAutoHyphens/>
        <w:rPr>
          <w:szCs w:val="22"/>
        </w:rPr>
      </w:pPr>
    </w:p>
    <w:p w14:paraId="6C447822" w14:textId="77777777" w:rsidR="00F61D47" w:rsidRDefault="00BC191D">
      <w:pPr>
        <w:widowControl w:val="0"/>
        <w:tabs>
          <w:tab w:val="left" w:pos="567"/>
        </w:tabs>
        <w:ind w:left="567" w:hanging="567"/>
        <w:outlineLvl w:val="0"/>
        <w:rPr>
          <w:b/>
          <w:szCs w:val="22"/>
        </w:rPr>
      </w:pPr>
      <w:r>
        <w:rPr>
          <w:b/>
          <w:szCs w:val="22"/>
        </w:rPr>
        <w:t>4.7</w:t>
      </w:r>
      <w:r>
        <w:rPr>
          <w:b/>
          <w:szCs w:val="22"/>
        </w:rPr>
        <w:tab/>
        <w:t>Effets sur l’aptitude à conduire des véhicules et à utiliser des machines</w:t>
      </w:r>
    </w:p>
    <w:p w14:paraId="19C1AEAF" w14:textId="77777777" w:rsidR="00F61D47" w:rsidRDefault="00F61D47">
      <w:pPr>
        <w:widowControl w:val="0"/>
        <w:tabs>
          <w:tab w:val="left" w:pos="567"/>
        </w:tabs>
        <w:suppressAutoHyphens/>
        <w:rPr>
          <w:szCs w:val="22"/>
        </w:rPr>
      </w:pPr>
    </w:p>
    <w:p w14:paraId="36572CA4" w14:textId="77777777" w:rsidR="00F61D47" w:rsidRDefault="00BC191D">
      <w:pPr>
        <w:widowControl w:val="0"/>
        <w:tabs>
          <w:tab w:val="left" w:pos="567"/>
        </w:tabs>
        <w:suppressAutoHyphens/>
        <w:rPr>
          <w:szCs w:val="22"/>
        </w:rPr>
      </w:pPr>
      <w:r>
        <w:rPr>
          <w:szCs w:val="22"/>
        </w:rPr>
        <w:t xml:space="preserve">Le lacosamide a une influence mineure ou modérée sur l’aptitude à conduire des véhicules et à utiliser des machines. Le traitement par lacosamide a été associé à des sensations vertigineuses ou à une vision trouble. </w:t>
      </w:r>
    </w:p>
    <w:p w14:paraId="49586AD7" w14:textId="77777777" w:rsidR="00F61D47" w:rsidRDefault="00BC191D">
      <w:pPr>
        <w:widowControl w:val="0"/>
        <w:tabs>
          <w:tab w:val="left" w:pos="567"/>
        </w:tabs>
        <w:suppressAutoHyphens/>
        <w:rPr>
          <w:szCs w:val="22"/>
        </w:rPr>
      </w:pPr>
      <w:r>
        <w:rPr>
          <w:szCs w:val="22"/>
        </w:rPr>
        <w:t>Par conséquent, il est recommandé aux patients de ne pas conduire, ni d’utiliser de machines potentiellement dangereuses avant d’être familiarisés avec les effets du lacosamide sur la capacité à effectuer ce type d’activités.</w:t>
      </w:r>
    </w:p>
    <w:p w14:paraId="60079D16" w14:textId="77777777" w:rsidR="00F61D47" w:rsidRDefault="00F61D47">
      <w:pPr>
        <w:widowControl w:val="0"/>
        <w:tabs>
          <w:tab w:val="left" w:pos="567"/>
        </w:tabs>
        <w:suppressAutoHyphens/>
        <w:rPr>
          <w:szCs w:val="22"/>
        </w:rPr>
      </w:pPr>
    </w:p>
    <w:p w14:paraId="1F222CCF" w14:textId="77777777" w:rsidR="00F61D47" w:rsidRDefault="00BC191D">
      <w:pPr>
        <w:widowControl w:val="0"/>
        <w:tabs>
          <w:tab w:val="left" w:pos="567"/>
        </w:tabs>
        <w:ind w:left="567" w:hanging="567"/>
        <w:outlineLvl w:val="0"/>
        <w:rPr>
          <w:b/>
          <w:szCs w:val="22"/>
        </w:rPr>
      </w:pPr>
      <w:r>
        <w:rPr>
          <w:b/>
          <w:szCs w:val="22"/>
        </w:rPr>
        <w:t>4.8</w:t>
      </w:r>
      <w:r>
        <w:rPr>
          <w:b/>
          <w:szCs w:val="22"/>
        </w:rPr>
        <w:tab/>
        <w:t>Effets indésirables</w:t>
      </w:r>
    </w:p>
    <w:p w14:paraId="7D1DD68A" w14:textId="77777777" w:rsidR="00F61D47" w:rsidRDefault="00F61D47">
      <w:pPr>
        <w:widowControl w:val="0"/>
        <w:tabs>
          <w:tab w:val="left" w:pos="567"/>
        </w:tabs>
        <w:ind w:left="567" w:hanging="567"/>
        <w:rPr>
          <w:b/>
          <w:szCs w:val="22"/>
        </w:rPr>
      </w:pPr>
    </w:p>
    <w:p w14:paraId="7CBC6810" w14:textId="77777777" w:rsidR="00F61D47" w:rsidRDefault="00BC191D">
      <w:pPr>
        <w:widowControl w:val="0"/>
        <w:tabs>
          <w:tab w:val="left" w:pos="567"/>
        </w:tabs>
        <w:ind w:left="567" w:hanging="567"/>
        <w:rPr>
          <w:szCs w:val="22"/>
          <w:u w:val="single"/>
        </w:rPr>
      </w:pPr>
      <w:r>
        <w:rPr>
          <w:szCs w:val="22"/>
          <w:u w:val="single"/>
        </w:rPr>
        <w:t>Résumé du profil de tolérance</w:t>
      </w:r>
    </w:p>
    <w:p w14:paraId="62F1186F" w14:textId="77777777" w:rsidR="00F61D47" w:rsidRDefault="00F61D47">
      <w:pPr>
        <w:widowControl w:val="0"/>
        <w:tabs>
          <w:tab w:val="left" w:pos="567"/>
        </w:tabs>
        <w:ind w:left="567" w:hanging="567"/>
        <w:rPr>
          <w:szCs w:val="22"/>
          <w:u w:val="single"/>
        </w:rPr>
      </w:pPr>
    </w:p>
    <w:p w14:paraId="56434672" w14:textId="77777777" w:rsidR="00F61D47" w:rsidRDefault="00BC191D">
      <w:pPr>
        <w:widowControl w:val="0"/>
        <w:tabs>
          <w:tab w:val="left" w:pos="567"/>
        </w:tabs>
        <w:suppressAutoHyphens/>
        <w:rPr>
          <w:szCs w:val="22"/>
        </w:rPr>
      </w:pPr>
      <w:r>
        <w:rPr>
          <w:szCs w:val="22"/>
        </w:rPr>
        <w:t xml:space="preserve">En se basant sur l’analyse poolée des études cliniques contrôlées </w:t>
      </w:r>
      <w:r>
        <w:rPr>
          <w:i/>
          <w:szCs w:val="22"/>
        </w:rPr>
        <w:t>versus</w:t>
      </w:r>
      <w:r>
        <w:rPr>
          <w:szCs w:val="22"/>
        </w:rPr>
        <w:t xml:space="preserve"> placebo, en association, ayant porté sur 1 308 patients atteints d’épilepsie partielle, un total de 61,9 % des patients du groupe lacosamide et 35,2 % des patients du groupe placebo ont rapporté au moins un effet indésirable. Les effets indésirables les plus fréquemment notifiés (≥ 10 %) pendant le traitement par le lacosamide ont été les suivants : sensations vertigineuses, céphalées, nausées et diplopie. Ils ont été généralement d’intensité légère à modérée. Certains d’entre eux ont été dépendants de la dose et ont pu être soulagés en réduisant la posologie. L’incidence et la sévérité des réactions indésirables affectant le système nerveux central (SNC) et le tractus gastro-intestinal ont généralement diminué avec le temps.</w:t>
      </w:r>
    </w:p>
    <w:p w14:paraId="6DF2615F" w14:textId="77777777" w:rsidR="00F61D47" w:rsidRDefault="00BC191D">
      <w:pPr>
        <w:widowControl w:val="0"/>
        <w:tabs>
          <w:tab w:val="left" w:pos="567"/>
        </w:tabs>
        <w:rPr>
          <w:szCs w:val="22"/>
        </w:rPr>
      </w:pPr>
      <w:r>
        <w:rPr>
          <w:szCs w:val="22"/>
        </w:rPr>
        <w:t>Dans toutes ces études cliniques contrôlées, le taux d’arrêts de traitement dus à des effets indésirables a été de 12,2 % pour les patients du groupe lacosamide et de 1,6 % chez les patients du groupe placebo. L’effet indésirable ayant entraîné le plus fréquemment une interruption du traitement a été la survenue de sensations vertigineuses.</w:t>
      </w:r>
    </w:p>
    <w:p w14:paraId="068E712D" w14:textId="77777777" w:rsidR="00F61D47" w:rsidRDefault="00BC191D">
      <w:pPr>
        <w:widowControl w:val="0"/>
        <w:tabs>
          <w:tab w:val="left" w:pos="567"/>
        </w:tabs>
        <w:rPr>
          <w:szCs w:val="22"/>
        </w:rPr>
      </w:pPr>
      <w:r>
        <w:rPr>
          <w:szCs w:val="22"/>
        </w:rPr>
        <w:t>L’incidence des effets indésirables affectant le SNC, comme les sensations vertigineuses, pourrait être supérieure après administration d’une dose de charge.</w:t>
      </w:r>
    </w:p>
    <w:p w14:paraId="219881F9" w14:textId="77777777" w:rsidR="00F61D47" w:rsidRDefault="00F61D47">
      <w:pPr>
        <w:widowControl w:val="0"/>
        <w:tabs>
          <w:tab w:val="left" w:pos="567"/>
        </w:tabs>
        <w:rPr>
          <w:szCs w:val="22"/>
        </w:rPr>
      </w:pPr>
    </w:p>
    <w:p w14:paraId="72BEF0E4" w14:textId="77777777" w:rsidR="00F61D47" w:rsidRDefault="00BC191D">
      <w:pPr>
        <w:widowControl w:val="0"/>
        <w:tabs>
          <w:tab w:val="left" w:pos="567"/>
        </w:tabs>
      </w:pPr>
      <w:r>
        <w:t>Sur la base de l'analyse des données</w:t>
      </w:r>
      <w:r>
        <w:rPr>
          <w:rStyle w:val="alt-edited1"/>
          <w:color w:val="auto"/>
        </w:rPr>
        <w:t xml:space="preserve"> d’une étude clinique de </w:t>
      </w:r>
      <w:r>
        <w:t>non-infériorité en monothérapie comparant le lacosamide à la carbamazépine à libération prolongée (LP), les effets indésirables les plus fréquemment rapportés (≥ 10 %) avec le lacosamide ont été des céphalées et des sensations vertigineuses. Le taux d’arrêt de traitement en raison d'effets indésirables a été de 10,6 % pour les patients traités par lacosamide et 15,6% pour les patients traités par carbamazépine LP.</w:t>
      </w:r>
    </w:p>
    <w:p w14:paraId="222C46F4" w14:textId="77777777" w:rsidR="00F61D47" w:rsidRDefault="00F61D47">
      <w:pPr>
        <w:widowControl w:val="0"/>
        <w:tabs>
          <w:tab w:val="left" w:pos="567"/>
        </w:tabs>
      </w:pPr>
    </w:p>
    <w:p w14:paraId="17AAB651" w14:textId="77777777" w:rsidR="00F61D47" w:rsidRDefault="00BC191D">
      <w:pPr>
        <w:widowControl w:val="0"/>
        <w:tabs>
          <w:tab w:val="left" w:pos="567"/>
        </w:tabs>
        <w:rPr>
          <w:szCs w:val="22"/>
        </w:rPr>
      </w:pPr>
      <w:r>
        <w:rPr>
          <w:szCs w:val="22"/>
        </w:rPr>
        <w:t xml:space="preserve">Le profil de sécurité du lacosamide rapporté dans une étude menée auprès de patients âgés de 4 ans et plus atteints d’épilepsie généralisée idiopathique présentant des crises généralisées tonico-cloniques primaires (GTCP) était cohérent avec le profil de sécurité rapporté dans les études cliniques poolées contrôlées </w:t>
      </w:r>
      <w:r>
        <w:rPr>
          <w:i/>
          <w:szCs w:val="22"/>
        </w:rPr>
        <w:t>versus</w:t>
      </w:r>
      <w:r>
        <w:rPr>
          <w:szCs w:val="22"/>
        </w:rPr>
        <w:t xml:space="preserve"> placebo dans les crises partielles. Chez les patients présentant des crises GTCP, les effets indésirables supplémentaires rapportés étaient des crises myocloniques (2,5 % dans le groupe lacosamide et 0 % dans le groupe placebo) et une ataxie (3,3 % dans le groupe lacosamide et 0 % dans le groupe placebo). Les effets indésirables les plus fréquemment rapportés étaient les sensations vertigineuses et la somnolence. Les effets indésirables les plus fréquents </w:t>
      </w:r>
      <w:r>
        <w:t xml:space="preserve">ayant conduit à </w:t>
      </w:r>
      <w:r>
        <w:rPr>
          <w:szCs w:val="22"/>
        </w:rPr>
        <w:t>l’arrêt du traitement par le lacosamide étaient les sensations vertigineuses et les idées suicidaires. Le taux d’arrêt de traitement en raison d’effets indésirables était de 9,1 % dans le groupe lacosamide et de 4,1 % dans le groupe placebo.</w:t>
      </w:r>
    </w:p>
    <w:p w14:paraId="0B20F355" w14:textId="77777777" w:rsidR="00F61D47" w:rsidRDefault="00F61D47">
      <w:pPr>
        <w:widowControl w:val="0"/>
        <w:tabs>
          <w:tab w:val="left" w:pos="567"/>
        </w:tabs>
        <w:rPr>
          <w:szCs w:val="22"/>
        </w:rPr>
      </w:pPr>
    </w:p>
    <w:p w14:paraId="0A23B64F" w14:textId="77777777" w:rsidR="00F61D47" w:rsidRDefault="00BC191D" w:rsidP="00C639AC">
      <w:pPr>
        <w:keepNext/>
        <w:widowControl w:val="0"/>
        <w:tabs>
          <w:tab w:val="left" w:pos="567"/>
        </w:tabs>
        <w:rPr>
          <w:szCs w:val="22"/>
          <w:u w:val="single"/>
        </w:rPr>
      </w:pPr>
      <w:r>
        <w:rPr>
          <w:szCs w:val="22"/>
          <w:u w:val="single"/>
        </w:rPr>
        <w:lastRenderedPageBreak/>
        <w:t>Tableau des effets indésirables</w:t>
      </w:r>
    </w:p>
    <w:p w14:paraId="1715B18B" w14:textId="77777777" w:rsidR="00F61D47" w:rsidRDefault="00F61D47">
      <w:pPr>
        <w:widowControl w:val="0"/>
        <w:tabs>
          <w:tab w:val="left" w:pos="567"/>
        </w:tabs>
        <w:rPr>
          <w:szCs w:val="22"/>
          <w:u w:val="single"/>
        </w:rPr>
      </w:pPr>
    </w:p>
    <w:p w14:paraId="3648E7DB" w14:textId="77777777" w:rsidR="00F61D47" w:rsidRDefault="00BC191D">
      <w:pPr>
        <w:widowControl w:val="0"/>
        <w:tabs>
          <w:tab w:val="left" w:pos="567"/>
        </w:tabs>
        <w:rPr>
          <w:szCs w:val="22"/>
        </w:rPr>
      </w:pPr>
      <w:r>
        <w:rPr>
          <w:szCs w:val="22"/>
        </w:rPr>
        <w:t>Le tableau ci-dessous montre les fréquences des effets indésirables qui ont été rapportés lors des études cliniques et depuis la commercialisation. Les fréquences sont définies de la manière suivante : très fréquent (</w:t>
      </w:r>
      <w:r>
        <w:rPr>
          <w:rFonts w:ascii="Symbol" w:hAnsi="Symbol"/>
          <w:szCs w:val="22"/>
        </w:rPr>
        <w:sym w:font="Symbol" w:char="F0B3"/>
      </w:r>
      <w:r>
        <w:rPr>
          <w:szCs w:val="22"/>
        </w:rPr>
        <w:t> 1/10), fréquent (</w:t>
      </w:r>
      <w:r>
        <w:rPr>
          <w:rFonts w:ascii="Symbol" w:hAnsi="Symbol"/>
          <w:szCs w:val="22"/>
        </w:rPr>
        <w:sym w:font="Symbol" w:char="F0B3"/>
      </w:r>
      <w:r>
        <w:rPr>
          <w:szCs w:val="22"/>
        </w:rPr>
        <w:t> 1/100, &lt; 1/10), peu fréquent (</w:t>
      </w:r>
      <w:r>
        <w:rPr>
          <w:rFonts w:ascii="Symbol" w:hAnsi="Symbol"/>
          <w:szCs w:val="22"/>
        </w:rPr>
        <w:sym w:font="Symbol" w:char="F0B3"/>
      </w:r>
      <w:r>
        <w:rPr>
          <w:szCs w:val="22"/>
        </w:rPr>
        <w:t> 1/1 000, &lt; 1/100), et fréquence indéterminée (ne peut être estimée à partir des données disponibles). Au sein de chaque groupe de fréquence, les effets indésirables sont présentés suivant un ordre décroissant de gravité.</w:t>
      </w:r>
    </w:p>
    <w:p w14:paraId="78608414" w14:textId="77777777" w:rsidR="00BD3874" w:rsidRPr="00C639AC" w:rsidRDefault="00BD3874" w:rsidP="00BD3874">
      <w:pPr>
        <w:adjustRightInd w:val="0"/>
        <w:contextualSpacing/>
        <w:rPr>
          <w:b/>
          <w:bCs/>
          <w:lang w:val="fr-LU" w:eastAsia="en-IN"/>
        </w:rPr>
      </w:pPr>
    </w:p>
    <w:p w14:paraId="25F3858A" w14:textId="737529B9" w:rsidR="00F61D47" w:rsidRDefault="00BC191D">
      <w:pPr>
        <w:adjustRightInd w:val="0"/>
        <w:contextualSpacing/>
        <w:rPr>
          <w:b/>
          <w:bCs/>
          <w:lang w:val="fr-LU" w:eastAsia="en-IN"/>
        </w:rPr>
      </w:pPr>
      <w:r w:rsidRPr="00C639AC">
        <w:rPr>
          <w:b/>
          <w:bCs/>
          <w:lang w:val="fr-LU" w:eastAsia="en-IN"/>
        </w:rPr>
        <w:t>Tableau 8: Fréquence des effets indésirables rapportés dans les études cliniques et après la mise sur le marché</w:t>
      </w:r>
    </w:p>
    <w:p w14:paraId="70CEA6B9" w14:textId="77777777" w:rsidR="004730D9" w:rsidRPr="00C639AC" w:rsidRDefault="004730D9" w:rsidP="00C639AC">
      <w:pPr>
        <w:adjustRightInd w:val="0"/>
        <w:contextualSpacing/>
        <w:rPr>
          <w:b/>
          <w:bCs/>
          <w:lang w:val="fr-LU" w:eastAsia="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3"/>
        <w:gridCol w:w="1813"/>
        <w:gridCol w:w="1812"/>
        <w:gridCol w:w="1812"/>
        <w:gridCol w:w="1812"/>
      </w:tblGrid>
      <w:tr w:rsidR="005C2F98" w14:paraId="0890B575" w14:textId="77777777">
        <w:trPr>
          <w:cantSplit/>
        </w:trPr>
        <w:tc>
          <w:tcPr>
            <w:tcW w:w="1000" w:type="pct"/>
          </w:tcPr>
          <w:p w14:paraId="0A56D5D4" w14:textId="77777777" w:rsidR="00F61D47" w:rsidRPr="00C639AC" w:rsidRDefault="00BC191D">
            <w:pPr>
              <w:pStyle w:val="Title"/>
              <w:widowControl w:val="0"/>
              <w:tabs>
                <w:tab w:val="left" w:pos="567"/>
              </w:tabs>
              <w:ind w:right="-29"/>
              <w:jc w:val="left"/>
              <w:rPr>
                <w:szCs w:val="22"/>
                <w:lang w:val="fr-FR"/>
              </w:rPr>
            </w:pPr>
            <w:r w:rsidRPr="00C639AC">
              <w:rPr>
                <w:szCs w:val="22"/>
                <w:lang w:val="fr-FR"/>
              </w:rPr>
              <w:t>Classe de systèmes organes</w:t>
            </w:r>
          </w:p>
        </w:tc>
        <w:tc>
          <w:tcPr>
            <w:tcW w:w="1000" w:type="pct"/>
          </w:tcPr>
          <w:p w14:paraId="4055DF90" w14:textId="77777777" w:rsidR="00F61D47" w:rsidRPr="00C639AC" w:rsidRDefault="00BC191D">
            <w:pPr>
              <w:pStyle w:val="Title"/>
              <w:widowControl w:val="0"/>
              <w:tabs>
                <w:tab w:val="left" w:pos="567"/>
              </w:tabs>
              <w:ind w:right="-29"/>
              <w:jc w:val="left"/>
              <w:rPr>
                <w:szCs w:val="22"/>
                <w:lang w:val="fr-FR"/>
              </w:rPr>
            </w:pPr>
            <w:r w:rsidRPr="00C639AC">
              <w:rPr>
                <w:szCs w:val="22"/>
                <w:lang w:val="fr-FR"/>
              </w:rPr>
              <w:t>Très fréquent</w:t>
            </w:r>
          </w:p>
        </w:tc>
        <w:tc>
          <w:tcPr>
            <w:tcW w:w="1000" w:type="pct"/>
          </w:tcPr>
          <w:p w14:paraId="396E5DF8" w14:textId="77777777" w:rsidR="00F61D47" w:rsidRPr="00C639AC" w:rsidRDefault="00BC191D">
            <w:pPr>
              <w:pStyle w:val="Title"/>
              <w:widowControl w:val="0"/>
              <w:tabs>
                <w:tab w:val="left" w:pos="567"/>
              </w:tabs>
              <w:ind w:right="-29"/>
              <w:jc w:val="left"/>
              <w:rPr>
                <w:szCs w:val="22"/>
                <w:lang w:val="fr-FR"/>
              </w:rPr>
            </w:pPr>
            <w:r w:rsidRPr="00C639AC">
              <w:rPr>
                <w:szCs w:val="22"/>
                <w:lang w:val="fr-FR"/>
              </w:rPr>
              <w:t>Fréquent</w:t>
            </w:r>
          </w:p>
        </w:tc>
        <w:tc>
          <w:tcPr>
            <w:tcW w:w="1000" w:type="pct"/>
          </w:tcPr>
          <w:p w14:paraId="5A17D7F2" w14:textId="77777777" w:rsidR="00F61D47" w:rsidRPr="00C639AC" w:rsidRDefault="00BC191D">
            <w:pPr>
              <w:pStyle w:val="Title"/>
              <w:widowControl w:val="0"/>
              <w:tabs>
                <w:tab w:val="left" w:pos="567"/>
              </w:tabs>
              <w:ind w:right="-29"/>
              <w:jc w:val="left"/>
              <w:rPr>
                <w:szCs w:val="22"/>
                <w:lang w:val="fr-FR"/>
              </w:rPr>
            </w:pPr>
            <w:r w:rsidRPr="00C639AC">
              <w:rPr>
                <w:szCs w:val="22"/>
                <w:lang w:val="fr-FR"/>
              </w:rPr>
              <w:t>Peu fréquent</w:t>
            </w:r>
          </w:p>
        </w:tc>
        <w:tc>
          <w:tcPr>
            <w:tcW w:w="1000" w:type="pct"/>
          </w:tcPr>
          <w:p w14:paraId="5FC44B7C" w14:textId="77777777" w:rsidR="00F61D47" w:rsidRPr="00C639AC" w:rsidRDefault="00BC191D">
            <w:pPr>
              <w:pStyle w:val="Title"/>
              <w:widowControl w:val="0"/>
              <w:tabs>
                <w:tab w:val="left" w:pos="567"/>
              </w:tabs>
              <w:ind w:right="-29"/>
              <w:jc w:val="left"/>
              <w:rPr>
                <w:szCs w:val="22"/>
                <w:vertAlign w:val="superscript"/>
                <w:lang w:val="fr-FR"/>
              </w:rPr>
            </w:pPr>
            <w:r w:rsidRPr="00C639AC">
              <w:rPr>
                <w:szCs w:val="22"/>
                <w:lang w:val="fr-FR"/>
              </w:rPr>
              <w:t>Fréquence indéterminée</w:t>
            </w:r>
          </w:p>
        </w:tc>
      </w:tr>
      <w:tr w:rsidR="005C2F98" w14:paraId="595B4303" w14:textId="77777777">
        <w:trPr>
          <w:cantSplit/>
        </w:trPr>
        <w:tc>
          <w:tcPr>
            <w:tcW w:w="1000" w:type="pct"/>
          </w:tcPr>
          <w:p w14:paraId="328E0213" w14:textId="77777777" w:rsidR="00F61D47" w:rsidRDefault="00BC191D">
            <w:pPr>
              <w:pStyle w:val="Title"/>
              <w:widowControl w:val="0"/>
              <w:tabs>
                <w:tab w:val="left" w:pos="567"/>
              </w:tabs>
              <w:ind w:right="-29"/>
              <w:jc w:val="left"/>
              <w:rPr>
                <w:b w:val="0"/>
                <w:szCs w:val="22"/>
                <w:lang w:val="fr-FR"/>
              </w:rPr>
            </w:pPr>
            <w:r>
              <w:rPr>
                <w:b w:val="0"/>
                <w:szCs w:val="22"/>
                <w:lang w:val="fr-FR"/>
              </w:rPr>
              <w:t>Affections hématologiques et du système</w:t>
            </w:r>
            <w:r>
              <w:rPr>
                <w:szCs w:val="22"/>
                <w:lang w:val="fr-FR"/>
              </w:rPr>
              <w:t xml:space="preserve"> </w:t>
            </w:r>
            <w:r>
              <w:rPr>
                <w:b w:val="0"/>
                <w:szCs w:val="22"/>
                <w:lang w:val="fr-FR"/>
              </w:rPr>
              <w:t>lymphatique</w:t>
            </w:r>
          </w:p>
        </w:tc>
        <w:tc>
          <w:tcPr>
            <w:tcW w:w="1000" w:type="pct"/>
          </w:tcPr>
          <w:p w14:paraId="0CF27211" w14:textId="77777777" w:rsidR="00F61D47" w:rsidRDefault="00F61D47">
            <w:pPr>
              <w:pStyle w:val="Title"/>
              <w:widowControl w:val="0"/>
              <w:tabs>
                <w:tab w:val="left" w:pos="567"/>
              </w:tabs>
              <w:ind w:right="-29"/>
              <w:jc w:val="left"/>
              <w:rPr>
                <w:b w:val="0"/>
                <w:szCs w:val="22"/>
                <w:lang w:val="fr-FR"/>
              </w:rPr>
            </w:pPr>
          </w:p>
        </w:tc>
        <w:tc>
          <w:tcPr>
            <w:tcW w:w="1000" w:type="pct"/>
          </w:tcPr>
          <w:p w14:paraId="4C0E9D83" w14:textId="77777777" w:rsidR="00F61D47" w:rsidRDefault="00F61D47">
            <w:pPr>
              <w:pStyle w:val="Title"/>
              <w:widowControl w:val="0"/>
              <w:tabs>
                <w:tab w:val="left" w:pos="567"/>
              </w:tabs>
              <w:ind w:right="-29"/>
              <w:jc w:val="left"/>
              <w:rPr>
                <w:b w:val="0"/>
                <w:szCs w:val="22"/>
                <w:lang w:val="fr-FR"/>
              </w:rPr>
            </w:pPr>
          </w:p>
        </w:tc>
        <w:tc>
          <w:tcPr>
            <w:tcW w:w="1000" w:type="pct"/>
          </w:tcPr>
          <w:p w14:paraId="67BD924A" w14:textId="77777777" w:rsidR="00F61D47" w:rsidRDefault="00F61D47">
            <w:pPr>
              <w:pStyle w:val="Title"/>
              <w:widowControl w:val="0"/>
              <w:tabs>
                <w:tab w:val="left" w:pos="567"/>
              </w:tabs>
              <w:ind w:right="-29"/>
              <w:jc w:val="left"/>
              <w:rPr>
                <w:b w:val="0"/>
                <w:szCs w:val="22"/>
                <w:lang w:val="fr-FR"/>
              </w:rPr>
            </w:pPr>
          </w:p>
        </w:tc>
        <w:tc>
          <w:tcPr>
            <w:tcW w:w="1000" w:type="pct"/>
          </w:tcPr>
          <w:p w14:paraId="6EA209B4" w14:textId="77777777" w:rsidR="00F61D47" w:rsidRDefault="00BC191D">
            <w:pPr>
              <w:pStyle w:val="Title"/>
              <w:widowControl w:val="0"/>
              <w:tabs>
                <w:tab w:val="left" w:pos="567"/>
              </w:tabs>
              <w:ind w:right="-29"/>
              <w:jc w:val="left"/>
              <w:rPr>
                <w:b w:val="0"/>
                <w:szCs w:val="22"/>
                <w:lang w:val="fr-FR"/>
              </w:rPr>
            </w:pPr>
            <w:r>
              <w:rPr>
                <w:b w:val="0"/>
                <w:szCs w:val="22"/>
                <w:lang w:val="fr-FR"/>
              </w:rPr>
              <w:t>Agranulocytose</w:t>
            </w:r>
            <w:r>
              <w:rPr>
                <w:b w:val="0"/>
                <w:szCs w:val="22"/>
                <w:vertAlign w:val="superscript"/>
                <w:lang w:val="fr-FR"/>
              </w:rPr>
              <w:t>(1)</w:t>
            </w:r>
          </w:p>
        </w:tc>
      </w:tr>
      <w:tr w:rsidR="005C2F98" w14:paraId="0A6ADDE9" w14:textId="77777777">
        <w:trPr>
          <w:cantSplit/>
        </w:trPr>
        <w:tc>
          <w:tcPr>
            <w:tcW w:w="1000" w:type="pct"/>
          </w:tcPr>
          <w:p w14:paraId="1D26B76A" w14:textId="77777777" w:rsidR="00F61D47" w:rsidRDefault="00BC191D">
            <w:pPr>
              <w:pStyle w:val="Title"/>
              <w:widowControl w:val="0"/>
              <w:tabs>
                <w:tab w:val="left" w:pos="567"/>
              </w:tabs>
              <w:ind w:right="-29"/>
              <w:jc w:val="left"/>
              <w:rPr>
                <w:b w:val="0"/>
                <w:szCs w:val="22"/>
                <w:lang w:val="fr-FR"/>
              </w:rPr>
            </w:pPr>
            <w:r>
              <w:rPr>
                <w:b w:val="0"/>
                <w:szCs w:val="22"/>
                <w:lang w:val="fr-FR"/>
              </w:rPr>
              <w:t>Affections du système immunitaire</w:t>
            </w:r>
          </w:p>
        </w:tc>
        <w:tc>
          <w:tcPr>
            <w:tcW w:w="1000" w:type="pct"/>
          </w:tcPr>
          <w:p w14:paraId="71571181" w14:textId="77777777" w:rsidR="00F61D47" w:rsidRDefault="00F61D47">
            <w:pPr>
              <w:pStyle w:val="Title"/>
              <w:widowControl w:val="0"/>
              <w:tabs>
                <w:tab w:val="left" w:pos="567"/>
              </w:tabs>
              <w:ind w:right="-29"/>
              <w:jc w:val="left"/>
              <w:rPr>
                <w:b w:val="0"/>
                <w:szCs w:val="22"/>
                <w:lang w:val="fr-FR"/>
              </w:rPr>
            </w:pPr>
          </w:p>
        </w:tc>
        <w:tc>
          <w:tcPr>
            <w:tcW w:w="1000" w:type="pct"/>
          </w:tcPr>
          <w:p w14:paraId="34478451" w14:textId="77777777" w:rsidR="00F61D47" w:rsidRDefault="00F61D47">
            <w:pPr>
              <w:pStyle w:val="Title"/>
              <w:widowControl w:val="0"/>
              <w:tabs>
                <w:tab w:val="left" w:pos="567"/>
              </w:tabs>
              <w:ind w:right="-29"/>
              <w:jc w:val="left"/>
              <w:rPr>
                <w:b w:val="0"/>
                <w:szCs w:val="22"/>
                <w:lang w:val="fr-FR"/>
              </w:rPr>
            </w:pPr>
          </w:p>
        </w:tc>
        <w:tc>
          <w:tcPr>
            <w:tcW w:w="1000" w:type="pct"/>
          </w:tcPr>
          <w:p w14:paraId="36ABD40B" w14:textId="77777777" w:rsidR="00F61D47" w:rsidRDefault="00BC191D">
            <w:pPr>
              <w:pStyle w:val="Title"/>
              <w:widowControl w:val="0"/>
              <w:tabs>
                <w:tab w:val="left" w:pos="567"/>
              </w:tabs>
              <w:ind w:right="-29"/>
              <w:jc w:val="left"/>
              <w:rPr>
                <w:b w:val="0"/>
                <w:szCs w:val="22"/>
                <w:lang w:val="fr-FR"/>
              </w:rPr>
            </w:pPr>
            <w:r>
              <w:rPr>
                <w:b w:val="0"/>
                <w:szCs w:val="22"/>
                <w:lang w:val="fr-FR"/>
              </w:rPr>
              <w:t>Hypersensibilité médicamenteuse</w:t>
            </w:r>
            <w:r>
              <w:rPr>
                <w:b w:val="0"/>
                <w:szCs w:val="22"/>
                <w:vertAlign w:val="superscript"/>
                <w:lang w:val="fr-FR"/>
              </w:rPr>
              <w:t>(1)</w:t>
            </w:r>
          </w:p>
        </w:tc>
        <w:tc>
          <w:tcPr>
            <w:tcW w:w="1000" w:type="pct"/>
          </w:tcPr>
          <w:p w14:paraId="78F281CF" w14:textId="77777777" w:rsidR="00F61D47" w:rsidRDefault="00BC191D">
            <w:pPr>
              <w:pStyle w:val="Title"/>
              <w:widowControl w:val="0"/>
              <w:tabs>
                <w:tab w:val="left" w:pos="567"/>
              </w:tabs>
              <w:ind w:right="-29"/>
              <w:jc w:val="left"/>
              <w:rPr>
                <w:b w:val="0"/>
                <w:szCs w:val="22"/>
                <w:lang w:val="fr-FR"/>
              </w:rPr>
            </w:pPr>
            <w:r>
              <w:rPr>
                <w:b w:val="0"/>
                <w:lang w:val="fr-FR"/>
              </w:rPr>
              <w:t>Syndrome d’hypersensibilité médicamenteuse avec éosinophilie et symptômes systémiques (DRESS)</w:t>
            </w:r>
            <w:r>
              <w:rPr>
                <w:b w:val="0"/>
                <w:vertAlign w:val="superscript"/>
                <w:lang w:val="fr-FR"/>
              </w:rPr>
              <w:t>(1,2)</w:t>
            </w:r>
          </w:p>
        </w:tc>
      </w:tr>
      <w:tr w:rsidR="005C2F98" w14:paraId="251B13E0" w14:textId="77777777">
        <w:trPr>
          <w:cantSplit/>
        </w:trPr>
        <w:tc>
          <w:tcPr>
            <w:tcW w:w="1000" w:type="pct"/>
          </w:tcPr>
          <w:p w14:paraId="40CFE2ED" w14:textId="77777777" w:rsidR="00F61D47" w:rsidRDefault="00BC191D">
            <w:pPr>
              <w:pStyle w:val="Title"/>
              <w:widowControl w:val="0"/>
              <w:tabs>
                <w:tab w:val="left" w:pos="567"/>
              </w:tabs>
              <w:ind w:right="-29"/>
              <w:jc w:val="left"/>
              <w:rPr>
                <w:b w:val="0"/>
                <w:szCs w:val="22"/>
                <w:lang w:val="fr-FR"/>
              </w:rPr>
            </w:pPr>
            <w:r>
              <w:rPr>
                <w:b w:val="0"/>
                <w:szCs w:val="22"/>
                <w:lang w:val="fr-FR"/>
              </w:rPr>
              <w:t>Affections psychiatriques</w:t>
            </w:r>
          </w:p>
        </w:tc>
        <w:tc>
          <w:tcPr>
            <w:tcW w:w="1000" w:type="pct"/>
          </w:tcPr>
          <w:p w14:paraId="0241692E" w14:textId="77777777" w:rsidR="00F61D47" w:rsidRDefault="00F61D47">
            <w:pPr>
              <w:pStyle w:val="Title"/>
              <w:keepNext/>
              <w:keepLines/>
              <w:widowControl w:val="0"/>
              <w:tabs>
                <w:tab w:val="left" w:pos="567"/>
              </w:tabs>
              <w:ind w:right="-28"/>
              <w:jc w:val="left"/>
              <w:rPr>
                <w:b w:val="0"/>
                <w:szCs w:val="22"/>
                <w:lang w:val="fr-FR"/>
              </w:rPr>
            </w:pPr>
          </w:p>
        </w:tc>
        <w:tc>
          <w:tcPr>
            <w:tcW w:w="1000" w:type="pct"/>
          </w:tcPr>
          <w:p w14:paraId="226CBD57" w14:textId="77777777" w:rsidR="00F61D47" w:rsidRDefault="00BC191D">
            <w:pPr>
              <w:pStyle w:val="Title"/>
              <w:keepNext/>
              <w:keepLines/>
              <w:widowControl w:val="0"/>
              <w:tabs>
                <w:tab w:val="left" w:pos="567"/>
              </w:tabs>
              <w:ind w:right="-28"/>
              <w:jc w:val="left"/>
              <w:rPr>
                <w:b w:val="0"/>
                <w:szCs w:val="22"/>
                <w:lang w:val="fr-FR"/>
              </w:rPr>
            </w:pPr>
            <w:r>
              <w:rPr>
                <w:b w:val="0"/>
                <w:szCs w:val="22"/>
                <w:lang w:val="fr-FR"/>
              </w:rPr>
              <w:t>Dépression</w:t>
            </w:r>
          </w:p>
          <w:p w14:paraId="40A86BDA" w14:textId="77777777" w:rsidR="00F61D47" w:rsidRDefault="00BC191D">
            <w:pPr>
              <w:pStyle w:val="Title"/>
              <w:keepNext/>
              <w:keepLines/>
              <w:widowControl w:val="0"/>
              <w:tabs>
                <w:tab w:val="left" w:pos="567"/>
              </w:tabs>
              <w:ind w:right="-28"/>
              <w:jc w:val="left"/>
              <w:rPr>
                <w:b w:val="0"/>
                <w:szCs w:val="22"/>
                <w:lang w:val="fr-FR"/>
              </w:rPr>
            </w:pPr>
            <w:r>
              <w:rPr>
                <w:b w:val="0"/>
                <w:szCs w:val="22"/>
                <w:lang w:val="fr-FR"/>
              </w:rPr>
              <w:t>Confusion</w:t>
            </w:r>
          </w:p>
          <w:p w14:paraId="183E7259" w14:textId="77777777" w:rsidR="00F61D47" w:rsidRDefault="00BC191D">
            <w:pPr>
              <w:pStyle w:val="Title"/>
              <w:keepNext/>
              <w:keepLines/>
              <w:widowControl w:val="0"/>
              <w:tabs>
                <w:tab w:val="left" w:pos="567"/>
              </w:tabs>
              <w:ind w:right="-28"/>
              <w:jc w:val="left"/>
              <w:rPr>
                <w:b w:val="0"/>
                <w:szCs w:val="22"/>
                <w:lang w:val="fr-FR"/>
              </w:rPr>
            </w:pPr>
            <w:r>
              <w:rPr>
                <w:b w:val="0"/>
                <w:szCs w:val="22"/>
                <w:lang w:val="fr-FR"/>
              </w:rPr>
              <w:t>Insomnie</w:t>
            </w:r>
            <w:r>
              <w:rPr>
                <w:b w:val="0"/>
                <w:szCs w:val="22"/>
                <w:vertAlign w:val="superscript"/>
                <w:lang w:val="fr-FR"/>
              </w:rPr>
              <w:t>(1)</w:t>
            </w:r>
          </w:p>
        </w:tc>
        <w:tc>
          <w:tcPr>
            <w:tcW w:w="1000" w:type="pct"/>
          </w:tcPr>
          <w:p w14:paraId="2EB5863E" w14:textId="77777777" w:rsidR="00F61D47" w:rsidRDefault="00BC191D">
            <w:pPr>
              <w:pStyle w:val="Title"/>
              <w:keepNext/>
              <w:keepLines/>
              <w:widowControl w:val="0"/>
              <w:tabs>
                <w:tab w:val="left" w:pos="567"/>
              </w:tabs>
              <w:ind w:right="-28"/>
              <w:jc w:val="left"/>
              <w:rPr>
                <w:b w:val="0"/>
                <w:szCs w:val="22"/>
                <w:lang w:val="fr-FR"/>
              </w:rPr>
            </w:pPr>
            <w:r>
              <w:rPr>
                <w:b w:val="0"/>
                <w:szCs w:val="22"/>
                <w:lang w:val="fr-FR"/>
              </w:rPr>
              <w:t>Agressivité</w:t>
            </w:r>
          </w:p>
          <w:p w14:paraId="04EBBE10" w14:textId="77777777" w:rsidR="00F61D47" w:rsidRDefault="00BC191D">
            <w:pPr>
              <w:pStyle w:val="Title"/>
              <w:keepNext/>
              <w:keepLines/>
              <w:widowControl w:val="0"/>
              <w:tabs>
                <w:tab w:val="left" w:pos="567"/>
              </w:tabs>
              <w:ind w:right="-28"/>
              <w:jc w:val="left"/>
              <w:rPr>
                <w:b w:val="0"/>
                <w:szCs w:val="22"/>
                <w:lang w:val="fr-FR"/>
              </w:rPr>
            </w:pPr>
            <w:r>
              <w:rPr>
                <w:b w:val="0"/>
                <w:szCs w:val="22"/>
                <w:lang w:val="fr-FR"/>
              </w:rPr>
              <w:t>Agitation</w:t>
            </w:r>
            <w:r>
              <w:rPr>
                <w:b w:val="0"/>
                <w:szCs w:val="22"/>
                <w:vertAlign w:val="superscript"/>
                <w:lang w:val="fr-FR"/>
              </w:rPr>
              <w:t>(1)</w:t>
            </w:r>
          </w:p>
          <w:p w14:paraId="62E70E81" w14:textId="77777777" w:rsidR="00F61D47" w:rsidRDefault="00BC191D">
            <w:pPr>
              <w:pStyle w:val="Title"/>
              <w:keepNext/>
              <w:keepLines/>
              <w:widowControl w:val="0"/>
              <w:tabs>
                <w:tab w:val="left" w:pos="567"/>
              </w:tabs>
              <w:ind w:right="-28"/>
              <w:jc w:val="left"/>
              <w:rPr>
                <w:b w:val="0"/>
                <w:szCs w:val="22"/>
                <w:vertAlign w:val="superscript"/>
                <w:lang w:val="fr-FR"/>
              </w:rPr>
            </w:pPr>
            <w:r>
              <w:rPr>
                <w:b w:val="0"/>
                <w:szCs w:val="22"/>
                <w:lang w:val="fr-FR"/>
              </w:rPr>
              <w:t>Humeur euphorique</w:t>
            </w:r>
            <w:r>
              <w:rPr>
                <w:b w:val="0"/>
                <w:szCs w:val="22"/>
                <w:vertAlign w:val="superscript"/>
                <w:lang w:val="fr-FR"/>
              </w:rPr>
              <w:t>(1)</w:t>
            </w:r>
          </w:p>
          <w:p w14:paraId="55244886" w14:textId="77777777" w:rsidR="00F61D47" w:rsidRDefault="00BC191D">
            <w:pPr>
              <w:pStyle w:val="Title"/>
              <w:keepNext/>
              <w:keepLines/>
              <w:widowControl w:val="0"/>
              <w:tabs>
                <w:tab w:val="left" w:pos="567"/>
              </w:tabs>
              <w:ind w:right="-28"/>
              <w:jc w:val="left"/>
              <w:rPr>
                <w:b w:val="0"/>
                <w:szCs w:val="22"/>
                <w:lang w:val="fr-FR"/>
              </w:rPr>
            </w:pPr>
            <w:r>
              <w:rPr>
                <w:b w:val="0"/>
                <w:szCs w:val="22"/>
                <w:lang w:val="fr-FR"/>
              </w:rPr>
              <w:t>Troubles psychotiques</w:t>
            </w:r>
            <w:r>
              <w:rPr>
                <w:b w:val="0"/>
                <w:szCs w:val="22"/>
                <w:vertAlign w:val="superscript"/>
                <w:lang w:val="fr-FR"/>
              </w:rPr>
              <w:t>(1)</w:t>
            </w:r>
          </w:p>
          <w:p w14:paraId="6BFF1877" w14:textId="77777777" w:rsidR="00F61D47" w:rsidRDefault="00BC191D">
            <w:pPr>
              <w:pStyle w:val="Title"/>
              <w:keepNext/>
              <w:keepLines/>
              <w:widowControl w:val="0"/>
              <w:tabs>
                <w:tab w:val="left" w:pos="567"/>
              </w:tabs>
              <w:ind w:right="-28"/>
              <w:jc w:val="left"/>
              <w:rPr>
                <w:b w:val="0"/>
                <w:szCs w:val="22"/>
                <w:lang w:val="fr-FR"/>
              </w:rPr>
            </w:pPr>
            <w:r>
              <w:rPr>
                <w:b w:val="0"/>
                <w:szCs w:val="22"/>
                <w:lang w:val="fr-FR"/>
              </w:rPr>
              <w:t>Tentative de suicide</w:t>
            </w:r>
            <w:r>
              <w:rPr>
                <w:b w:val="0"/>
                <w:szCs w:val="22"/>
                <w:vertAlign w:val="superscript"/>
                <w:lang w:val="fr-FR"/>
              </w:rPr>
              <w:t>(1)</w:t>
            </w:r>
          </w:p>
          <w:p w14:paraId="345A7AA0" w14:textId="77777777" w:rsidR="00F61D47" w:rsidRDefault="00BC191D">
            <w:pPr>
              <w:pStyle w:val="Title"/>
              <w:keepNext/>
              <w:keepLines/>
              <w:widowControl w:val="0"/>
              <w:tabs>
                <w:tab w:val="left" w:pos="567"/>
              </w:tabs>
              <w:ind w:right="-28"/>
              <w:jc w:val="left"/>
              <w:rPr>
                <w:b w:val="0"/>
                <w:szCs w:val="22"/>
                <w:lang w:val="fr-FR"/>
              </w:rPr>
            </w:pPr>
            <w:r>
              <w:rPr>
                <w:b w:val="0"/>
                <w:szCs w:val="22"/>
                <w:lang w:val="fr-FR"/>
              </w:rPr>
              <w:t>Idées suicidaires</w:t>
            </w:r>
          </w:p>
          <w:p w14:paraId="0E1F2D76" w14:textId="77777777" w:rsidR="00F61D47" w:rsidRDefault="00BC191D">
            <w:pPr>
              <w:pStyle w:val="Title"/>
              <w:keepNext/>
              <w:keepLines/>
              <w:widowControl w:val="0"/>
              <w:tabs>
                <w:tab w:val="left" w:pos="567"/>
              </w:tabs>
              <w:ind w:right="-28"/>
              <w:jc w:val="left"/>
              <w:rPr>
                <w:b w:val="0"/>
                <w:szCs w:val="22"/>
                <w:lang w:val="fr-FR"/>
              </w:rPr>
            </w:pPr>
            <w:r>
              <w:rPr>
                <w:b w:val="0"/>
                <w:szCs w:val="22"/>
                <w:lang w:val="fr-FR"/>
              </w:rPr>
              <w:t>Hallucination</w:t>
            </w:r>
            <w:r>
              <w:rPr>
                <w:b w:val="0"/>
                <w:szCs w:val="22"/>
                <w:vertAlign w:val="superscript"/>
                <w:lang w:val="fr-FR"/>
              </w:rPr>
              <w:t>(1)</w:t>
            </w:r>
          </w:p>
        </w:tc>
        <w:tc>
          <w:tcPr>
            <w:tcW w:w="1000" w:type="pct"/>
          </w:tcPr>
          <w:p w14:paraId="5D1FB978" w14:textId="77777777" w:rsidR="00F61D47" w:rsidRDefault="00F61D47">
            <w:pPr>
              <w:pStyle w:val="Title"/>
              <w:keepNext/>
              <w:keepLines/>
              <w:widowControl w:val="0"/>
              <w:tabs>
                <w:tab w:val="left" w:pos="567"/>
              </w:tabs>
              <w:ind w:right="-28"/>
              <w:jc w:val="left"/>
              <w:rPr>
                <w:b w:val="0"/>
                <w:szCs w:val="22"/>
                <w:lang w:val="fr-FR"/>
              </w:rPr>
            </w:pPr>
          </w:p>
        </w:tc>
      </w:tr>
      <w:tr w:rsidR="005C2F98" w14:paraId="24E8109D" w14:textId="77777777">
        <w:trPr>
          <w:cantSplit/>
        </w:trPr>
        <w:tc>
          <w:tcPr>
            <w:tcW w:w="1000" w:type="pct"/>
          </w:tcPr>
          <w:p w14:paraId="1AD645B4" w14:textId="77777777" w:rsidR="00F61D47" w:rsidRDefault="00BC191D">
            <w:pPr>
              <w:pStyle w:val="Title"/>
              <w:widowControl w:val="0"/>
              <w:tabs>
                <w:tab w:val="left" w:pos="567"/>
              </w:tabs>
              <w:ind w:right="-29"/>
              <w:jc w:val="left"/>
              <w:rPr>
                <w:b w:val="0"/>
                <w:szCs w:val="22"/>
                <w:lang w:val="fr-FR"/>
              </w:rPr>
            </w:pPr>
            <w:r>
              <w:rPr>
                <w:b w:val="0"/>
                <w:szCs w:val="22"/>
                <w:lang w:val="fr-FR"/>
              </w:rPr>
              <w:t>Affections du système nerveux</w:t>
            </w:r>
          </w:p>
        </w:tc>
        <w:tc>
          <w:tcPr>
            <w:tcW w:w="1000" w:type="pct"/>
          </w:tcPr>
          <w:p w14:paraId="293CCF40" w14:textId="77777777" w:rsidR="00F61D47" w:rsidRDefault="00BC191D">
            <w:pPr>
              <w:pStyle w:val="Title"/>
              <w:widowControl w:val="0"/>
              <w:tabs>
                <w:tab w:val="left" w:pos="567"/>
              </w:tabs>
              <w:ind w:right="-29"/>
              <w:jc w:val="left"/>
              <w:rPr>
                <w:b w:val="0"/>
                <w:szCs w:val="22"/>
                <w:lang w:val="fr-FR"/>
              </w:rPr>
            </w:pPr>
            <w:r>
              <w:rPr>
                <w:b w:val="0"/>
                <w:szCs w:val="22"/>
                <w:lang w:val="fr-FR"/>
              </w:rPr>
              <w:t xml:space="preserve">Sensations vertigineuses </w:t>
            </w:r>
          </w:p>
          <w:p w14:paraId="1CE7A152" w14:textId="77777777" w:rsidR="00F61D47" w:rsidRDefault="00BC191D">
            <w:pPr>
              <w:pStyle w:val="Title"/>
              <w:widowControl w:val="0"/>
              <w:tabs>
                <w:tab w:val="left" w:pos="567"/>
              </w:tabs>
              <w:ind w:right="-29"/>
              <w:jc w:val="left"/>
              <w:rPr>
                <w:b w:val="0"/>
                <w:szCs w:val="22"/>
                <w:lang w:val="fr-FR"/>
              </w:rPr>
            </w:pPr>
            <w:r>
              <w:rPr>
                <w:b w:val="0"/>
                <w:szCs w:val="22"/>
                <w:lang w:val="fr-FR"/>
              </w:rPr>
              <w:t>Céphalées</w:t>
            </w:r>
          </w:p>
        </w:tc>
        <w:tc>
          <w:tcPr>
            <w:tcW w:w="1000" w:type="pct"/>
          </w:tcPr>
          <w:p w14:paraId="7D247CCF" w14:textId="77777777" w:rsidR="00F61D47" w:rsidRDefault="00BC191D">
            <w:pPr>
              <w:pStyle w:val="Title"/>
              <w:widowControl w:val="0"/>
              <w:tabs>
                <w:tab w:val="left" w:pos="567"/>
              </w:tabs>
              <w:ind w:right="-29"/>
              <w:jc w:val="left"/>
              <w:rPr>
                <w:b w:val="0"/>
                <w:szCs w:val="22"/>
                <w:lang w:val="fr-FR"/>
              </w:rPr>
            </w:pPr>
            <w:r>
              <w:rPr>
                <w:b w:val="0"/>
                <w:szCs w:val="22"/>
                <w:lang w:val="fr-FR"/>
              </w:rPr>
              <w:t>Crises myocloniques</w:t>
            </w:r>
            <w:r>
              <w:rPr>
                <w:b w:val="0"/>
                <w:szCs w:val="22"/>
                <w:vertAlign w:val="superscript"/>
                <w:lang w:val="fr-FR"/>
              </w:rPr>
              <w:t>(3)</w:t>
            </w:r>
          </w:p>
          <w:p w14:paraId="7BD50FF9" w14:textId="77777777" w:rsidR="00F61D47" w:rsidRDefault="00BC191D">
            <w:pPr>
              <w:pStyle w:val="Title"/>
              <w:widowControl w:val="0"/>
              <w:tabs>
                <w:tab w:val="left" w:pos="567"/>
              </w:tabs>
              <w:ind w:right="-29"/>
              <w:jc w:val="left"/>
              <w:rPr>
                <w:b w:val="0"/>
                <w:szCs w:val="22"/>
                <w:lang w:val="fr-FR"/>
              </w:rPr>
            </w:pPr>
            <w:r>
              <w:rPr>
                <w:b w:val="0"/>
                <w:szCs w:val="22"/>
                <w:lang w:val="fr-FR"/>
              </w:rPr>
              <w:t>Ataxie</w:t>
            </w:r>
          </w:p>
          <w:p w14:paraId="37D2D08C" w14:textId="77777777" w:rsidR="00F61D47" w:rsidRDefault="00BC191D">
            <w:pPr>
              <w:pStyle w:val="Title"/>
              <w:widowControl w:val="0"/>
              <w:tabs>
                <w:tab w:val="left" w:pos="567"/>
              </w:tabs>
              <w:ind w:right="-29"/>
              <w:jc w:val="left"/>
              <w:rPr>
                <w:b w:val="0"/>
                <w:szCs w:val="22"/>
                <w:lang w:val="fr-FR"/>
              </w:rPr>
            </w:pPr>
            <w:r>
              <w:rPr>
                <w:b w:val="0"/>
                <w:szCs w:val="22"/>
                <w:lang w:val="fr-FR"/>
              </w:rPr>
              <w:t xml:space="preserve">Troubles de l’équilibre </w:t>
            </w:r>
          </w:p>
          <w:p w14:paraId="2D9765E6" w14:textId="77777777" w:rsidR="00F61D47" w:rsidRDefault="00BC191D">
            <w:pPr>
              <w:pStyle w:val="Title"/>
              <w:widowControl w:val="0"/>
              <w:tabs>
                <w:tab w:val="left" w:pos="567"/>
              </w:tabs>
              <w:ind w:right="-29"/>
              <w:jc w:val="left"/>
              <w:rPr>
                <w:b w:val="0"/>
                <w:szCs w:val="22"/>
                <w:lang w:val="fr-FR"/>
              </w:rPr>
            </w:pPr>
            <w:r>
              <w:rPr>
                <w:b w:val="0"/>
                <w:szCs w:val="22"/>
                <w:lang w:val="fr-FR"/>
              </w:rPr>
              <w:t>Troubles de la mémoire</w:t>
            </w:r>
          </w:p>
          <w:p w14:paraId="242CF6A2" w14:textId="77777777" w:rsidR="00F61D47" w:rsidRDefault="00BC191D">
            <w:pPr>
              <w:pStyle w:val="Title"/>
              <w:widowControl w:val="0"/>
              <w:tabs>
                <w:tab w:val="left" w:pos="567"/>
              </w:tabs>
              <w:ind w:right="-29"/>
              <w:jc w:val="left"/>
              <w:rPr>
                <w:b w:val="0"/>
                <w:szCs w:val="22"/>
                <w:lang w:val="fr-FR"/>
              </w:rPr>
            </w:pPr>
            <w:r>
              <w:rPr>
                <w:b w:val="0"/>
                <w:szCs w:val="22"/>
                <w:lang w:val="fr-FR"/>
              </w:rPr>
              <w:t>Troubles cognitifs</w:t>
            </w:r>
          </w:p>
          <w:p w14:paraId="6BFE62AA" w14:textId="77777777" w:rsidR="00F61D47" w:rsidRDefault="00BC191D">
            <w:pPr>
              <w:pStyle w:val="Title"/>
              <w:widowControl w:val="0"/>
              <w:tabs>
                <w:tab w:val="left" w:pos="567"/>
              </w:tabs>
              <w:ind w:right="-29"/>
              <w:jc w:val="left"/>
              <w:rPr>
                <w:b w:val="0"/>
                <w:szCs w:val="22"/>
                <w:lang w:val="fr-FR"/>
              </w:rPr>
            </w:pPr>
            <w:r>
              <w:rPr>
                <w:b w:val="0"/>
                <w:szCs w:val="22"/>
                <w:lang w:val="fr-FR"/>
              </w:rPr>
              <w:t>Somnolence</w:t>
            </w:r>
          </w:p>
          <w:p w14:paraId="191C0E58" w14:textId="77777777" w:rsidR="00F61D47" w:rsidRDefault="00BC191D">
            <w:pPr>
              <w:pStyle w:val="Title"/>
              <w:widowControl w:val="0"/>
              <w:tabs>
                <w:tab w:val="left" w:pos="567"/>
              </w:tabs>
              <w:ind w:right="-29"/>
              <w:jc w:val="left"/>
              <w:rPr>
                <w:b w:val="0"/>
                <w:szCs w:val="22"/>
                <w:lang w:val="fr-FR"/>
              </w:rPr>
            </w:pPr>
            <w:r>
              <w:rPr>
                <w:b w:val="0"/>
                <w:szCs w:val="22"/>
                <w:lang w:val="fr-FR"/>
              </w:rPr>
              <w:t xml:space="preserve">Tremblements </w:t>
            </w:r>
          </w:p>
          <w:p w14:paraId="645EFFBD" w14:textId="77777777" w:rsidR="00F61D47" w:rsidRDefault="00BC191D">
            <w:pPr>
              <w:pStyle w:val="Title"/>
              <w:widowControl w:val="0"/>
              <w:tabs>
                <w:tab w:val="left" w:pos="567"/>
              </w:tabs>
              <w:ind w:right="-29"/>
              <w:jc w:val="left"/>
              <w:rPr>
                <w:b w:val="0"/>
                <w:szCs w:val="22"/>
                <w:lang w:val="fr-FR"/>
              </w:rPr>
            </w:pPr>
            <w:r>
              <w:rPr>
                <w:b w:val="0"/>
                <w:szCs w:val="22"/>
                <w:lang w:val="fr-FR"/>
              </w:rPr>
              <w:t>Nystagmus</w:t>
            </w:r>
          </w:p>
          <w:p w14:paraId="2B85D139" w14:textId="77777777" w:rsidR="00F61D47" w:rsidRDefault="00BC191D">
            <w:pPr>
              <w:pStyle w:val="Title"/>
              <w:widowControl w:val="0"/>
              <w:tabs>
                <w:tab w:val="left" w:pos="567"/>
              </w:tabs>
              <w:ind w:right="-29"/>
              <w:jc w:val="left"/>
              <w:rPr>
                <w:b w:val="0"/>
                <w:szCs w:val="22"/>
                <w:lang w:val="fr-FR"/>
              </w:rPr>
            </w:pPr>
            <w:r>
              <w:rPr>
                <w:b w:val="0"/>
                <w:szCs w:val="22"/>
                <w:lang w:val="fr-FR"/>
              </w:rPr>
              <w:t>Hypoesthésie</w:t>
            </w:r>
          </w:p>
          <w:p w14:paraId="47B85032" w14:textId="77777777" w:rsidR="00F61D47" w:rsidRDefault="00BC191D">
            <w:pPr>
              <w:pStyle w:val="Title"/>
              <w:widowControl w:val="0"/>
              <w:tabs>
                <w:tab w:val="left" w:pos="567"/>
              </w:tabs>
              <w:ind w:right="-29"/>
              <w:jc w:val="left"/>
              <w:rPr>
                <w:b w:val="0"/>
                <w:szCs w:val="22"/>
                <w:lang w:val="fr-FR"/>
              </w:rPr>
            </w:pPr>
            <w:r>
              <w:rPr>
                <w:b w:val="0"/>
                <w:szCs w:val="22"/>
                <w:lang w:val="fr-FR"/>
              </w:rPr>
              <w:t>Dysarthrie</w:t>
            </w:r>
          </w:p>
          <w:p w14:paraId="04E97BDD" w14:textId="77777777" w:rsidR="00F61D47" w:rsidRDefault="00BC191D">
            <w:pPr>
              <w:pStyle w:val="Title"/>
              <w:widowControl w:val="0"/>
              <w:tabs>
                <w:tab w:val="left" w:pos="567"/>
              </w:tabs>
              <w:ind w:right="-29"/>
              <w:jc w:val="left"/>
              <w:rPr>
                <w:b w:val="0"/>
                <w:szCs w:val="22"/>
                <w:lang w:val="fr-FR"/>
              </w:rPr>
            </w:pPr>
            <w:r>
              <w:rPr>
                <w:b w:val="0"/>
                <w:szCs w:val="22"/>
                <w:lang w:val="fr-FR"/>
              </w:rPr>
              <w:t>Troubles de l’attention</w:t>
            </w:r>
          </w:p>
          <w:p w14:paraId="0C417DC4" w14:textId="77777777" w:rsidR="00F61D47" w:rsidRDefault="00BC191D">
            <w:pPr>
              <w:pStyle w:val="Title"/>
              <w:widowControl w:val="0"/>
              <w:tabs>
                <w:tab w:val="left" w:pos="567"/>
              </w:tabs>
              <w:ind w:right="-29"/>
              <w:jc w:val="left"/>
              <w:rPr>
                <w:b w:val="0"/>
                <w:szCs w:val="22"/>
                <w:lang w:val="fr-FR"/>
              </w:rPr>
            </w:pPr>
            <w:r>
              <w:rPr>
                <w:b w:val="0"/>
                <w:szCs w:val="22"/>
                <w:lang w:val="fr-FR"/>
              </w:rPr>
              <w:t>Paresthésie</w:t>
            </w:r>
          </w:p>
        </w:tc>
        <w:tc>
          <w:tcPr>
            <w:tcW w:w="1000" w:type="pct"/>
          </w:tcPr>
          <w:p w14:paraId="47828FAF" w14:textId="77777777" w:rsidR="00F61D47" w:rsidRDefault="00BC191D">
            <w:pPr>
              <w:pStyle w:val="Title"/>
              <w:widowControl w:val="0"/>
              <w:tabs>
                <w:tab w:val="left" w:pos="567"/>
              </w:tabs>
              <w:ind w:right="-29"/>
              <w:jc w:val="left"/>
              <w:rPr>
                <w:b w:val="0"/>
                <w:szCs w:val="22"/>
                <w:vertAlign w:val="superscript"/>
                <w:lang w:val="fr-FR"/>
              </w:rPr>
            </w:pPr>
            <w:r>
              <w:rPr>
                <w:b w:val="0"/>
                <w:szCs w:val="22"/>
                <w:lang w:val="fr-FR"/>
              </w:rPr>
              <w:t>Syncope</w:t>
            </w:r>
            <w:r>
              <w:rPr>
                <w:b w:val="0"/>
                <w:szCs w:val="22"/>
                <w:vertAlign w:val="superscript"/>
                <w:lang w:val="fr-FR"/>
              </w:rPr>
              <w:t>(2)</w:t>
            </w:r>
          </w:p>
          <w:p w14:paraId="76CF115A" w14:textId="77777777" w:rsidR="00F61D47" w:rsidRDefault="00BC191D">
            <w:pPr>
              <w:pStyle w:val="Title"/>
              <w:widowControl w:val="0"/>
              <w:tabs>
                <w:tab w:val="left" w:pos="567"/>
              </w:tabs>
              <w:ind w:right="-29"/>
              <w:jc w:val="left"/>
              <w:rPr>
                <w:b w:val="0"/>
                <w:szCs w:val="22"/>
                <w:lang w:val="fr-FR"/>
              </w:rPr>
            </w:pPr>
            <w:r>
              <w:rPr>
                <w:b w:val="0"/>
                <w:szCs w:val="22"/>
                <w:lang w:val="fr-FR"/>
              </w:rPr>
              <w:t>Troubles de la coordination</w:t>
            </w:r>
          </w:p>
          <w:p w14:paraId="00D98F4D" w14:textId="77777777" w:rsidR="00F61D47" w:rsidRDefault="00BC191D">
            <w:pPr>
              <w:pStyle w:val="Title"/>
              <w:widowControl w:val="0"/>
              <w:tabs>
                <w:tab w:val="left" w:pos="567"/>
              </w:tabs>
              <w:ind w:right="-29"/>
              <w:jc w:val="left"/>
              <w:rPr>
                <w:b w:val="0"/>
                <w:szCs w:val="22"/>
                <w:lang w:val="fr-FR"/>
              </w:rPr>
            </w:pPr>
            <w:r>
              <w:rPr>
                <w:b w:val="0"/>
                <w:szCs w:val="22"/>
                <w:lang w:val="fr-FR"/>
              </w:rPr>
              <w:t>Dyskinésie</w:t>
            </w:r>
          </w:p>
          <w:p w14:paraId="355B3C23" w14:textId="77777777" w:rsidR="00F61D47" w:rsidRDefault="00F61D47">
            <w:pPr>
              <w:pStyle w:val="Title"/>
              <w:widowControl w:val="0"/>
              <w:tabs>
                <w:tab w:val="left" w:pos="567"/>
              </w:tabs>
              <w:ind w:right="-29"/>
              <w:jc w:val="left"/>
              <w:rPr>
                <w:b w:val="0"/>
                <w:szCs w:val="22"/>
                <w:lang w:val="fr-FR"/>
              </w:rPr>
            </w:pPr>
          </w:p>
        </w:tc>
        <w:tc>
          <w:tcPr>
            <w:tcW w:w="1000" w:type="pct"/>
          </w:tcPr>
          <w:p w14:paraId="081EE947" w14:textId="77777777" w:rsidR="00F61D47" w:rsidRDefault="00BC191D">
            <w:pPr>
              <w:pStyle w:val="Title"/>
              <w:widowControl w:val="0"/>
              <w:tabs>
                <w:tab w:val="left" w:pos="567"/>
              </w:tabs>
              <w:ind w:right="-29"/>
              <w:jc w:val="left"/>
              <w:rPr>
                <w:b w:val="0"/>
                <w:szCs w:val="22"/>
                <w:lang w:val="fr-FR"/>
              </w:rPr>
            </w:pPr>
            <w:r>
              <w:rPr>
                <w:b w:val="0"/>
                <w:szCs w:val="22"/>
                <w:lang w:val="fr-FR"/>
              </w:rPr>
              <w:t>Convulsions</w:t>
            </w:r>
          </w:p>
        </w:tc>
      </w:tr>
      <w:tr w:rsidR="005C2F98" w14:paraId="1CBFFD3A" w14:textId="77777777">
        <w:trPr>
          <w:cantSplit/>
        </w:trPr>
        <w:tc>
          <w:tcPr>
            <w:tcW w:w="1000" w:type="pct"/>
          </w:tcPr>
          <w:p w14:paraId="75D221A0" w14:textId="77777777" w:rsidR="00F61D47" w:rsidRDefault="00BC191D">
            <w:pPr>
              <w:pStyle w:val="Title"/>
              <w:widowControl w:val="0"/>
              <w:tabs>
                <w:tab w:val="left" w:pos="567"/>
              </w:tabs>
              <w:ind w:right="-29"/>
              <w:jc w:val="left"/>
              <w:rPr>
                <w:b w:val="0"/>
                <w:szCs w:val="22"/>
                <w:lang w:val="fr-FR"/>
              </w:rPr>
            </w:pPr>
            <w:r>
              <w:rPr>
                <w:b w:val="0"/>
                <w:szCs w:val="22"/>
                <w:lang w:val="fr-FR"/>
              </w:rPr>
              <w:t>Affections oculaires</w:t>
            </w:r>
          </w:p>
        </w:tc>
        <w:tc>
          <w:tcPr>
            <w:tcW w:w="1000" w:type="pct"/>
          </w:tcPr>
          <w:p w14:paraId="1960DD5E" w14:textId="77777777" w:rsidR="00F61D47" w:rsidRDefault="00BC191D">
            <w:pPr>
              <w:pStyle w:val="Title"/>
              <w:widowControl w:val="0"/>
              <w:tabs>
                <w:tab w:val="left" w:pos="567"/>
              </w:tabs>
              <w:ind w:right="-29"/>
              <w:jc w:val="left"/>
              <w:rPr>
                <w:b w:val="0"/>
                <w:szCs w:val="22"/>
                <w:lang w:val="fr-FR"/>
              </w:rPr>
            </w:pPr>
            <w:r>
              <w:rPr>
                <w:b w:val="0"/>
                <w:szCs w:val="22"/>
                <w:lang w:val="fr-FR"/>
              </w:rPr>
              <w:t>Diplopie</w:t>
            </w:r>
          </w:p>
        </w:tc>
        <w:tc>
          <w:tcPr>
            <w:tcW w:w="1000" w:type="pct"/>
          </w:tcPr>
          <w:p w14:paraId="3419201D" w14:textId="77777777" w:rsidR="00F61D47" w:rsidRDefault="00BC191D">
            <w:pPr>
              <w:pStyle w:val="Header"/>
              <w:tabs>
                <w:tab w:val="left" w:pos="567"/>
              </w:tabs>
              <w:rPr>
                <w:rFonts w:ascii="Times New Roman" w:hAnsi="Times New Roman"/>
                <w:szCs w:val="22"/>
                <w:lang w:val="fr-FR"/>
              </w:rPr>
            </w:pPr>
            <w:r>
              <w:rPr>
                <w:rFonts w:ascii="Times New Roman" w:hAnsi="Times New Roman"/>
                <w:szCs w:val="22"/>
                <w:lang w:val="fr-FR"/>
              </w:rPr>
              <w:t>Vision trouble</w:t>
            </w:r>
          </w:p>
        </w:tc>
        <w:tc>
          <w:tcPr>
            <w:tcW w:w="1000" w:type="pct"/>
          </w:tcPr>
          <w:p w14:paraId="42F1BE85" w14:textId="77777777" w:rsidR="00F61D47" w:rsidRDefault="00F61D47">
            <w:pPr>
              <w:pStyle w:val="Header"/>
              <w:tabs>
                <w:tab w:val="left" w:pos="567"/>
              </w:tabs>
              <w:rPr>
                <w:rFonts w:ascii="Times New Roman" w:hAnsi="Times New Roman"/>
                <w:szCs w:val="22"/>
                <w:lang w:val="fr-FR"/>
              </w:rPr>
            </w:pPr>
          </w:p>
        </w:tc>
        <w:tc>
          <w:tcPr>
            <w:tcW w:w="1000" w:type="pct"/>
          </w:tcPr>
          <w:p w14:paraId="4F26C0D1" w14:textId="77777777" w:rsidR="00F61D47" w:rsidRDefault="00F61D47">
            <w:pPr>
              <w:pStyle w:val="Header"/>
              <w:tabs>
                <w:tab w:val="left" w:pos="567"/>
              </w:tabs>
              <w:rPr>
                <w:rFonts w:ascii="Times New Roman" w:hAnsi="Times New Roman"/>
                <w:szCs w:val="22"/>
                <w:lang w:val="fr-FR"/>
              </w:rPr>
            </w:pPr>
          </w:p>
        </w:tc>
      </w:tr>
      <w:tr w:rsidR="005C2F98" w14:paraId="06B46392" w14:textId="77777777">
        <w:trPr>
          <w:cantSplit/>
        </w:trPr>
        <w:tc>
          <w:tcPr>
            <w:tcW w:w="1000" w:type="pct"/>
          </w:tcPr>
          <w:p w14:paraId="0C6251BF" w14:textId="77777777" w:rsidR="00F61D47" w:rsidRDefault="00BC191D">
            <w:pPr>
              <w:pStyle w:val="Title"/>
              <w:widowControl w:val="0"/>
              <w:tabs>
                <w:tab w:val="left" w:pos="567"/>
              </w:tabs>
              <w:ind w:right="-29"/>
              <w:jc w:val="left"/>
              <w:rPr>
                <w:b w:val="0"/>
                <w:szCs w:val="22"/>
                <w:lang w:val="fr-FR"/>
              </w:rPr>
            </w:pPr>
            <w:r>
              <w:rPr>
                <w:b w:val="0"/>
                <w:szCs w:val="22"/>
                <w:lang w:val="fr-FR"/>
              </w:rPr>
              <w:t>Affections de l’oreille et du labyrinthe</w:t>
            </w:r>
          </w:p>
        </w:tc>
        <w:tc>
          <w:tcPr>
            <w:tcW w:w="1000" w:type="pct"/>
          </w:tcPr>
          <w:p w14:paraId="32E6BE4A" w14:textId="77777777" w:rsidR="00F61D47" w:rsidRDefault="00F61D47">
            <w:pPr>
              <w:pStyle w:val="Title"/>
              <w:widowControl w:val="0"/>
              <w:tabs>
                <w:tab w:val="left" w:pos="567"/>
              </w:tabs>
              <w:ind w:right="-29"/>
              <w:jc w:val="left"/>
              <w:rPr>
                <w:b w:val="0"/>
                <w:szCs w:val="22"/>
                <w:lang w:val="fr-FR"/>
              </w:rPr>
            </w:pPr>
          </w:p>
        </w:tc>
        <w:tc>
          <w:tcPr>
            <w:tcW w:w="1000" w:type="pct"/>
          </w:tcPr>
          <w:p w14:paraId="591EF5AC" w14:textId="77777777" w:rsidR="00F61D47" w:rsidRDefault="00BC191D">
            <w:pPr>
              <w:pStyle w:val="Title"/>
              <w:widowControl w:val="0"/>
              <w:tabs>
                <w:tab w:val="left" w:pos="567"/>
              </w:tabs>
              <w:ind w:right="-29"/>
              <w:jc w:val="left"/>
              <w:rPr>
                <w:b w:val="0"/>
                <w:szCs w:val="22"/>
                <w:lang w:val="fr-FR"/>
              </w:rPr>
            </w:pPr>
            <w:r>
              <w:rPr>
                <w:b w:val="0"/>
                <w:szCs w:val="22"/>
                <w:lang w:val="fr-FR"/>
              </w:rPr>
              <w:t>Vertiges</w:t>
            </w:r>
          </w:p>
          <w:p w14:paraId="13C3AAB1" w14:textId="77777777" w:rsidR="00F61D47" w:rsidRDefault="00BC191D">
            <w:pPr>
              <w:pStyle w:val="Title"/>
              <w:widowControl w:val="0"/>
              <w:tabs>
                <w:tab w:val="left" w:pos="567"/>
              </w:tabs>
              <w:ind w:right="-29"/>
              <w:jc w:val="left"/>
              <w:rPr>
                <w:b w:val="0"/>
                <w:szCs w:val="22"/>
                <w:lang w:val="fr-FR"/>
              </w:rPr>
            </w:pPr>
            <w:r>
              <w:rPr>
                <w:b w:val="0"/>
                <w:szCs w:val="22"/>
                <w:lang w:val="fr-FR"/>
              </w:rPr>
              <w:t>Acouphènes</w:t>
            </w:r>
          </w:p>
        </w:tc>
        <w:tc>
          <w:tcPr>
            <w:tcW w:w="1000" w:type="pct"/>
          </w:tcPr>
          <w:p w14:paraId="54780EA8" w14:textId="77777777" w:rsidR="00F61D47" w:rsidRDefault="00F61D47">
            <w:pPr>
              <w:pStyle w:val="Title"/>
              <w:widowControl w:val="0"/>
              <w:tabs>
                <w:tab w:val="left" w:pos="567"/>
              </w:tabs>
              <w:ind w:right="-29"/>
              <w:jc w:val="left"/>
              <w:rPr>
                <w:b w:val="0"/>
                <w:szCs w:val="22"/>
                <w:lang w:val="fr-FR"/>
              </w:rPr>
            </w:pPr>
          </w:p>
        </w:tc>
        <w:tc>
          <w:tcPr>
            <w:tcW w:w="1000" w:type="pct"/>
          </w:tcPr>
          <w:p w14:paraId="1CD73261" w14:textId="77777777" w:rsidR="00F61D47" w:rsidRDefault="00F61D47">
            <w:pPr>
              <w:pStyle w:val="Title"/>
              <w:widowControl w:val="0"/>
              <w:tabs>
                <w:tab w:val="left" w:pos="567"/>
              </w:tabs>
              <w:ind w:right="-29"/>
              <w:jc w:val="left"/>
              <w:rPr>
                <w:b w:val="0"/>
                <w:szCs w:val="22"/>
                <w:lang w:val="fr-FR"/>
              </w:rPr>
            </w:pPr>
          </w:p>
        </w:tc>
      </w:tr>
      <w:tr w:rsidR="005C2F98" w14:paraId="4F85021B" w14:textId="77777777">
        <w:trPr>
          <w:cantSplit/>
        </w:trPr>
        <w:tc>
          <w:tcPr>
            <w:tcW w:w="1000" w:type="pct"/>
          </w:tcPr>
          <w:p w14:paraId="515C9195" w14:textId="77777777" w:rsidR="00F61D47" w:rsidRDefault="00BC191D">
            <w:pPr>
              <w:pStyle w:val="Title"/>
              <w:widowControl w:val="0"/>
              <w:tabs>
                <w:tab w:val="left" w:pos="567"/>
              </w:tabs>
              <w:ind w:right="-29"/>
              <w:jc w:val="left"/>
              <w:rPr>
                <w:b w:val="0"/>
                <w:szCs w:val="22"/>
                <w:lang w:val="fr-FR"/>
              </w:rPr>
            </w:pPr>
            <w:r>
              <w:rPr>
                <w:b w:val="0"/>
                <w:szCs w:val="22"/>
                <w:lang w:val="fr-FR"/>
              </w:rPr>
              <w:lastRenderedPageBreak/>
              <w:t>Affections cardiaques</w:t>
            </w:r>
          </w:p>
        </w:tc>
        <w:tc>
          <w:tcPr>
            <w:tcW w:w="1000" w:type="pct"/>
          </w:tcPr>
          <w:p w14:paraId="6749EE26" w14:textId="77777777" w:rsidR="00F61D47" w:rsidRDefault="00F61D47">
            <w:pPr>
              <w:pStyle w:val="Title"/>
              <w:widowControl w:val="0"/>
              <w:tabs>
                <w:tab w:val="left" w:pos="567"/>
              </w:tabs>
              <w:ind w:right="-29"/>
              <w:jc w:val="left"/>
              <w:rPr>
                <w:b w:val="0"/>
                <w:szCs w:val="22"/>
                <w:lang w:val="fr-FR"/>
              </w:rPr>
            </w:pPr>
          </w:p>
        </w:tc>
        <w:tc>
          <w:tcPr>
            <w:tcW w:w="1000" w:type="pct"/>
          </w:tcPr>
          <w:p w14:paraId="1A420CA9" w14:textId="77777777" w:rsidR="00F61D47" w:rsidRDefault="00F61D47">
            <w:pPr>
              <w:pStyle w:val="Title"/>
              <w:widowControl w:val="0"/>
              <w:tabs>
                <w:tab w:val="left" w:pos="567"/>
              </w:tabs>
              <w:ind w:right="-29"/>
              <w:jc w:val="left"/>
              <w:rPr>
                <w:b w:val="0"/>
                <w:szCs w:val="22"/>
                <w:lang w:val="fr-FR"/>
              </w:rPr>
            </w:pPr>
          </w:p>
        </w:tc>
        <w:tc>
          <w:tcPr>
            <w:tcW w:w="1000" w:type="pct"/>
          </w:tcPr>
          <w:p w14:paraId="72EC7599" w14:textId="77777777" w:rsidR="00F61D47" w:rsidRDefault="00BC191D">
            <w:pPr>
              <w:pStyle w:val="Title"/>
              <w:widowControl w:val="0"/>
              <w:tabs>
                <w:tab w:val="left" w:pos="567"/>
              </w:tabs>
              <w:ind w:right="-29"/>
              <w:jc w:val="left"/>
              <w:rPr>
                <w:b w:val="0"/>
                <w:szCs w:val="22"/>
                <w:lang w:val="fr-FR"/>
              </w:rPr>
            </w:pPr>
            <w:r>
              <w:rPr>
                <w:b w:val="0"/>
                <w:szCs w:val="22"/>
                <w:lang w:val="fr-FR"/>
              </w:rPr>
              <w:t>Bloc auriculo-ventriculaire</w:t>
            </w:r>
            <w:r>
              <w:rPr>
                <w:b w:val="0"/>
                <w:szCs w:val="22"/>
                <w:vertAlign w:val="superscript"/>
                <w:lang w:val="fr-FR"/>
              </w:rPr>
              <w:t>(1,2)</w:t>
            </w:r>
          </w:p>
          <w:p w14:paraId="74687659" w14:textId="77777777" w:rsidR="00F61D47" w:rsidRDefault="00BC191D">
            <w:pPr>
              <w:pStyle w:val="Title"/>
              <w:widowControl w:val="0"/>
              <w:tabs>
                <w:tab w:val="left" w:pos="567"/>
              </w:tabs>
              <w:ind w:right="-29"/>
              <w:jc w:val="left"/>
              <w:rPr>
                <w:b w:val="0"/>
                <w:szCs w:val="22"/>
                <w:vertAlign w:val="superscript"/>
                <w:lang w:val="fr-FR"/>
              </w:rPr>
            </w:pPr>
            <w:r>
              <w:rPr>
                <w:b w:val="0"/>
                <w:szCs w:val="22"/>
                <w:lang w:val="fr-FR"/>
              </w:rPr>
              <w:t>Bradycardie</w:t>
            </w:r>
            <w:r>
              <w:rPr>
                <w:b w:val="0"/>
                <w:szCs w:val="22"/>
                <w:vertAlign w:val="superscript"/>
                <w:lang w:val="fr-FR"/>
              </w:rPr>
              <w:t>(1,2)</w:t>
            </w:r>
          </w:p>
          <w:p w14:paraId="669139A1" w14:textId="77777777" w:rsidR="00F61D47" w:rsidRDefault="00BC191D">
            <w:pPr>
              <w:pStyle w:val="Title"/>
              <w:widowControl w:val="0"/>
              <w:tabs>
                <w:tab w:val="left" w:pos="567"/>
              </w:tabs>
              <w:ind w:right="-29"/>
              <w:jc w:val="left"/>
              <w:rPr>
                <w:b w:val="0"/>
                <w:szCs w:val="22"/>
                <w:lang w:val="fr-FR"/>
              </w:rPr>
            </w:pPr>
            <w:r>
              <w:rPr>
                <w:b w:val="0"/>
                <w:szCs w:val="22"/>
                <w:lang w:val="fr-FR"/>
              </w:rPr>
              <w:t>Fibrillation auriculaire</w:t>
            </w:r>
            <w:r>
              <w:rPr>
                <w:b w:val="0"/>
                <w:szCs w:val="22"/>
                <w:vertAlign w:val="superscript"/>
                <w:lang w:val="fr-FR"/>
              </w:rPr>
              <w:t>(1,2)</w:t>
            </w:r>
          </w:p>
          <w:p w14:paraId="6C5CB4B8" w14:textId="77777777" w:rsidR="00F61D47" w:rsidRDefault="00BC191D">
            <w:pPr>
              <w:pStyle w:val="Title"/>
              <w:widowControl w:val="0"/>
              <w:tabs>
                <w:tab w:val="left" w:pos="567"/>
              </w:tabs>
              <w:ind w:right="-29"/>
              <w:jc w:val="left"/>
              <w:rPr>
                <w:b w:val="0"/>
                <w:szCs w:val="22"/>
                <w:lang w:val="fr-FR"/>
              </w:rPr>
            </w:pPr>
            <w:r>
              <w:rPr>
                <w:b w:val="0"/>
                <w:szCs w:val="22"/>
                <w:lang w:val="fr-FR"/>
              </w:rPr>
              <w:t>Flutter auriculaire</w:t>
            </w:r>
            <w:r>
              <w:rPr>
                <w:b w:val="0"/>
                <w:szCs w:val="22"/>
                <w:vertAlign w:val="superscript"/>
                <w:lang w:val="fr-FR"/>
              </w:rPr>
              <w:t>(1,2)</w:t>
            </w:r>
          </w:p>
        </w:tc>
        <w:tc>
          <w:tcPr>
            <w:tcW w:w="1000" w:type="pct"/>
          </w:tcPr>
          <w:p w14:paraId="3B8DF1E0" w14:textId="77777777" w:rsidR="00F61D47" w:rsidRDefault="00BC191D">
            <w:pPr>
              <w:pStyle w:val="Title"/>
              <w:widowControl w:val="0"/>
              <w:tabs>
                <w:tab w:val="left" w:pos="567"/>
              </w:tabs>
              <w:ind w:right="-29"/>
              <w:jc w:val="left"/>
              <w:rPr>
                <w:b w:val="0"/>
                <w:szCs w:val="22"/>
                <w:lang w:val="fr-FR"/>
              </w:rPr>
            </w:pPr>
            <w:r>
              <w:rPr>
                <w:b w:val="0"/>
                <w:bCs/>
                <w:szCs w:val="22"/>
                <w:lang w:val="fr-FR"/>
              </w:rPr>
              <w:t>Tachyarythmie ventriculaire</w:t>
            </w:r>
            <w:r>
              <w:rPr>
                <w:b w:val="0"/>
                <w:bCs/>
                <w:szCs w:val="22"/>
                <w:vertAlign w:val="superscript"/>
                <w:lang w:val="fr-FR"/>
              </w:rPr>
              <w:t>(1</w:t>
            </w:r>
            <w:r>
              <w:rPr>
                <w:szCs w:val="22"/>
                <w:vertAlign w:val="superscript"/>
                <w:lang w:val="fr-FR"/>
              </w:rPr>
              <w:t>)</w:t>
            </w:r>
          </w:p>
        </w:tc>
      </w:tr>
      <w:tr w:rsidR="005C2F98" w14:paraId="6F18462D" w14:textId="77777777">
        <w:trPr>
          <w:cantSplit/>
        </w:trPr>
        <w:tc>
          <w:tcPr>
            <w:tcW w:w="1000" w:type="pct"/>
          </w:tcPr>
          <w:p w14:paraId="3CAE9695" w14:textId="77777777" w:rsidR="00F61D47" w:rsidRDefault="00BC191D">
            <w:pPr>
              <w:pStyle w:val="Title"/>
              <w:widowControl w:val="0"/>
              <w:tabs>
                <w:tab w:val="left" w:pos="567"/>
              </w:tabs>
              <w:ind w:right="-29"/>
              <w:jc w:val="left"/>
              <w:rPr>
                <w:b w:val="0"/>
                <w:szCs w:val="22"/>
                <w:lang w:val="fr-FR"/>
              </w:rPr>
            </w:pPr>
            <w:r>
              <w:rPr>
                <w:b w:val="0"/>
                <w:szCs w:val="22"/>
                <w:lang w:val="fr-FR"/>
              </w:rPr>
              <w:t>Affections gastro-intestinales</w:t>
            </w:r>
          </w:p>
        </w:tc>
        <w:tc>
          <w:tcPr>
            <w:tcW w:w="1000" w:type="pct"/>
          </w:tcPr>
          <w:p w14:paraId="10D3A4A1" w14:textId="77777777" w:rsidR="00F61D47" w:rsidRDefault="00BC191D">
            <w:pPr>
              <w:pStyle w:val="Header"/>
              <w:tabs>
                <w:tab w:val="left" w:pos="567"/>
              </w:tabs>
              <w:rPr>
                <w:rFonts w:ascii="Times New Roman" w:hAnsi="Times New Roman"/>
                <w:szCs w:val="22"/>
                <w:lang w:val="fr-FR"/>
              </w:rPr>
            </w:pPr>
            <w:r>
              <w:rPr>
                <w:rFonts w:ascii="Times New Roman" w:hAnsi="Times New Roman"/>
                <w:szCs w:val="22"/>
                <w:lang w:val="fr-FR"/>
              </w:rPr>
              <w:t>Nausées</w:t>
            </w:r>
          </w:p>
        </w:tc>
        <w:tc>
          <w:tcPr>
            <w:tcW w:w="1000" w:type="pct"/>
          </w:tcPr>
          <w:p w14:paraId="225F6771" w14:textId="77777777" w:rsidR="00F61D47" w:rsidRDefault="00BC191D">
            <w:pPr>
              <w:pStyle w:val="Header"/>
              <w:tabs>
                <w:tab w:val="left" w:pos="567"/>
              </w:tabs>
              <w:rPr>
                <w:rFonts w:ascii="Times New Roman" w:hAnsi="Times New Roman"/>
                <w:szCs w:val="22"/>
                <w:lang w:val="fr-FR"/>
              </w:rPr>
            </w:pPr>
            <w:r>
              <w:rPr>
                <w:rFonts w:ascii="Times New Roman" w:hAnsi="Times New Roman"/>
                <w:szCs w:val="22"/>
                <w:lang w:val="fr-FR"/>
              </w:rPr>
              <w:t xml:space="preserve">Vomissements </w:t>
            </w:r>
          </w:p>
          <w:p w14:paraId="4110214F" w14:textId="77777777" w:rsidR="00F61D47" w:rsidRDefault="00BC191D">
            <w:pPr>
              <w:pStyle w:val="Header"/>
              <w:tabs>
                <w:tab w:val="left" w:pos="567"/>
              </w:tabs>
              <w:rPr>
                <w:rFonts w:ascii="Times New Roman" w:hAnsi="Times New Roman"/>
                <w:szCs w:val="22"/>
                <w:lang w:val="fr-FR"/>
              </w:rPr>
            </w:pPr>
            <w:r>
              <w:rPr>
                <w:rFonts w:ascii="Times New Roman" w:hAnsi="Times New Roman"/>
                <w:szCs w:val="22"/>
                <w:lang w:val="fr-FR"/>
              </w:rPr>
              <w:t>Constipation</w:t>
            </w:r>
          </w:p>
          <w:p w14:paraId="22DAA393" w14:textId="77777777" w:rsidR="00F61D47" w:rsidRDefault="00BC191D">
            <w:pPr>
              <w:pStyle w:val="Header"/>
              <w:tabs>
                <w:tab w:val="left" w:pos="567"/>
              </w:tabs>
              <w:rPr>
                <w:rFonts w:ascii="Times New Roman" w:hAnsi="Times New Roman"/>
                <w:szCs w:val="22"/>
                <w:lang w:val="fr-FR"/>
              </w:rPr>
            </w:pPr>
            <w:r>
              <w:rPr>
                <w:rFonts w:ascii="Times New Roman" w:hAnsi="Times New Roman"/>
                <w:szCs w:val="22"/>
                <w:lang w:val="fr-FR"/>
              </w:rPr>
              <w:t xml:space="preserve">Flatulences </w:t>
            </w:r>
          </w:p>
          <w:p w14:paraId="38C20A01" w14:textId="77777777" w:rsidR="00F61D47" w:rsidRDefault="00BC191D">
            <w:pPr>
              <w:pStyle w:val="Header"/>
              <w:tabs>
                <w:tab w:val="left" w:pos="567"/>
              </w:tabs>
              <w:rPr>
                <w:rFonts w:ascii="Times New Roman" w:hAnsi="Times New Roman"/>
                <w:szCs w:val="22"/>
                <w:lang w:val="fr-FR"/>
              </w:rPr>
            </w:pPr>
            <w:r>
              <w:rPr>
                <w:rFonts w:ascii="Times New Roman" w:hAnsi="Times New Roman"/>
                <w:szCs w:val="22"/>
                <w:lang w:val="fr-FR"/>
              </w:rPr>
              <w:t>Dyspepsie</w:t>
            </w:r>
          </w:p>
          <w:p w14:paraId="0706ACC5" w14:textId="77777777" w:rsidR="00F61D47" w:rsidRDefault="00BC191D">
            <w:pPr>
              <w:pStyle w:val="Header"/>
              <w:tabs>
                <w:tab w:val="left" w:pos="567"/>
              </w:tabs>
              <w:rPr>
                <w:rFonts w:ascii="Times New Roman" w:hAnsi="Times New Roman"/>
                <w:szCs w:val="22"/>
                <w:lang w:val="fr-FR"/>
              </w:rPr>
            </w:pPr>
            <w:r>
              <w:rPr>
                <w:rFonts w:ascii="Times New Roman" w:hAnsi="Times New Roman"/>
                <w:szCs w:val="22"/>
                <w:lang w:val="fr-FR"/>
              </w:rPr>
              <w:t>Sécheresse buccale</w:t>
            </w:r>
          </w:p>
          <w:p w14:paraId="261EC454" w14:textId="77777777" w:rsidR="00F61D47" w:rsidRDefault="00BC191D">
            <w:pPr>
              <w:pStyle w:val="Header"/>
              <w:tabs>
                <w:tab w:val="left" w:pos="567"/>
              </w:tabs>
              <w:rPr>
                <w:rFonts w:ascii="Times New Roman" w:hAnsi="Times New Roman"/>
                <w:szCs w:val="22"/>
                <w:lang w:val="fr-FR"/>
              </w:rPr>
            </w:pPr>
            <w:r>
              <w:rPr>
                <w:rFonts w:ascii="Times New Roman" w:hAnsi="Times New Roman"/>
                <w:szCs w:val="22"/>
                <w:lang w:val="fr-FR"/>
              </w:rPr>
              <w:t>Diarrhée</w:t>
            </w:r>
          </w:p>
        </w:tc>
        <w:tc>
          <w:tcPr>
            <w:tcW w:w="1000" w:type="pct"/>
          </w:tcPr>
          <w:p w14:paraId="055E9E4A" w14:textId="77777777" w:rsidR="00F61D47" w:rsidRDefault="00F61D47">
            <w:pPr>
              <w:pStyle w:val="Header"/>
              <w:tabs>
                <w:tab w:val="left" w:pos="567"/>
              </w:tabs>
              <w:rPr>
                <w:rFonts w:ascii="Times New Roman" w:hAnsi="Times New Roman"/>
                <w:szCs w:val="22"/>
                <w:lang w:val="fr-FR"/>
              </w:rPr>
            </w:pPr>
          </w:p>
        </w:tc>
        <w:tc>
          <w:tcPr>
            <w:tcW w:w="1000" w:type="pct"/>
          </w:tcPr>
          <w:p w14:paraId="19EB3335" w14:textId="77777777" w:rsidR="00F61D47" w:rsidRDefault="00F61D47">
            <w:pPr>
              <w:pStyle w:val="Header"/>
              <w:tabs>
                <w:tab w:val="left" w:pos="567"/>
              </w:tabs>
              <w:rPr>
                <w:rFonts w:ascii="Times New Roman" w:hAnsi="Times New Roman"/>
                <w:szCs w:val="22"/>
                <w:lang w:val="fr-FR"/>
              </w:rPr>
            </w:pPr>
          </w:p>
        </w:tc>
      </w:tr>
      <w:tr w:rsidR="005C2F98" w14:paraId="05EE2D84" w14:textId="77777777">
        <w:trPr>
          <w:cantSplit/>
        </w:trPr>
        <w:tc>
          <w:tcPr>
            <w:tcW w:w="1000" w:type="pct"/>
          </w:tcPr>
          <w:p w14:paraId="114928F5" w14:textId="77777777" w:rsidR="00F61D47" w:rsidRDefault="00BC191D">
            <w:pPr>
              <w:pStyle w:val="Title"/>
              <w:widowControl w:val="0"/>
              <w:tabs>
                <w:tab w:val="left" w:pos="567"/>
              </w:tabs>
              <w:ind w:right="-29"/>
              <w:jc w:val="left"/>
              <w:rPr>
                <w:b w:val="0"/>
                <w:szCs w:val="22"/>
                <w:lang w:val="fr-FR"/>
              </w:rPr>
            </w:pPr>
            <w:r>
              <w:rPr>
                <w:b w:val="0"/>
                <w:szCs w:val="22"/>
                <w:lang w:val="fr-FR"/>
              </w:rPr>
              <w:t>Affections hépatobiliaires</w:t>
            </w:r>
          </w:p>
        </w:tc>
        <w:tc>
          <w:tcPr>
            <w:tcW w:w="1000" w:type="pct"/>
          </w:tcPr>
          <w:p w14:paraId="3EB4F52D" w14:textId="77777777" w:rsidR="00F61D47" w:rsidRDefault="00F61D47">
            <w:pPr>
              <w:pStyle w:val="Header"/>
              <w:tabs>
                <w:tab w:val="left" w:pos="567"/>
              </w:tabs>
              <w:rPr>
                <w:rFonts w:ascii="Times New Roman" w:hAnsi="Times New Roman"/>
                <w:szCs w:val="22"/>
                <w:lang w:val="fr-FR"/>
              </w:rPr>
            </w:pPr>
          </w:p>
        </w:tc>
        <w:tc>
          <w:tcPr>
            <w:tcW w:w="1000" w:type="pct"/>
          </w:tcPr>
          <w:p w14:paraId="3F2EA5B3" w14:textId="77777777" w:rsidR="00F61D47" w:rsidRDefault="00F61D47">
            <w:pPr>
              <w:pStyle w:val="Header"/>
              <w:tabs>
                <w:tab w:val="left" w:pos="567"/>
              </w:tabs>
              <w:rPr>
                <w:rFonts w:ascii="Times New Roman" w:hAnsi="Times New Roman"/>
                <w:szCs w:val="22"/>
                <w:lang w:val="fr-FR"/>
              </w:rPr>
            </w:pPr>
          </w:p>
        </w:tc>
        <w:tc>
          <w:tcPr>
            <w:tcW w:w="1000" w:type="pct"/>
          </w:tcPr>
          <w:p w14:paraId="7B97A282" w14:textId="77777777" w:rsidR="00F61D47" w:rsidRDefault="00BC191D">
            <w:pPr>
              <w:pStyle w:val="Header"/>
              <w:tabs>
                <w:tab w:val="left" w:pos="567"/>
              </w:tabs>
              <w:rPr>
                <w:rFonts w:ascii="Times New Roman" w:hAnsi="Times New Roman"/>
                <w:szCs w:val="22"/>
                <w:vertAlign w:val="superscript"/>
                <w:lang w:val="fr-FR"/>
              </w:rPr>
            </w:pPr>
            <w:r>
              <w:rPr>
                <w:rFonts w:ascii="Times New Roman" w:hAnsi="Times New Roman"/>
                <w:szCs w:val="22"/>
                <w:lang w:val="fr-FR"/>
              </w:rPr>
              <w:t>Anomalies des tests de la fonction hépatique</w:t>
            </w:r>
            <w:r>
              <w:rPr>
                <w:rFonts w:ascii="Times New Roman" w:hAnsi="Times New Roman"/>
                <w:szCs w:val="22"/>
                <w:vertAlign w:val="superscript"/>
                <w:lang w:val="fr-FR"/>
              </w:rPr>
              <w:t>(2)</w:t>
            </w:r>
          </w:p>
          <w:p w14:paraId="0342574E" w14:textId="77777777" w:rsidR="00F61D47" w:rsidRDefault="00BC191D">
            <w:pPr>
              <w:pStyle w:val="Header"/>
              <w:tabs>
                <w:tab w:val="left" w:pos="567"/>
              </w:tabs>
              <w:rPr>
                <w:rFonts w:ascii="Times New Roman" w:hAnsi="Times New Roman"/>
                <w:szCs w:val="22"/>
                <w:lang w:val="fr-FR"/>
              </w:rPr>
            </w:pPr>
            <w:r>
              <w:rPr>
                <w:rFonts w:ascii="Times New Roman" w:hAnsi="Times New Roman"/>
                <w:szCs w:val="22"/>
                <w:lang w:val="fr-FR"/>
              </w:rPr>
              <w:t>Augmentation des enzymes hépatiques (&gt; 2 x LSN (</w:t>
            </w:r>
            <w:r>
              <w:rPr>
                <w:rFonts w:ascii="Times New Roman" w:hAnsi="Times New Roman"/>
                <w:lang w:val="fr-FR"/>
              </w:rPr>
              <w:t>Limite Supérieure de la Normale))</w:t>
            </w:r>
            <w:r>
              <w:rPr>
                <w:rFonts w:ascii="Times New Roman" w:hAnsi="Times New Roman"/>
                <w:szCs w:val="22"/>
                <w:vertAlign w:val="superscript"/>
                <w:lang w:val="fr-FR"/>
              </w:rPr>
              <w:t>(1)</w:t>
            </w:r>
          </w:p>
        </w:tc>
        <w:tc>
          <w:tcPr>
            <w:tcW w:w="1000" w:type="pct"/>
          </w:tcPr>
          <w:p w14:paraId="231C0B67" w14:textId="77777777" w:rsidR="00F61D47" w:rsidRDefault="00F61D47">
            <w:pPr>
              <w:pStyle w:val="Header"/>
              <w:tabs>
                <w:tab w:val="left" w:pos="567"/>
              </w:tabs>
              <w:rPr>
                <w:rFonts w:ascii="Times New Roman" w:hAnsi="Times New Roman"/>
                <w:szCs w:val="22"/>
                <w:lang w:val="fr-FR"/>
              </w:rPr>
            </w:pPr>
          </w:p>
        </w:tc>
      </w:tr>
      <w:tr w:rsidR="005C2F98" w14:paraId="42983B30" w14:textId="77777777">
        <w:trPr>
          <w:cantSplit/>
        </w:trPr>
        <w:tc>
          <w:tcPr>
            <w:tcW w:w="1000" w:type="pct"/>
          </w:tcPr>
          <w:p w14:paraId="1D54C2D3" w14:textId="77777777" w:rsidR="00F61D47" w:rsidRDefault="00BC191D">
            <w:pPr>
              <w:pStyle w:val="Title"/>
              <w:widowControl w:val="0"/>
              <w:tabs>
                <w:tab w:val="left" w:pos="567"/>
              </w:tabs>
              <w:ind w:right="-29"/>
              <w:jc w:val="left"/>
              <w:rPr>
                <w:b w:val="0"/>
                <w:szCs w:val="22"/>
                <w:lang w:val="fr-FR"/>
              </w:rPr>
            </w:pPr>
            <w:r>
              <w:rPr>
                <w:b w:val="0"/>
                <w:szCs w:val="22"/>
                <w:lang w:val="fr-FR"/>
              </w:rPr>
              <w:t xml:space="preserve">Affections de la peau et du tissu sous-cutané </w:t>
            </w:r>
          </w:p>
        </w:tc>
        <w:tc>
          <w:tcPr>
            <w:tcW w:w="1000" w:type="pct"/>
          </w:tcPr>
          <w:p w14:paraId="57C2D006" w14:textId="77777777" w:rsidR="00F61D47" w:rsidRDefault="00F61D47">
            <w:pPr>
              <w:pStyle w:val="Header"/>
              <w:tabs>
                <w:tab w:val="left" w:pos="567"/>
              </w:tabs>
              <w:rPr>
                <w:rFonts w:ascii="Times New Roman" w:hAnsi="Times New Roman"/>
                <w:szCs w:val="22"/>
                <w:lang w:val="fr-FR"/>
              </w:rPr>
            </w:pPr>
          </w:p>
        </w:tc>
        <w:tc>
          <w:tcPr>
            <w:tcW w:w="1000" w:type="pct"/>
          </w:tcPr>
          <w:p w14:paraId="67B358EF" w14:textId="77777777" w:rsidR="00F61D47" w:rsidRDefault="00BC191D">
            <w:pPr>
              <w:pStyle w:val="Header"/>
              <w:tabs>
                <w:tab w:val="left" w:pos="567"/>
              </w:tabs>
              <w:rPr>
                <w:rFonts w:ascii="Times New Roman" w:hAnsi="Times New Roman"/>
                <w:szCs w:val="22"/>
                <w:lang w:val="fr-FR"/>
              </w:rPr>
            </w:pPr>
            <w:r>
              <w:rPr>
                <w:rFonts w:ascii="Times New Roman" w:hAnsi="Times New Roman"/>
                <w:szCs w:val="22"/>
                <w:lang w:val="fr-FR"/>
              </w:rPr>
              <w:t>Prurit</w:t>
            </w:r>
          </w:p>
          <w:p w14:paraId="6667B219" w14:textId="77777777" w:rsidR="00F61D47" w:rsidRDefault="00BC191D">
            <w:pPr>
              <w:pStyle w:val="Header"/>
              <w:tabs>
                <w:tab w:val="left" w:pos="567"/>
              </w:tabs>
              <w:rPr>
                <w:rFonts w:ascii="Times New Roman" w:hAnsi="Times New Roman"/>
                <w:szCs w:val="22"/>
                <w:lang w:val="fr-FR"/>
              </w:rPr>
            </w:pPr>
            <w:r>
              <w:rPr>
                <w:rFonts w:ascii="Times New Roman" w:hAnsi="Times New Roman"/>
                <w:szCs w:val="22"/>
                <w:lang w:val="fr-FR"/>
              </w:rPr>
              <w:t>Eruptions cutanées</w:t>
            </w:r>
            <w:r>
              <w:rPr>
                <w:rFonts w:ascii="Times New Roman" w:hAnsi="Times New Roman"/>
                <w:szCs w:val="22"/>
                <w:vertAlign w:val="superscript"/>
                <w:lang w:val="fr-FR"/>
              </w:rPr>
              <w:t>(1)</w:t>
            </w:r>
          </w:p>
        </w:tc>
        <w:tc>
          <w:tcPr>
            <w:tcW w:w="1000" w:type="pct"/>
          </w:tcPr>
          <w:p w14:paraId="33284ACA" w14:textId="77777777" w:rsidR="00F61D47" w:rsidRDefault="00BC191D">
            <w:pPr>
              <w:pStyle w:val="Header"/>
              <w:tabs>
                <w:tab w:val="left" w:pos="567"/>
              </w:tabs>
              <w:rPr>
                <w:rFonts w:ascii="Times New Roman" w:hAnsi="Times New Roman"/>
                <w:szCs w:val="22"/>
                <w:lang w:val="fr-FR"/>
              </w:rPr>
            </w:pPr>
            <w:r>
              <w:rPr>
                <w:rFonts w:ascii="Times New Roman" w:hAnsi="Times New Roman"/>
                <w:szCs w:val="22"/>
                <w:lang w:val="fr-FR"/>
              </w:rPr>
              <w:t>Angiœdème</w:t>
            </w:r>
            <w:r>
              <w:rPr>
                <w:rFonts w:ascii="Times New Roman" w:hAnsi="Times New Roman"/>
                <w:szCs w:val="22"/>
                <w:vertAlign w:val="superscript"/>
                <w:lang w:val="fr-FR"/>
              </w:rPr>
              <w:t>(1)</w:t>
            </w:r>
          </w:p>
          <w:p w14:paraId="2BC9FBD4" w14:textId="77777777" w:rsidR="00F61D47" w:rsidRDefault="00BC191D">
            <w:pPr>
              <w:pStyle w:val="Header"/>
              <w:tabs>
                <w:tab w:val="left" w:pos="567"/>
              </w:tabs>
              <w:rPr>
                <w:rFonts w:ascii="Times New Roman" w:hAnsi="Times New Roman"/>
                <w:szCs w:val="22"/>
                <w:lang w:val="fr-FR"/>
              </w:rPr>
            </w:pPr>
            <w:r>
              <w:rPr>
                <w:rFonts w:ascii="Times New Roman" w:hAnsi="Times New Roman"/>
                <w:szCs w:val="22"/>
                <w:lang w:val="fr-FR"/>
              </w:rPr>
              <w:t>Urticaire</w:t>
            </w:r>
            <w:r>
              <w:rPr>
                <w:rFonts w:ascii="Times New Roman" w:hAnsi="Times New Roman"/>
                <w:szCs w:val="22"/>
                <w:vertAlign w:val="superscript"/>
                <w:lang w:val="fr-FR"/>
              </w:rPr>
              <w:t>(1)</w:t>
            </w:r>
          </w:p>
        </w:tc>
        <w:tc>
          <w:tcPr>
            <w:tcW w:w="1000" w:type="pct"/>
          </w:tcPr>
          <w:p w14:paraId="7ECEC2B0" w14:textId="77777777" w:rsidR="00F61D47" w:rsidRDefault="00BC191D">
            <w:r>
              <w:t>Syndrome de Stevens-Johnson</w:t>
            </w:r>
            <w:r>
              <w:rPr>
                <w:vertAlign w:val="superscript"/>
              </w:rPr>
              <w:t>(1)</w:t>
            </w:r>
          </w:p>
          <w:p w14:paraId="5D0FCF80" w14:textId="77777777" w:rsidR="00F61D47" w:rsidRDefault="00BC191D">
            <w:pPr>
              <w:pStyle w:val="Header"/>
              <w:tabs>
                <w:tab w:val="left" w:pos="567"/>
              </w:tabs>
              <w:rPr>
                <w:rFonts w:ascii="Times New Roman" w:hAnsi="Times New Roman"/>
                <w:szCs w:val="22"/>
                <w:lang w:val="fr-FR"/>
              </w:rPr>
            </w:pPr>
            <w:r>
              <w:rPr>
                <w:rFonts w:ascii="Times New Roman" w:hAnsi="Times New Roman"/>
                <w:lang w:val="fr-FR"/>
              </w:rPr>
              <w:t>Nécrolyse épidermique toxique</w:t>
            </w:r>
            <w:r>
              <w:rPr>
                <w:rFonts w:ascii="Times New Roman" w:hAnsi="Times New Roman"/>
                <w:szCs w:val="22"/>
                <w:vertAlign w:val="superscript"/>
                <w:lang w:val="fr-FR"/>
              </w:rPr>
              <w:t>(1)</w:t>
            </w:r>
          </w:p>
        </w:tc>
      </w:tr>
      <w:tr w:rsidR="005C2F98" w14:paraId="0EF10370" w14:textId="77777777">
        <w:trPr>
          <w:cantSplit/>
        </w:trPr>
        <w:tc>
          <w:tcPr>
            <w:tcW w:w="1000" w:type="pct"/>
          </w:tcPr>
          <w:p w14:paraId="65238A89" w14:textId="77777777" w:rsidR="00F61D47" w:rsidRDefault="00BC191D">
            <w:pPr>
              <w:pStyle w:val="Title"/>
              <w:keepNext/>
              <w:keepLines/>
              <w:widowControl w:val="0"/>
              <w:tabs>
                <w:tab w:val="left" w:pos="567"/>
              </w:tabs>
              <w:ind w:right="-29"/>
              <w:jc w:val="left"/>
              <w:rPr>
                <w:b w:val="0"/>
                <w:szCs w:val="22"/>
                <w:lang w:val="fr-FR"/>
              </w:rPr>
            </w:pPr>
            <w:r>
              <w:rPr>
                <w:b w:val="0"/>
                <w:szCs w:val="22"/>
                <w:lang w:val="fr-FR"/>
              </w:rPr>
              <w:t>Affections musculo-squelettiques et systémiques</w:t>
            </w:r>
          </w:p>
        </w:tc>
        <w:tc>
          <w:tcPr>
            <w:tcW w:w="1000" w:type="pct"/>
          </w:tcPr>
          <w:p w14:paraId="1F868B67" w14:textId="77777777" w:rsidR="00F61D47" w:rsidRDefault="00F61D47">
            <w:pPr>
              <w:pStyle w:val="Header"/>
              <w:keepNext/>
              <w:keepLines/>
              <w:tabs>
                <w:tab w:val="left" w:pos="567"/>
              </w:tabs>
              <w:rPr>
                <w:rFonts w:ascii="Times New Roman" w:hAnsi="Times New Roman"/>
                <w:szCs w:val="22"/>
                <w:lang w:val="fr-FR"/>
              </w:rPr>
            </w:pPr>
          </w:p>
        </w:tc>
        <w:tc>
          <w:tcPr>
            <w:tcW w:w="1000" w:type="pct"/>
          </w:tcPr>
          <w:p w14:paraId="079EBBE6" w14:textId="77777777" w:rsidR="00F61D47" w:rsidRDefault="00BC191D">
            <w:pPr>
              <w:pStyle w:val="Header"/>
              <w:keepNext/>
              <w:keepLines/>
              <w:tabs>
                <w:tab w:val="left" w:pos="567"/>
              </w:tabs>
              <w:rPr>
                <w:rFonts w:ascii="Times New Roman" w:hAnsi="Times New Roman"/>
                <w:szCs w:val="22"/>
                <w:lang w:val="fr-FR"/>
              </w:rPr>
            </w:pPr>
            <w:r>
              <w:rPr>
                <w:rFonts w:ascii="Times New Roman" w:hAnsi="Times New Roman"/>
                <w:szCs w:val="22"/>
                <w:lang w:val="fr-FR"/>
              </w:rPr>
              <w:t>Spasmes musculaires</w:t>
            </w:r>
          </w:p>
        </w:tc>
        <w:tc>
          <w:tcPr>
            <w:tcW w:w="1000" w:type="pct"/>
          </w:tcPr>
          <w:p w14:paraId="6F9B12FC" w14:textId="77777777" w:rsidR="00F61D47" w:rsidRDefault="00F61D47">
            <w:pPr>
              <w:pStyle w:val="Header"/>
              <w:keepNext/>
              <w:keepLines/>
              <w:tabs>
                <w:tab w:val="left" w:pos="567"/>
              </w:tabs>
              <w:rPr>
                <w:rFonts w:ascii="Times New Roman" w:hAnsi="Times New Roman"/>
                <w:szCs w:val="22"/>
                <w:lang w:val="fr-FR"/>
              </w:rPr>
            </w:pPr>
          </w:p>
        </w:tc>
        <w:tc>
          <w:tcPr>
            <w:tcW w:w="1000" w:type="pct"/>
          </w:tcPr>
          <w:p w14:paraId="2B3442BC" w14:textId="77777777" w:rsidR="00F61D47" w:rsidRDefault="00F61D47">
            <w:pPr>
              <w:pStyle w:val="Header"/>
              <w:keepNext/>
              <w:keepLines/>
              <w:tabs>
                <w:tab w:val="left" w:pos="567"/>
              </w:tabs>
              <w:rPr>
                <w:rFonts w:ascii="Times New Roman" w:hAnsi="Times New Roman"/>
                <w:szCs w:val="22"/>
                <w:lang w:val="fr-FR"/>
              </w:rPr>
            </w:pPr>
          </w:p>
        </w:tc>
      </w:tr>
      <w:tr w:rsidR="005C2F98" w14:paraId="1738DE77" w14:textId="77777777">
        <w:trPr>
          <w:cantSplit/>
        </w:trPr>
        <w:tc>
          <w:tcPr>
            <w:tcW w:w="1000" w:type="pct"/>
          </w:tcPr>
          <w:p w14:paraId="4F1D8AB2" w14:textId="77777777" w:rsidR="00F61D47" w:rsidRDefault="00BC191D">
            <w:pPr>
              <w:pStyle w:val="Title"/>
              <w:widowControl w:val="0"/>
              <w:tabs>
                <w:tab w:val="left" w:pos="567"/>
              </w:tabs>
              <w:ind w:right="-29"/>
              <w:jc w:val="left"/>
              <w:rPr>
                <w:b w:val="0"/>
                <w:szCs w:val="22"/>
                <w:lang w:val="fr-FR"/>
              </w:rPr>
            </w:pPr>
            <w:r>
              <w:rPr>
                <w:b w:val="0"/>
                <w:szCs w:val="22"/>
                <w:lang w:val="fr-FR"/>
              </w:rPr>
              <w:t>Troubles généraux et anomalies au site d’administration</w:t>
            </w:r>
          </w:p>
        </w:tc>
        <w:tc>
          <w:tcPr>
            <w:tcW w:w="1000" w:type="pct"/>
          </w:tcPr>
          <w:p w14:paraId="3B5EB28B" w14:textId="77777777" w:rsidR="00F61D47" w:rsidRDefault="00F61D47">
            <w:pPr>
              <w:pStyle w:val="Header"/>
              <w:tabs>
                <w:tab w:val="left" w:pos="567"/>
              </w:tabs>
              <w:rPr>
                <w:rFonts w:ascii="Times New Roman" w:hAnsi="Times New Roman"/>
                <w:szCs w:val="22"/>
                <w:lang w:val="fr-FR"/>
              </w:rPr>
            </w:pPr>
          </w:p>
        </w:tc>
        <w:tc>
          <w:tcPr>
            <w:tcW w:w="1000" w:type="pct"/>
          </w:tcPr>
          <w:p w14:paraId="3AF45D35" w14:textId="77777777" w:rsidR="00F61D47" w:rsidRDefault="00BC191D">
            <w:pPr>
              <w:pStyle w:val="Header"/>
              <w:tabs>
                <w:tab w:val="left" w:pos="567"/>
              </w:tabs>
              <w:rPr>
                <w:rFonts w:ascii="Times New Roman" w:hAnsi="Times New Roman"/>
                <w:szCs w:val="22"/>
                <w:lang w:val="fr-FR"/>
              </w:rPr>
            </w:pPr>
            <w:r>
              <w:rPr>
                <w:rFonts w:ascii="Times New Roman" w:hAnsi="Times New Roman"/>
                <w:szCs w:val="22"/>
                <w:lang w:val="fr-FR"/>
              </w:rPr>
              <w:t xml:space="preserve">Troubles de la marche </w:t>
            </w:r>
          </w:p>
          <w:p w14:paraId="4BA88482" w14:textId="77777777" w:rsidR="00F61D47" w:rsidRDefault="00BC191D">
            <w:pPr>
              <w:pStyle w:val="Header"/>
              <w:tabs>
                <w:tab w:val="left" w:pos="567"/>
              </w:tabs>
              <w:rPr>
                <w:rFonts w:ascii="Times New Roman" w:hAnsi="Times New Roman"/>
                <w:szCs w:val="22"/>
                <w:lang w:val="fr-FR"/>
              </w:rPr>
            </w:pPr>
            <w:r>
              <w:rPr>
                <w:rFonts w:ascii="Times New Roman" w:hAnsi="Times New Roman"/>
                <w:szCs w:val="22"/>
                <w:lang w:val="fr-FR"/>
              </w:rPr>
              <w:t xml:space="preserve">Asthénie </w:t>
            </w:r>
          </w:p>
          <w:p w14:paraId="1AF0494B" w14:textId="77777777" w:rsidR="00F61D47" w:rsidRDefault="00BC191D">
            <w:pPr>
              <w:pStyle w:val="Header"/>
              <w:tabs>
                <w:tab w:val="left" w:pos="567"/>
              </w:tabs>
              <w:rPr>
                <w:rFonts w:ascii="Times New Roman" w:hAnsi="Times New Roman"/>
                <w:szCs w:val="22"/>
                <w:lang w:val="fr-FR"/>
              </w:rPr>
            </w:pPr>
            <w:r>
              <w:rPr>
                <w:rFonts w:ascii="Times New Roman" w:hAnsi="Times New Roman"/>
                <w:szCs w:val="22"/>
                <w:lang w:val="fr-FR"/>
              </w:rPr>
              <w:t>Fatigue</w:t>
            </w:r>
          </w:p>
          <w:p w14:paraId="0F388277" w14:textId="77777777" w:rsidR="00F61D47" w:rsidRDefault="00BC191D">
            <w:pPr>
              <w:pStyle w:val="Header"/>
              <w:tabs>
                <w:tab w:val="left" w:pos="567"/>
              </w:tabs>
              <w:rPr>
                <w:rFonts w:ascii="Times New Roman" w:hAnsi="Times New Roman"/>
                <w:szCs w:val="22"/>
                <w:lang w:val="fr-FR"/>
              </w:rPr>
            </w:pPr>
            <w:r>
              <w:rPr>
                <w:rFonts w:ascii="Times New Roman" w:hAnsi="Times New Roman"/>
                <w:szCs w:val="22"/>
                <w:lang w:val="fr-FR"/>
              </w:rPr>
              <w:t>Irritabilité</w:t>
            </w:r>
          </w:p>
          <w:p w14:paraId="1C691436" w14:textId="77777777" w:rsidR="00F61D47" w:rsidRDefault="00BC191D">
            <w:pPr>
              <w:pStyle w:val="Header"/>
              <w:tabs>
                <w:tab w:val="left" w:pos="567"/>
              </w:tabs>
              <w:rPr>
                <w:rFonts w:ascii="Times New Roman" w:hAnsi="Times New Roman"/>
                <w:szCs w:val="22"/>
                <w:lang w:val="fr-FR"/>
              </w:rPr>
            </w:pPr>
            <w:r>
              <w:rPr>
                <w:rFonts w:ascii="Times New Roman" w:hAnsi="Times New Roman"/>
                <w:szCs w:val="22"/>
                <w:lang w:val="fr-FR"/>
              </w:rPr>
              <w:t>Sensation d’ébriété</w:t>
            </w:r>
          </w:p>
          <w:p w14:paraId="6D09C75E" w14:textId="5DB0B926" w:rsidR="004C6862" w:rsidRPr="004C6862" w:rsidRDefault="00BC191D">
            <w:pPr>
              <w:pStyle w:val="Header"/>
              <w:tabs>
                <w:tab w:val="left" w:pos="567"/>
              </w:tabs>
              <w:rPr>
                <w:rFonts w:ascii="Times New Roman" w:hAnsi="Times New Roman"/>
                <w:szCs w:val="22"/>
                <w:lang w:val="fr-FR"/>
              </w:rPr>
            </w:pPr>
            <w:r>
              <w:rPr>
                <w:rFonts w:ascii="Times New Roman" w:hAnsi="Times New Roman"/>
                <w:szCs w:val="22"/>
                <w:lang w:val="fr-FR"/>
              </w:rPr>
              <w:t>Douleur ou gêne au site d’injection</w:t>
            </w:r>
            <w:r w:rsidRPr="00C639AC">
              <w:rPr>
                <w:rFonts w:ascii="Times New Roman" w:hAnsi="Times New Roman"/>
                <w:szCs w:val="22"/>
                <w:vertAlign w:val="superscript"/>
                <w:lang w:val="fr-FR"/>
              </w:rPr>
              <w:t>(4)</w:t>
            </w:r>
          </w:p>
          <w:p w14:paraId="05F1B5E6" w14:textId="2B32652C" w:rsidR="004C6862" w:rsidRDefault="00BC191D" w:rsidP="004C6862">
            <w:pPr>
              <w:pStyle w:val="Header"/>
              <w:tabs>
                <w:tab w:val="left" w:pos="567"/>
              </w:tabs>
              <w:rPr>
                <w:rFonts w:ascii="Times New Roman" w:hAnsi="Times New Roman"/>
                <w:szCs w:val="22"/>
                <w:lang w:val="fr-FR"/>
              </w:rPr>
            </w:pPr>
            <w:r w:rsidRPr="004C6862">
              <w:rPr>
                <w:rFonts w:ascii="Times New Roman" w:hAnsi="Times New Roman"/>
                <w:szCs w:val="22"/>
                <w:lang w:val="fr-FR"/>
              </w:rPr>
              <w:t>Irritation</w:t>
            </w:r>
            <w:r w:rsidRPr="00C639AC">
              <w:rPr>
                <w:rFonts w:ascii="Times New Roman" w:hAnsi="Times New Roman"/>
                <w:szCs w:val="22"/>
                <w:vertAlign w:val="superscript"/>
                <w:lang w:val="fr-FR"/>
              </w:rPr>
              <w:t>(4)</w:t>
            </w:r>
          </w:p>
        </w:tc>
        <w:tc>
          <w:tcPr>
            <w:tcW w:w="1000" w:type="pct"/>
          </w:tcPr>
          <w:p w14:paraId="24DBE18B" w14:textId="46FB3C66" w:rsidR="00F61D47" w:rsidRDefault="00BC191D">
            <w:pPr>
              <w:pStyle w:val="Header"/>
              <w:tabs>
                <w:tab w:val="left" w:pos="567"/>
              </w:tabs>
              <w:rPr>
                <w:rFonts w:ascii="Times New Roman" w:hAnsi="Times New Roman"/>
                <w:szCs w:val="22"/>
                <w:lang w:val="fr-FR"/>
              </w:rPr>
            </w:pPr>
            <w:r>
              <w:rPr>
                <w:rFonts w:ascii="Times New Roman" w:hAnsi="Times New Roman"/>
                <w:szCs w:val="22"/>
                <w:lang w:val="fr-FR"/>
              </w:rPr>
              <w:t>É</w:t>
            </w:r>
            <w:r w:rsidRPr="004C6862">
              <w:rPr>
                <w:rFonts w:ascii="Times New Roman" w:hAnsi="Times New Roman"/>
                <w:szCs w:val="22"/>
                <w:lang w:val="fr-FR"/>
              </w:rPr>
              <w:t>rythème</w:t>
            </w:r>
            <w:r w:rsidRPr="00C639AC">
              <w:rPr>
                <w:rFonts w:ascii="Times New Roman" w:hAnsi="Times New Roman"/>
                <w:szCs w:val="22"/>
                <w:vertAlign w:val="superscript"/>
                <w:lang w:val="fr-FR"/>
              </w:rPr>
              <w:t>(4)</w:t>
            </w:r>
          </w:p>
        </w:tc>
        <w:tc>
          <w:tcPr>
            <w:tcW w:w="1000" w:type="pct"/>
          </w:tcPr>
          <w:p w14:paraId="226852B0" w14:textId="77777777" w:rsidR="00F61D47" w:rsidRDefault="00F61D47">
            <w:pPr>
              <w:pStyle w:val="Header"/>
              <w:tabs>
                <w:tab w:val="left" w:pos="567"/>
              </w:tabs>
              <w:rPr>
                <w:rFonts w:ascii="Times New Roman" w:hAnsi="Times New Roman"/>
                <w:szCs w:val="22"/>
                <w:lang w:val="fr-FR"/>
              </w:rPr>
            </w:pPr>
          </w:p>
        </w:tc>
      </w:tr>
      <w:tr w:rsidR="005C2F98" w14:paraId="70F44829" w14:textId="77777777">
        <w:trPr>
          <w:cantSplit/>
        </w:trPr>
        <w:tc>
          <w:tcPr>
            <w:tcW w:w="1000" w:type="pct"/>
          </w:tcPr>
          <w:p w14:paraId="7BBB3B5E" w14:textId="77777777" w:rsidR="00F61D47" w:rsidRDefault="00BC191D">
            <w:pPr>
              <w:pStyle w:val="Title"/>
              <w:widowControl w:val="0"/>
              <w:tabs>
                <w:tab w:val="left" w:pos="567"/>
              </w:tabs>
              <w:ind w:right="-29"/>
              <w:jc w:val="left"/>
              <w:rPr>
                <w:b w:val="0"/>
                <w:szCs w:val="22"/>
                <w:lang w:val="fr-FR"/>
              </w:rPr>
            </w:pPr>
            <w:r>
              <w:rPr>
                <w:b w:val="0"/>
                <w:szCs w:val="22"/>
                <w:lang w:val="fr-FR"/>
              </w:rPr>
              <w:t>Lésions, intoxications et complications liées aux procédures</w:t>
            </w:r>
          </w:p>
        </w:tc>
        <w:tc>
          <w:tcPr>
            <w:tcW w:w="1000" w:type="pct"/>
          </w:tcPr>
          <w:p w14:paraId="58E17192" w14:textId="77777777" w:rsidR="00F61D47" w:rsidRDefault="00F61D47">
            <w:pPr>
              <w:pStyle w:val="Header"/>
              <w:tabs>
                <w:tab w:val="left" w:pos="567"/>
              </w:tabs>
              <w:rPr>
                <w:rFonts w:ascii="Times New Roman" w:hAnsi="Times New Roman"/>
                <w:szCs w:val="22"/>
                <w:lang w:val="fr-FR"/>
              </w:rPr>
            </w:pPr>
          </w:p>
        </w:tc>
        <w:tc>
          <w:tcPr>
            <w:tcW w:w="1000" w:type="pct"/>
          </w:tcPr>
          <w:p w14:paraId="5BCEC195" w14:textId="77777777" w:rsidR="00F61D47" w:rsidRDefault="00BC191D">
            <w:pPr>
              <w:pStyle w:val="Header"/>
              <w:tabs>
                <w:tab w:val="left" w:pos="567"/>
              </w:tabs>
              <w:rPr>
                <w:rFonts w:ascii="Times New Roman" w:hAnsi="Times New Roman"/>
                <w:szCs w:val="22"/>
                <w:lang w:val="fr-FR"/>
              </w:rPr>
            </w:pPr>
            <w:r>
              <w:rPr>
                <w:rFonts w:ascii="Times New Roman" w:hAnsi="Times New Roman"/>
                <w:szCs w:val="22"/>
                <w:lang w:val="fr-FR"/>
              </w:rPr>
              <w:t>Chute</w:t>
            </w:r>
          </w:p>
          <w:p w14:paraId="25E55F47" w14:textId="77777777" w:rsidR="00F61D47" w:rsidRDefault="00BC191D">
            <w:pPr>
              <w:pStyle w:val="Header"/>
              <w:tabs>
                <w:tab w:val="left" w:pos="567"/>
              </w:tabs>
              <w:rPr>
                <w:rFonts w:ascii="Times New Roman" w:hAnsi="Times New Roman"/>
                <w:szCs w:val="22"/>
                <w:lang w:val="fr-FR"/>
              </w:rPr>
            </w:pPr>
            <w:r>
              <w:rPr>
                <w:rFonts w:ascii="Times New Roman" w:hAnsi="Times New Roman"/>
                <w:szCs w:val="22"/>
                <w:lang w:val="fr-FR"/>
              </w:rPr>
              <w:t>Lacérations cutanées</w:t>
            </w:r>
          </w:p>
          <w:p w14:paraId="6B84DAB7" w14:textId="77777777" w:rsidR="00F61D47" w:rsidRDefault="00BC191D">
            <w:pPr>
              <w:pStyle w:val="Header"/>
              <w:tabs>
                <w:tab w:val="left" w:pos="567"/>
              </w:tabs>
              <w:rPr>
                <w:rFonts w:ascii="Times New Roman" w:hAnsi="Times New Roman"/>
                <w:szCs w:val="22"/>
                <w:lang w:val="fr-FR"/>
              </w:rPr>
            </w:pPr>
            <w:r>
              <w:rPr>
                <w:rFonts w:ascii="Times New Roman" w:hAnsi="Times New Roman"/>
                <w:szCs w:val="22"/>
                <w:lang w:val="fr-FR"/>
              </w:rPr>
              <w:t>Contusion</w:t>
            </w:r>
          </w:p>
        </w:tc>
        <w:tc>
          <w:tcPr>
            <w:tcW w:w="1000" w:type="pct"/>
          </w:tcPr>
          <w:p w14:paraId="62C799F6" w14:textId="77777777" w:rsidR="00F61D47" w:rsidRDefault="00F61D47">
            <w:pPr>
              <w:pStyle w:val="Header"/>
              <w:tabs>
                <w:tab w:val="left" w:pos="567"/>
              </w:tabs>
              <w:rPr>
                <w:rFonts w:ascii="Times New Roman" w:hAnsi="Times New Roman"/>
                <w:szCs w:val="22"/>
                <w:lang w:val="fr-FR"/>
              </w:rPr>
            </w:pPr>
          </w:p>
        </w:tc>
        <w:tc>
          <w:tcPr>
            <w:tcW w:w="1000" w:type="pct"/>
          </w:tcPr>
          <w:p w14:paraId="1E6A5965" w14:textId="77777777" w:rsidR="00F61D47" w:rsidRDefault="00F61D47">
            <w:pPr>
              <w:pStyle w:val="Header"/>
              <w:tabs>
                <w:tab w:val="left" w:pos="567"/>
              </w:tabs>
              <w:rPr>
                <w:rFonts w:ascii="Times New Roman" w:hAnsi="Times New Roman"/>
                <w:szCs w:val="22"/>
                <w:lang w:val="fr-FR"/>
              </w:rPr>
            </w:pPr>
          </w:p>
        </w:tc>
      </w:tr>
    </w:tbl>
    <w:p w14:paraId="6681503E" w14:textId="63DBE1B4" w:rsidR="00F61D47" w:rsidRDefault="00BC191D">
      <w:pPr>
        <w:widowControl w:val="0"/>
        <w:tabs>
          <w:tab w:val="left" w:pos="567"/>
        </w:tabs>
        <w:outlineLvl w:val="0"/>
        <w:rPr>
          <w:szCs w:val="22"/>
        </w:rPr>
      </w:pPr>
      <w:bookmarkStart w:id="9" w:name="OLE_LINK1"/>
      <w:bookmarkStart w:id="10" w:name="OLE_LINK2"/>
      <w:r>
        <w:rPr>
          <w:szCs w:val="22"/>
          <w:vertAlign w:val="superscript"/>
        </w:rPr>
        <w:t>(1)</w:t>
      </w:r>
      <w:r w:rsidR="004C6862">
        <w:rPr>
          <w:szCs w:val="22"/>
          <w:vertAlign w:val="superscript"/>
        </w:rPr>
        <w:t xml:space="preserve"> </w:t>
      </w:r>
      <w:r>
        <w:rPr>
          <w:szCs w:val="22"/>
        </w:rPr>
        <w:t>Effets indésirables rapportés depuis la commercialisation.</w:t>
      </w:r>
    </w:p>
    <w:p w14:paraId="09F04467" w14:textId="056EA909" w:rsidR="00F61D47" w:rsidRDefault="00BC191D">
      <w:pPr>
        <w:widowControl w:val="0"/>
        <w:tabs>
          <w:tab w:val="left" w:pos="567"/>
        </w:tabs>
        <w:outlineLvl w:val="0"/>
        <w:rPr>
          <w:szCs w:val="22"/>
        </w:rPr>
      </w:pPr>
      <w:r>
        <w:rPr>
          <w:szCs w:val="22"/>
          <w:vertAlign w:val="superscript"/>
        </w:rPr>
        <w:t>(2)</w:t>
      </w:r>
      <w:r w:rsidR="004C6862">
        <w:rPr>
          <w:szCs w:val="22"/>
          <w:vertAlign w:val="superscript"/>
        </w:rPr>
        <w:t xml:space="preserve"> </w:t>
      </w:r>
      <w:r>
        <w:rPr>
          <w:szCs w:val="22"/>
        </w:rPr>
        <w:t>Voir description d’effets indésirables sélectionnés.</w:t>
      </w:r>
    </w:p>
    <w:p w14:paraId="617CC9C8" w14:textId="01576E4D" w:rsidR="00F61D47" w:rsidRDefault="00BC191D">
      <w:pPr>
        <w:widowControl w:val="0"/>
        <w:tabs>
          <w:tab w:val="left" w:pos="567"/>
        </w:tabs>
        <w:outlineLvl w:val="0"/>
        <w:rPr>
          <w:szCs w:val="22"/>
        </w:rPr>
      </w:pPr>
      <w:r>
        <w:rPr>
          <w:szCs w:val="22"/>
          <w:vertAlign w:val="superscript"/>
        </w:rPr>
        <w:t>(3)</w:t>
      </w:r>
      <w:r w:rsidR="004C6862">
        <w:rPr>
          <w:szCs w:val="22"/>
          <w:vertAlign w:val="superscript"/>
        </w:rPr>
        <w:t xml:space="preserve"> </w:t>
      </w:r>
      <w:r>
        <w:rPr>
          <w:szCs w:val="22"/>
        </w:rPr>
        <w:t>Rapportées dans les études chez les patients présentant des crises GTCP.</w:t>
      </w:r>
    </w:p>
    <w:p w14:paraId="40A96DD0" w14:textId="077F7BAC" w:rsidR="004C6862" w:rsidRPr="00C639AC" w:rsidRDefault="00BC191D">
      <w:pPr>
        <w:widowControl w:val="0"/>
        <w:tabs>
          <w:tab w:val="left" w:pos="567"/>
        </w:tabs>
        <w:outlineLvl w:val="0"/>
        <w:rPr>
          <w:szCs w:val="22"/>
          <w:lang w:val="fr-LU"/>
        </w:rPr>
      </w:pPr>
      <w:r w:rsidRPr="00C639AC">
        <w:rPr>
          <w:vertAlign w:val="superscript"/>
          <w:lang w:val="fr-LU"/>
        </w:rPr>
        <w:t>(4)</w:t>
      </w:r>
      <w:r w:rsidRPr="00C639AC">
        <w:rPr>
          <w:spacing w:val="-3"/>
          <w:lang w:val="fr-LU"/>
        </w:rPr>
        <w:t xml:space="preserve"> </w:t>
      </w:r>
      <w:r>
        <w:rPr>
          <w:szCs w:val="22"/>
        </w:rPr>
        <w:t>Effets indésirables locaux associés à une administration</w:t>
      </w:r>
      <w:r w:rsidR="00B81076">
        <w:rPr>
          <w:szCs w:val="22"/>
        </w:rPr>
        <w:t xml:space="preserve"> intraveineuse</w:t>
      </w:r>
      <w:r w:rsidRPr="00C639AC">
        <w:rPr>
          <w:lang w:val="fr-LU"/>
        </w:rPr>
        <w:t>.</w:t>
      </w:r>
    </w:p>
    <w:bookmarkEnd w:id="9"/>
    <w:bookmarkEnd w:id="10"/>
    <w:p w14:paraId="0B55D780" w14:textId="77777777" w:rsidR="00F61D47" w:rsidRPr="00C639AC" w:rsidRDefault="00F61D47">
      <w:pPr>
        <w:widowControl w:val="0"/>
        <w:tabs>
          <w:tab w:val="left" w:pos="567"/>
        </w:tabs>
        <w:outlineLvl w:val="0"/>
        <w:rPr>
          <w:szCs w:val="22"/>
          <w:lang w:val="fr-LU"/>
        </w:rPr>
      </w:pPr>
    </w:p>
    <w:p w14:paraId="7738F4CE" w14:textId="77777777" w:rsidR="00F61D47" w:rsidRDefault="00BC191D" w:rsidP="00C639AC">
      <w:pPr>
        <w:keepNext/>
        <w:widowControl w:val="0"/>
        <w:tabs>
          <w:tab w:val="left" w:pos="567"/>
        </w:tabs>
        <w:outlineLvl w:val="0"/>
        <w:rPr>
          <w:szCs w:val="22"/>
          <w:u w:val="single"/>
        </w:rPr>
      </w:pPr>
      <w:r>
        <w:rPr>
          <w:szCs w:val="22"/>
          <w:u w:val="single"/>
        </w:rPr>
        <w:lastRenderedPageBreak/>
        <w:t>Description d’effets indésirables sélectionnés</w:t>
      </w:r>
    </w:p>
    <w:p w14:paraId="5F148296" w14:textId="77777777" w:rsidR="00F61D47" w:rsidRDefault="00F61D47">
      <w:pPr>
        <w:widowControl w:val="0"/>
        <w:tabs>
          <w:tab w:val="left" w:pos="567"/>
        </w:tabs>
        <w:outlineLvl w:val="0"/>
        <w:rPr>
          <w:szCs w:val="22"/>
          <w:u w:val="single"/>
        </w:rPr>
      </w:pPr>
    </w:p>
    <w:p w14:paraId="02803642" w14:textId="5F38B1E2" w:rsidR="00F61D47" w:rsidRDefault="00BC191D">
      <w:pPr>
        <w:widowControl w:val="0"/>
        <w:tabs>
          <w:tab w:val="left" w:pos="567"/>
        </w:tabs>
        <w:suppressAutoHyphens/>
        <w:rPr>
          <w:szCs w:val="22"/>
        </w:rPr>
      </w:pPr>
      <w:r>
        <w:rPr>
          <w:szCs w:val="22"/>
        </w:rPr>
        <w:t>L’utilisation du lacosamide est associée à une augmentation dose-dépendante de l’intervalle PR. Des effets indésirables associés à un allongement de l’espace PR (bloc auriculo-ventriculaire, syncope, bradycardie) peuvent survenir.</w:t>
      </w:r>
      <w:r w:rsidR="00761AC1">
        <w:rPr>
          <w:szCs w:val="22"/>
        </w:rPr>
        <w:t xml:space="preserve"> </w:t>
      </w:r>
      <w:r>
        <w:rPr>
          <w:szCs w:val="22"/>
        </w:rPr>
        <w:t>Lors des études cliniques en association chez les patients épileptiques, le taux d’incidence des blocs AV du 1</w:t>
      </w:r>
      <w:r>
        <w:rPr>
          <w:szCs w:val="22"/>
          <w:vertAlign w:val="superscript"/>
        </w:rPr>
        <w:t>er</w:t>
      </w:r>
      <w:r>
        <w:rPr>
          <w:szCs w:val="22"/>
        </w:rPr>
        <w:t xml:space="preserve"> degré rapportés est peu fréquent : respectivement 0,7 % ; 0 % ; 0,5 % et 0 % pour le lacosamide 200</w:t>
      </w:r>
      <w:r w:rsidR="00194584">
        <w:rPr>
          <w:szCs w:val="22"/>
        </w:rPr>
        <w:t> mg</w:t>
      </w:r>
      <w:r>
        <w:rPr>
          <w:szCs w:val="22"/>
        </w:rPr>
        <w:t>, 400</w:t>
      </w:r>
      <w:r w:rsidR="00194584">
        <w:rPr>
          <w:szCs w:val="22"/>
        </w:rPr>
        <w:t> mg</w:t>
      </w:r>
      <w:r>
        <w:rPr>
          <w:szCs w:val="22"/>
        </w:rPr>
        <w:t>, 600</w:t>
      </w:r>
      <w:r w:rsidR="00194584">
        <w:rPr>
          <w:szCs w:val="22"/>
        </w:rPr>
        <w:t> mg</w:t>
      </w:r>
      <w:r>
        <w:rPr>
          <w:szCs w:val="22"/>
        </w:rPr>
        <w:t xml:space="preserve"> ou le placebo. Aucun bloc AV du deuxième degré ou plus élevé n’a été observé lors de ces études. Cependant, des cas de blocs AV du deuxième et du troisième degré associés au traitement par le lacosamide ont été rapportés depuis la commercialisation. Dans l'étude clinique en monothérapie comparant le lacosamide à la carbamazépine LP, l’amplitude de l'augmentation de l'intervalle PR a été comparable entre le lacosamide et la carbamazépine.</w:t>
      </w:r>
    </w:p>
    <w:p w14:paraId="0BAE2379" w14:textId="77777777" w:rsidR="00F61D47" w:rsidRDefault="00BC191D">
      <w:pPr>
        <w:widowControl w:val="0"/>
        <w:tabs>
          <w:tab w:val="left" w:pos="567"/>
        </w:tabs>
        <w:suppressAutoHyphens/>
        <w:rPr>
          <w:szCs w:val="22"/>
        </w:rPr>
      </w:pPr>
      <w:r>
        <w:rPr>
          <w:szCs w:val="22"/>
        </w:rPr>
        <w:t>Le taux d’incidence des syncopes rapporté dans des études cliniques poolées en association est peu fréquent et n’a montré aucune différence entre les patients épileptiques traités par le lacosamide (n = 944) (0,1 %) et les patients épileptiques recevant le placebo (n = 364) (0,3 %). Dans l’étude clinique en monothérapie comparant le lacosamide à la carbamazépine LP, des syncopes ont été rapportées chez 7/444 (1,6 %) patients traités par lacosamide et chez 1/442 (0,2 %) patients traités par carbamazépine LP.</w:t>
      </w:r>
    </w:p>
    <w:p w14:paraId="329393DB" w14:textId="77777777" w:rsidR="00F61D47" w:rsidRDefault="00BC191D">
      <w:pPr>
        <w:widowControl w:val="0"/>
        <w:tabs>
          <w:tab w:val="left" w:pos="567"/>
        </w:tabs>
        <w:suppressAutoHyphens/>
        <w:rPr>
          <w:szCs w:val="22"/>
        </w:rPr>
      </w:pPr>
      <w:r>
        <w:rPr>
          <w:szCs w:val="22"/>
        </w:rPr>
        <w:t>Aucun cas de fibrillation ou de flutter auriculaires n’a été rapporté lors des études cliniques à court terme ; cependant, des cas ont été rapportés lors des études cliniques en ouvert et depuis la commercialisation.</w:t>
      </w:r>
    </w:p>
    <w:p w14:paraId="629BFA2F" w14:textId="77777777" w:rsidR="00F61D47" w:rsidRDefault="00F61D47">
      <w:pPr>
        <w:widowControl w:val="0"/>
        <w:tabs>
          <w:tab w:val="left" w:pos="567"/>
        </w:tabs>
        <w:suppressAutoHyphens/>
        <w:rPr>
          <w:szCs w:val="22"/>
        </w:rPr>
      </w:pPr>
    </w:p>
    <w:p w14:paraId="14D9D287" w14:textId="77777777" w:rsidR="00F61D47" w:rsidRDefault="00BC191D">
      <w:pPr>
        <w:pStyle w:val="Paragraph"/>
        <w:spacing w:after="0"/>
        <w:rPr>
          <w:rFonts w:eastAsia="ArialUnicodeMS"/>
          <w:bCs/>
          <w:i/>
          <w:sz w:val="22"/>
          <w:szCs w:val="22"/>
          <w:lang w:val="fr-FR"/>
        </w:rPr>
      </w:pPr>
      <w:r>
        <w:rPr>
          <w:rFonts w:eastAsia="ArialUnicodeMS"/>
          <w:bCs/>
          <w:i/>
          <w:sz w:val="22"/>
          <w:szCs w:val="22"/>
          <w:lang w:val="fr-FR"/>
        </w:rPr>
        <w:t>Anomalies biologiques</w:t>
      </w:r>
    </w:p>
    <w:p w14:paraId="036E40FD" w14:textId="1AF8BB65" w:rsidR="00F61D47" w:rsidRDefault="00BC191D">
      <w:pPr>
        <w:widowControl w:val="0"/>
        <w:tabs>
          <w:tab w:val="left" w:pos="567"/>
        </w:tabs>
        <w:suppressAutoHyphens/>
        <w:rPr>
          <w:szCs w:val="22"/>
        </w:rPr>
      </w:pPr>
      <w:r>
        <w:rPr>
          <w:szCs w:val="22"/>
        </w:rPr>
        <w:t xml:space="preserve">Des anomalies des tests de la fonction hépatique ont été observées lors des études cliniques contrôlées </w:t>
      </w:r>
      <w:r>
        <w:rPr>
          <w:i/>
          <w:iCs/>
          <w:szCs w:val="22"/>
        </w:rPr>
        <w:t>versus</w:t>
      </w:r>
      <w:r>
        <w:rPr>
          <w:szCs w:val="22"/>
        </w:rPr>
        <w:t xml:space="preserve"> placebo avec le lacosamide chez les patients adultes présentant des crises partielles et qui prenaient 1 à 3 médicaments antiépileptiques associés. Une augmentation </w:t>
      </w:r>
      <w:r w:rsidR="004C6862">
        <w:rPr>
          <w:szCs w:val="22"/>
        </w:rPr>
        <w:t xml:space="preserve">du taux </w:t>
      </w:r>
      <w:r w:rsidR="00B81076">
        <w:rPr>
          <w:szCs w:val="22"/>
        </w:rPr>
        <w:t>d’</w:t>
      </w:r>
      <w:r w:rsidR="00601DC4" w:rsidRPr="00601DC4">
        <w:rPr>
          <w:szCs w:val="22"/>
        </w:rPr>
        <w:t>alanine aminotransférase</w:t>
      </w:r>
      <w:r w:rsidR="004C6862">
        <w:rPr>
          <w:szCs w:val="22"/>
        </w:rPr>
        <w:t xml:space="preserve"> </w:t>
      </w:r>
      <w:r>
        <w:rPr>
          <w:szCs w:val="22"/>
        </w:rPr>
        <w:t xml:space="preserve">ALAT ≥ 3x LSN </w:t>
      </w:r>
      <w:r w:rsidR="00601DC4">
        <w:rPr>
          <w:szCs w:val="22"/>
          <w:lang w:val="fr-LU"/>
        </w:rPr>
        <w:t>(</w:t>
      </w:r>
      <w:r w:rsidR="00601DC4" w:rsidRPr="00601DC4">
        <w:rPr>
          <w:szCs w:val="22"/>
          <w:lang w:val="fr-LU"/>
        </w:rPr>
        <w:t>limite supérieure de la normale</w:t>
      </w:r>
      <w:r w:rsidR="00601DC4">
        <w:rPr>
          <w:szCs w:val="22"/>
          <w:lang w:val="fr-LU"/>
        </w:rPr>
        <w:t>)</w:t>
      </w:r>
      <w:r w:rsidR="00601DC4" w:rsidRPr="00601DC4">
        <w:rPr>
          <w:szCs w:val="22"/>
          <w:lang w:val="fr-LU"/>
        </w:rPr>
        <w:t xml:space="preserve"> </w:t>
      </w:r>
      <w:r>
        <w:rPr>
          <w:szCs w:val="22"/>
        </w:rPr>
        <w:t xml:space="preserve">est apparue chez 0,7 % (7/935) des patients traités par </w:t>
      </w:r>
      <w:r w:rsidR="00601DC4" w:rsidRPr="00C639AC">
        <w:rPr>
          <w:lang w:val="fr-LU"/>
        </w:rPr>
        <w:t>lacosamide 10</w:t>
      </w:r>
      <w:r w:rsidR="00015F98">
        <w:rPr>
          <w:lang w:val="fr-LU"/>
        </w:rPr>
        <w:t> </w:t>
      </w:r>
      <w:r w:rsidR="00601DC4" w:rsidRPr="00C639AC">
        <w:rPr>
          <w:lang w:val="fr-LU"/>
        </w:rPr>
        <w:t>mg/ml solution</w:t>
      </w:r>
      <w:r w:rsidR="00601DC4" w:rsidRPr="00C639AC">
        <w:rPr>
          <w:spacing w:val="-4"/>
          <w:lang w:val="fr-LU"/>
        </w:rPr>
        <w:t xml:space="preserve"> </w:t>
      </w:r>
      <w:r w:rsidR="00601DC4">
        <w:rPr>
          <w:lang w:val="fr-LU"/>
        </w:rPr>
        <w:t>pour perfusion</w:t>
      </w:r>
      <w:r>
        <w:rPr>
          <w:szCs w:val="22"/>
        </w:rPr>
        <w:t xml:space="preserve"> et 0 % (0/356) des patients sous placebo.</w:t>
      </w:r>
    </w:p>
    <w:p w14:paraId="37BFE960" w14:textId="77777777" w:rsidR="00F61D47" w:rsidRDefault="00F61D47">
      <w:pPr>
        <w:widowControl w:val="0"/>
        <w:tabs>
          <w:tab w:val="left" w:pos="567"/>
        </w:tabs>
        <w:suppressAutoHyphens/>
        <w:rPr>
          <w:szCs w:val="22"/>
        </w:rPr>
      </w:pPr>
    </w:p>
    <w:p w14:paraId="5868DBF2" w14:textId="77777777" w:rsidR="00F61D47" w:rsidRDefault="00BC191D">
      <w:pPr>
        <w:pStyle w:val="Paragraph"/>
        <w:spacing w:after="0"/>
        <w:rPr>
          <w:rFonts w:eastAsia="ArialUnicodeMS"/>
          <w:bCs/>
          <w:i/>
          <w:sz w:val="22"/>
          <w:szCs w:val="22"/>
          <w:lang w:val="fr-FR"/>
        </w:rPr>
      </w:pPr>
      <w:r>
        <w:rPr>
          <w:rFonts w:eastAsia="ArialUnicodeMS"/>
          <w:bCs/>
          <w:i/>
          <w:sz w:val="22"/>
          <w:szCs w:val="22"/>
          <w:lang w:val="fr-FR"/>
        </w:rPr>
        <w:t>Réactions d’hypersensibilité avec atteinte multiviscérale</w:t>
      </w:r>
    </w:p>
    <w:p w14:paraId="49CAA51C" w14:textId="77777777" w:rsidR="00F61D47" w:rsidRDefault="00BC191D">
      <w:pPr>
        <w:widowControl w:val="0"/>
        <w:tabs>
          <w:tab w:val="left" w:pos="0"/>
        </w:tabs>
        <w:outlineLvl w:val="0"/>
        <w:rPr>
          <w:szCs w:val="22"/>
        </w:rPr>
      </w:pPr>
      <w:r>
        <w:rPr>
          <w:szCs w:val="22"/>
        </w:rPr>
        <w:t xml:space="preserve">Des réactions d’hypersensibilité avec atteinte multiviscérale (connues également sous le nom de </w:t>
      </w:r>
      <w:r>
        <w:t xml:space="preserve">syndrome d’hypersensibilité médicamenteuse (DRESS)) </w:t>
      </w:r>
      <w:r>
        <w:rPr>
          <w:szCs w:val="22"/>
        </w:rPr>
        <w:t>ont été rapportées chez des patients traités par certains médicaments antiépileptiques. Ces réactions sont d’expression variable mais avec un tableau typique associant fièvre et éruption cutanée, et peuvent impliquer différents organes. En cas de suspicion d’une réaction d’hypersensibilité avec atteinte multiviscérale, le lacosamide doit être arrêté.</w:t>
      </w:r>
    </w:p>
    <w:p w14:paraId="7E2D06F9" w14:textId="77777777" w:rsidR="00F61D47" w:rsidRDefault="00F61D47">
      <w:pPr>
        <w:widowControl w:val="0"/>
        <w:tabs>
          <w:tab w:val="left" w:pos="0"/>
        </w:tabs>
        <w:outlineLvl w:val="0"/>
        <w:rPr>
          <w:szCs w:val="22"/>
        </w:rPr>
      </w:pPr>
    </w:p>
    <w:p w14:paraId="20717C90" w14:textId="77777777" w:rsidR="00F61D47" w:rsidRDefault="00BC191D">
      <w:pPr>
        <w:keepNext/>
        <w:widowControl w:val="0"/>
        <w:tabs>
          <w:tab w:val="left" w:pos="0"/>
        </w:tabs>
        <w:outlineLvl w:val="0"/>
        <w:rPr>
          <w:szCs w:val="22"/>
          <w:u w:val="single"/>
        </w:rPr>
      </w:pPr>
      <w:bookmarkStart w:id="11" w:name="_Hlk519772377"/>
      <w:r>
        <w:rPr>
          <w:szCs w:val="22"/>
          <w:u w:val="single"/>
        </w:rPr>
        <w:t>Population pédiatrique</w:t>
      </w:r>
    </w:p>
    <w:p w14:paraId="3CC46EC3" w14:textId="77777777" w:rsidR="00F61D47" w:rsidRDefault="00F61D47">
      <w:pPr>
        <w:keepNext/>
        <w:widowControl w:val="0"/>
        <w:tabs>
          <w:tab w:val="left" w:pos="0"/>
        </w:tabs>
        <w:outlineLvl w:val="0"/>
        <w:rPr>
          <w:szCs w:val="22"/>
          <w:u w:val="single"/>
        </w:rPr>
      </w:pPr>
    </w:p>
    <w:p w14:paraId="56DA0F7F" w14:textId="77777777" w:rsidR="00F61D47" w:rsidRDefault="00BC191D">
      <w:pPr>
        <w:pStyle w:val="Paragraph"/>
        <w:spacing w:after="0"/>
        <w:rPr>
          <w:rFonts w:eastAsia="MS Mincho"/>
          <w:sz w:val="22"/>
          <w:szCs w:val="22"/>
          <w:lang w:val="fr-FR"/>
        </w:rPr>
      </w:pPr>
      <w:r>
        <w:rPr>
          <w:rFonts w:eastAsia="MS Mincho"/>
          <w:sz w:val="22"/>
          <w:szCs w:val="22"/>
          <w:lang w:val="fr-FR"/>
        </w:rPr>
        <w:t xml:space="preserve">Le profil de tolérance du lacosamide dans les études cliniques contrôlées </w:t>
      </w:r>
      <w:r>
        <w:rPr>
          <w:rFonts w:eastAsia="MS Mincho"/>
          <w:i/>
          <w:sz w:val="22"/>
          <w:szCs w:val="22"/>
          <w:lang w:val="fr-FR"/>
        </w:rPr>
        <w:t>versus</w:t>
      </w:r>
      <w:r>
        <w:rPr>
          <w:rFonts w:eastAsia="MS Mincho"/>
          <w:sz w:val="22"/>
          <w:szCs w:val="22"/>
          <w:lang w:val="fr-FR"/>
        </w:rPr>
        <w:t xml:space="preserve"> placebo (255 patients âgés de 1 mois à moins de 4 ans et 343 patients âgés de 4 ans à moins de 17 ans) et en ouvert (847 patients âgés de 1 mois à ≤ 18 ans) pour un traitement en association, chez des patients pédiatriques présentant des crises partielles a été comparable au profil de tolérance observé chez les adultes. Dans la mesure où les données disponibles chez les patients pédiatriques de moins de 2 ans sont limitées, le lacosamide n’est pas indiqué pour cette tranche d’âge.</w:t>
      </w:r>
    </w:p>
    <w:p w14:paraId="0691611E" w14:textId="77777777" w:rsidR="00F61D47" w:rsidRDefault="00BC191D">
      <w:pPr>
        <w:pStyle w:val="Paragraph"/>
        <w:spacing w:after="0"/>
        <w:rPr>
          <w:rFonts w:eastAsia="MS Mincho"/>
          <w:sz w:val="22"/>
          <w:szCs w:val="22"/>
          <w:lang w:val="fr-FR"/>
        </w:rPr>
      </w:pPr>
      <w:r>
        <w:rPr>
          <w:rFonts w:eastAsia="MS Mincho"/>
          <w:sz w:val="22"/>
          <w:szCs w:val="22"/>
          <w:lang w:val="fr-FR"/>
        </w:rPr>
        <w:t>Les effets indésirables supplémentaires observés dans la population pédiatrique étaient la fièvre, la rhinopharyngite, la pharyngite, une diminution de l’appétit, un comportement anormal et une léthargie. La somnolence a été rapportée plus fréquemment dans la population pédiatrique (≥ 1/10) par rapport à la population adulte (≥ 1/100 à &lt; 1/10).</w:t>
      </w:r>
    </w:p>
    <w:p w14:paraId="1247778B" w14:textId="77777777" w:rsidR="00F61D47" w:rsidRDefault="00F61D47">
      <w:pPr>
        <w:pStyle w:val="Paragraph"/>
        <w:keepNext/>
        <w:spacing w:after="0"/>
        <w:rPr>
          <w:sz w:val="22"/>
          <w:szCs w:val="22"/>
          <w:lang w:val="fr-FR"/>
        </w:rPr>
      </w:pPr>
    </w:p>
    <w:p w14:paraId="5AC1D973" w14:textId="77777777" w:rsidR="00F61D47" w:rsidRDefault="00BC191D">
      <w:pPr>
        <w:autoSpaceDE w:val="0"/>
        <w:autoSpaceDN w:val="0"/>
        <w:adjustRightInd w:val="0"/>
        <w:jc w:val="both"/>
        <w:rPr>
          <w:u w:val="single"/>
        </w:rPr>
      </w:pPr>
      <w:r>
        <w:rPr>
          <w:u w:val="single"/>
        </w:rPr>
        <w:t>Sujet âgé</w:t>
      </w:r>
    </w:p>
    <w:p w14:paraId="59BFF554" w14:textId="77777777" w:rsidR="00F61D47" w:rsidRDefault="00F61D47">
      <w:pPr>
        <w:autoSpaceDE w:val="0"/>
        <w:autoSpaceDN w:val="0"/>
        <w:adjustRightInd w:val="0"/>
        <w:jc w:val="both"/>
        <w:rPr>
          <w:u w:val="single"/>
        </w:rPr>
      </w:pPr>
    </w:p>
    <w:bookmarkEnd w:id="11"/>
    <w:p w14:paraId="34338E94" w14:textId="77777777" w:rsidR="00F61D47" w:rsidRDefault="00BC191D">
      <w:pPr>
        <w:autoSpaceDE w:val="0"/>
        <w:autoSpaceDN w:val="0"/>
        <w:adjustRightInd w:val="0"/>
        <w:jc w:val="both"/>
        <w:rPr>
          <w:szCs w:val="22"/>
          <w:u w:val="single"/>
        </w:rPr>
      </w:pPr>
      <w:r>
        <w:t xml:space="preserve">Dans l'étude en monothérapie comparant le lacosamide à la carbamazépine LP, les types d’effets indésirables </w:t>
      </w:r>
      <w:r>
        <w:rPr>
          <w:rStyle w:val="alt-edited1"/>
          <w:color w:val="auto"/>
        </w:rPr>
        <w:t>liés au</w:t>
      </w:r>
      <w:r>
        <w:t xml:space="preserve"> lacosamide chez les sujets âgés (≥ 65 ans) semblent être similaires à ceux observés chez les patients de moins de 65 ans. Cependant, une incidence plus élevée (différence ≥ 5 %) de chute, diarrhée et tremblement a été rapportée chez les patients âgés par rapport aux patients adultes plus jeunes. L’effet indésirable cardiaque le plus fréquemment rapporté chez les personnes âgées par rapport </w:t>
      </w:r>
      <w:r>
        <w:lastRenderedPageBreak/>
        <w:t xml:space="preserve">à la population adulte plus jeune a été un bloc AV du premier degré. Cela a été rapporté avec le lacosamide chez 4,8 % (3/62) des patients âgés </w:t>
      </w:r>
      <w:r>
        <w:rPr>
          <w:i/>
        </w:rPr>
        <w:t>versus</w:t>
      </w:r>
      <w:r>
        <w:t xml:space="preserve"> 1,6 % (6/382) des patients adultes plus jeunes. Le taux d’arrêt de traitement en raison d’effets indésirables observés avec le lacosamide a été de 21,0 % (13/62) chez les patients âgés </w:t>
      </w:r>
      <w:r>
        <w:rPr>
          <w:i/>
        </w:rPr>
        <w:t>versus</w:t>
      </w:r>
      <w:r>
        <w:t> 9,2 % (35/382) chez les patients adultes plus jeunes. Ces différences entre les patients âgés et les patients adultes plus jeunes étaient similaires à celles observées dans le groupe du comparateur actif.</w:t>
      </w:r>
    </w:p>
    <w:p w14:paraId="38F18F4B" w14:textId="77777777" w:rsidR="00F61D47" w:rsidRDefault="00F61D47">
      <w:pPr>
        <w:autoSpaceDE w:val="0"/>
        <w:autoSpaceDN w:val="0"/>
        <w:adjustRightInd w:val="0"/>
        <w:jc w:val="both"/>
        <w:rPr>
          <w:szCs w:val="22"/>
          <w:u w:val="single"/>
        </w:rPr>
      </w:pPr>
    </w:p>
    <w:p w14:paraId="26130DAF" w14:textId="77777777" w:rsidR="00F61D47" w:rsidRDefault="00BC191D">
      <w:pPr>
        <w:autoSpaceDE w:val="0"/>
        <w:autoSpaceDN w:val="0"/>
        <w:adjustRightInd w:val="0"/>
        <w:jc w:val="both"/>
        <w:rPr>
          <w:szCs w:val="22"/>
          <w:u w:val="single"/>
        </w:rPr>
      </w:pPr>
      <w:r>
        <w:rPr>
          <w:szCs w:val="22"/>
          <w:u w:val="single"/>
        </w:rPr>
        <w:t>Déclaration des effets indésirables suspectés</w:t>
      </w:r>
    </w:p>
    <w:p w14:paraId="4400B975" w14:textId="77777777" w:rsidR="00F61D47" w:rsidRDefault="00F61D47">
      <w:pPr>
        <w:autoSpaceDE w:val="0"/>
        <w:autoSpaceDN w:val="0"/>
        <w:adjustRightInd w:val="0"/>
        <w:jc w:val="both"/>
        <w:rPr>
          <w:szCs w:val="22"/>
          <w:u w:val="single"/>
        </w:rPr>
      </w:pPr>
    </w:p>
    <w:p w14:paraId="6AD790E6" w14:textId="77777777" w:rsidR="00F61D47" w:rsidRDefault="00BC191D">
      <w:pPr>
        <w:autoSpaceDE w:val="0"/>
        <w:autoSpaceDN w:val="0"/>
        <w:adjustRightInd w:val="0"/>
        <w:rPr>
          <w:szCs w:val="22"/>
        </w:rPr>
      </w:pPr>
      <w:r>
        <w:rPr>
          <w:szCs w:val="22"/>
        </w:rPr>
        <w:t>La déclaration des effets indésirables suspectés après autorisation du médicament est importante. Elle permet une surveillance continue du rapport bénéfice/risque du médicament. Les professionnels de santé déclarent tout effet indésirable suspecté via</w:t>
      </w:r>
      <w:r>
        <w:t xml:space="preserve"> </w:t>
      </w:r>
      <w:r>
        <w:rPr>
          <w:highlight w:val="lightGray"/>
        </w:rPr>
        <w:t xml:space="preserve">le système national de déclaration </w:t>
      </w:r>
      <w:r>
        <w:t xml:space="preserve">– </w:t>
      </w:r>
      <w:hyperlink r:id="rId12" w:history="1">
        <w:r>
          <w:rPr>
            <w:rStyle w:val="Hyperlink"/>
            <w:highlight w:val="lightGray"/>
          </w:rPr>
          <w:t>voir Annexe V</w:t>
        </w:r>
      </w:hyperlink>
      <w:r>
        <w:rPr>
          <w:szCs w:val="22"/>
        </w:rPr>
        <w:t>.</w:t>
      </w:r>
    </w:p>
    <w:p w14:paraId="6ADEA7C3" w14:textId="77777777" w:rsidR="00F61D47" w:rsidRDefault="00F61D47">
      <w:pPr>
        <w:widowControl w:val="0"/>
        <w:tabs>
          <w:tab w:val="left" w:pos="0"/>
        </w:tabs>
        <w:outlineLvl w:val="0"/>
        <w:rPr>
          <w:szCs w:val="22"/>
        </w:rPr>
      </w:pPr>
    </w:p>
    <w:p w14:paraId="7AD6C65E" w14:textId="77777777" w:rsidR="00F61D47" w:rsidRDefault="00BC191D">
      <w:pPr>
        <w:widowControl w:val="0"/>
        <w:tabs>
          <w:tab w:val="left" w:pos="567"/>
        </w:tabs>
        <w:ind w:left="567" w:hanging="567"/>
        <w:outlineLvl w:val="0"/>
        <w:rPr>
          <w:szCs w:val="22"/>
        </w:rPr>
      </w:pPr>
      <w:r>
        <w:rPr>
          <w:b/>
          <w:szCs w:val="22"/>
        </w:rPr>
        <w:t>4.9</w:t>
      </w:r>
      <w:r>
        <w:rPr>
          <w:b/>
          <w:szCs w:val="22"/>
        </w:rPr>
        <w:tab/>
      </w:r>
      <w:r>
        <w:rPr>
          <w:b/>
        </w:rPr>
        <w:t>Surdosage</w:t>
      </w:r>
    </w:p>
    <w:p w14:paraId="1C84FEF5" w14:textId="77777777" w:rsidR="00F61D47" w:rsidRDefault="00F61D47">
      <w:pPr>
        <w:widowControl w:val="0"/>
        <w:tabs>
          <w:tab w:val="left" w:pos="567"/>
        </w:tabs>
        <w:rPr>
          <w:szCs w:val="22"/>
        </w:rPr>
      </w:pPr>
    </w:p>
    <w:p w14:paraId="3535CBC1" w14:textId="77777777" w:rsidR="00F61D47" w:rsidRDefault="00BC191D">
      <w:pPr>
        <w:widowControl w:val="0"/>
        <w:tabs>
          <w:tab w:val="left" w:pos="567"/>
        </w:tabs>
        <w:suppressAutoHyphens/>
        <w:rPr>
          <w:szCs w:val="22"/>
          <w:u w:val="single"/>
        </w:rPr>
      </w:pPr>
      <w:r>
        <w:rPr>
          <w:szCs w:val="22"/>
          <w:u w:val="single"/>
        </w:rPr>
        <w:t>Symptômes</w:t>
      </w:r>
    </w:p>
    <w:p w14:paraId="6BD68147" w14:textId="77777777" w:rsidR="00F61D47" w:rsidRDefault="00F61D47">
      <w:pPr>
        <w:widowControl w:val="0"/>
        <w:tabs>
          <w:tab w:val="left" w:pos="567"/>
        </w:tabs>
        <w:suppressAutoHyphens/>
        <w:rPr>
          <w:szCs w:val="22"/>
          <w:u w:val="single"/>
        </w:rPr>
      </w:pPr>
    </w:p>
    <w:p w14:paraId="1F2A7CA7" w14:textId="77777777" w:rsidR="00F61D47" w:rsidRDefault="00BC191D">
      <w:pPr>
        <w:widowControl w:val="0"/>
        <w:tabs>
          <w:tab w:val="left" w:pos="567"/>
        </w:tabs>
        <w:suppressAutoHyphens/>
        <w:rPr>
          <w:szCs w:val="22"/>
        </w:rPr>
      </w:pPr>
      <w:r>
        <w:rPr>
          <w:szCs w:val="22"/>
        </w:rPr>
        <w:t>Les symptômes observés après un surdosage accidentel ou intentionnel en lacosamide sont principalement associés au SNC et au système gastro-intestinal.</w:t>
      </w:r>
    </w:p>
    <w:p w14:paraId="3BFCCFE3" w14:textId="69BE1AC2" w:rsidR="00F61D47" w:rsidRDefault="00BC191D">
      <w:pPr>
        <w:pStyle w:val="ListParagraph"/>
        <w:widowControl w:val="0"/>
        <w:numPr>
          <w:ilvl w:val="0"/>
          <w:numId w:val="17"/>
        </w:numPr>
        <w:tabs>
          <w:tab w:val="left" w:pos="567"/>
        </w:tabs>
        <w:suppressAutoHyphens/>
        <w:ind w:left="567" w:hanging="567"/>
        <w:rPr>
          <w:rFonts w:ascii="Times New Roman" w:hAnsi="Times New Roman"/>
        </w:rPr>
      </w:pPr>
      <w:r>
        <w:rPr>
          <w:rFonts w:ascii="Times New Roman" w:hAnsi="Times New Roman"/>
        </w:rPr>
        <w:t>La nature des effets indésirables observés chez les patients exposés à des doses supérieures à 400</w:t>
      </w:r>
      <w:r w:rsidR="00194584">
        <w:rPr>
          <w:rFonts w:ascii="Times New Roman" w:hAnsi="Times New Roman"/>
        </w:rPr>
        <w:t> mg</w:t>
      </w:r>
      <w:r>
        <w:rPr>
          <w:rFonts w:ascii="Times New Roman" w:hAnsi="Times New Roman"/>
        </w:rPr>
        <w:t xml:space="preserve"> et jusqu’à 800</w:t>
      </w:r>
      <w:r w:rsidR="00194584">
        <w:rPr>
          <w:rFonts w:ascii="Times New Roman" w:hAnsi="Times New Roman"/>
        </w:rPr>
        <w:t> mg</w:t>
      </w:r>
      <w:r>
        <w:rPr>
          <w:rFonts w:ascii="Times New Roman" w:hAnsi="Times New Roman"/>
        </w:rPr>
        <w:t xml:space="preserve"> n’est pas cliniquement différente de celle observée chez les patients recevant les doses recommandées de lacosamide. </w:t>
      </w:r>
    </w:p>
    <w:p w14:paraId="6CBFFA4C" w14:textId="3D156C1A" w:rsidR="00F61D47" w:rsidRDefault="00BC191D">
      <w:pPr>
        <w:pStyle w:val="ListParagraph"/>
        <w:widowControl w:val="0"/>
        <w:numPr>
          <w:ilvl w:val="0"/>
          <w:numId w:val="17"/>
        </w:numPr>
        <w:tabs>
          <w:tab w:val="left" w:pos="567"/>
        </w:tabs>
        <w:suppressAutoHyphens/>
        <w:ind w:left="567" w:hanging="567"/>
        <w:rPr>
          <w:rFonts w:ascii="Times New Roman" w:hAnsi="Times New Roman"/>
        </w:rPr>
      </w:pPr>
      <w:r>
        <w:rPr>
          <w:rFonts w:ascii="Times New Roman" w:hAnsi="Times New Roman"/>
        </w:rPr>
        <w:t>Les réactions rapportées après une prise de plus de 800</w:t>
      </w:r>
      <w:r w:rsidR="00194584">
        <w:rPr>
          <w:rFonts w:ascii="Times New Roman" w:hAnsi="Times New Roman"/>
        </w:rPr>
        <w:t> mg</w:t>
      </w:r>
      <w:r>
        <w:rPr>
          <w:rFonts w:ascii="Times New Roman" w:hAnsi="Times New Roman"/>
        </w:rPr>
        <w:t xml:space="preserve"> sont sensations vertigineuses, nausées, vomissements, convulsions (crises généralisées tonico-cloniques, état de mal épileptique). Des troubles de la conduction cardiaque, choc et coma ont également été observés. Des issues fatales ont été rapportées chez des patients ayant pris une dose unique de plusieurs grammes de lacosamide.</w:t>
      </w:r>
    </w:p>
    <w:p w14:paraId="1BF236B7" w14:textId="77777777" w:rsidR="00F61D47" w:rsidRDefault="00F61D47">
      <w:pPr>
        <w:widowControl w:val="0"/>
        <w:tabs>
          <w:tab w:val="left" w:pos="567"/>
        </w:tabs>
        <w:suppressAutoHyphens/>
        <w:rPr>
          <w:szCs w:val="22"/>
        </w:rPr>
      </w:pPr>
    </w:p>
    <w:p w14:paraId="3629BCC2" w14:textId="77777777" w:rsidR="00F61D47" w:rsidRDefault="00BC191D">
      <w:pPr>
        <w:widowControl w:val="0"/>
        <w:tabs>
          <w:tab w:val="left" w:pos="567"/>
        </w:tabs>
        <w:suppressAutoHyphens/>
        <w:rPr>
          <w:szCs w:val="22"/>
          <w:u w:val="single"/>
        </w:rPr>
      </w:pPr>
      <w:r>
        <w:rPr>
          <w:szCs w:val="22"/>
          <w:u w:val="single"/>
        </w:rPr>
        <w:t>Traitement</w:t>
      </w:r>
    </w:p>
    <w:p w14:paraId="7A3B33BE" w14:textId="77777777" w:rsidR="00F61D47" w:rsidRDefault="00F61D47">
      <w:pPr>
        <w:widowControl w:val="0"/>
        <w:tabs>
          <w:tab w:val="left" w:pos="567"/>
        </w:tabs>
        <w:suppressAutoHyphens/>
        <w:rPr>
          <w:szCs w:val="22"/>
          <w:u w:val="single"/>
        </w:rPr>
      </w:pPr>
    </w:p>
    <w:p w14:paraId="4C3CF4FC" w14:textId="77777777" w:rsidR="00F61D47" w:rsidRDefault="00BC191D">
      <w:pPr>
        <w:widowControl w:val="0"/>
        <w:tabs>
          <w:tab w:val="left" w:pos="567"/>
        </w:tabs>
        <w:suppressAutoHyphens/>
        <w:rPr>
          <w:szCs w:val="22"/>
        </w:rPr>
      </w:pPr>
      <w:r>
        <w:rPr>
          <w:szCs w:val="22"/>
        </w:rPr>
        <w:t>Il n’existe aucun antidote spécifique en cas de surdosage par le lacosamide. Le traitement du surdosage par le lacosamide doit comprendre des mesures générales de soutien, et le cas échéant, une hémodialyse (voir rubrique 5.2).</w:t>
      </w:r>
    </w:p>
    <w:p w14:paraId="598F5637" w14:textId="77777777" w:rsidR="00F61D47" w:rsidRDefault="00F61D47">
      <w:pPr>
        <w:widowControl w:val="0"/>
        <w:tabs>
          <w:tab w:val="left" w:pos="567"/>
        </w:tabs>
        <w:rPr>
          <w:szCs w:val="22"/>
        </w:rPr>
      </w:pPr>
    </w:p>
    <w:p w14:paraId="6AEB60AF" w14:textId="77777777" w:rsidR="00F61D47" w:rsidRDefault="00F61D47">
      <w:pPr>
        <w:widowControl w:val="0"/>
        <w:tabs>
          <w:tab w:val="left" w:pos="567"/>
        </w:tabs>
        <w:rPr>
          <w:szCs w:val="22"/>
        </w:rPr>
      </w:pPr>
    </w:p>
    <w:p w14:paraId="62E8F835" w14:textId="77777777" w:rsidR="00F61D47" w:rsidRDefault="00BC191D">
      <w:pPr>
        <w:keepNext/>
        <w:tabs>
          <w:tab w:val="left" w:pos="567"/>
        </w:tabs>
        <w:ind w:left="567"/>
        <w:rPr>
          <w:szCs w:val="22"/>
        </w:rPr>
      </w:pPr>
      <w:r>
        <w:rPr>
          <w:b/>
          <w:szCs w:val="22"/>
        </w:rPr>
        <w:t>5.</w:t>
      </w:r>
      <w:r>
        <w:rPr>
          <w:b/>
          <w:szCs w:val="22"/>
        </w:rPr>
        <w:tab/>
      </w:r>
      <w:r>
        <w:rPr>
          <w:b/>
        </w:rPr>
        <w:t>PROPRIÉTÉS PHARMACOLOGIQUES</w:t>
      </w:r>
    </w:p>
    <w:p w14:paraId="1E86F2FB" w14:textId="77777777" w:rsidR="00F61D47" w:rsidRDefault="00F61D47">
      <w:pPr>
        <w:keepNext/>
        <w:tabs>
          <w:tab w:val="left" w:pos="567"/>
        </w:tabs>
        <w:rPr>
          <w:szCs w:val="22"/>
        </w:rPr>
      </w:pPr>
    </w:p>
    <w:p w14:paraId="3A2445F9" w14:textId="77777777" w:rsidR="00F61D47" w:rsidRDefault="00BC191D">
      <w:pPr>
        <w:widowControl w:val="0"/>
        <w:tabs>
          <w:tab w:val="left" w:pos="567"/>
        </w:tabs>
        <w:ind w:left="567" w:hanging="567"/>
        <w:outlineLvl w:val="0"/>
        <w:rPr>
          <w:szCs w:val="22"/>
        </w:rPr>
      </w:pPr>
      <w:r>
        <w:rPr>
          <w:b/>
          <w:szCs w:val="22"/>
        </w:rPr>
        <w:t>5.1</w:t>
      </w:r>
      <w:r>
        <w:rPr>
          <w:b/>
          <w:szCs w:val="22"/>
        </w:rPr>
        <w:tab/>
      </w:r>
      <w:r>
        <w:rPr>
          <w:b/>
        </w:rPr>
        <w:t>Propriétés pharmacodynamiques</w:t>
      </w:r>
    </w:p>
    <w:p w14:paraId="1C9D438A" w14:textId="77777777" w:rsidR="00F61D47" w:rsidRDefault="00F61D47">
      <w:pPr>
        <w:widowControl w:val="0"/>
        <w:tabs>
          <w:tab w:val="left" w:pos="567"/>
        </w:tabs>
        <w:rPr>
          <w:szCs w:val="22"/>
        </w:rPr>
      </w:pPr>
    </w:p>
    <w:p w14:paraId="5834D60E" w14:textId="77777777" w:rsidR="00F61D47" w:rsidRDefault="00BC191D">
      <w:pPr>
        <w:widowControl w:val="0"/>
        <w:tabs>
          <w:tab w:val="left" w:pos="567"/>
        </w:tabs>
        <w:outlineLvl w:val="0"/>
        <w:rPr>
          <w:szCs w:val="22"/>
        </w:rPr>
      </w:pPr>
      <w:r>
        <w:rPr>
          <w:szCs w:val="22"/>
        </w:rPr>
        <w:t>Classe pharmacothérapeutique : antiépileptiques, autres antiépileptiques, Code ATC : N03AX18</w:t>
      </w:r>
    </w:p>
    <w:p w14:paraId="7E04B784" w14:textId="77777777" w:rsidR="00F61D47" w:rsidRDefault="00F61D47">
      <w:pPr>
        <w:widowControl w:val="0"/>
        <w:tabs>
          <w:tab w:val="left" w:pos="567"/>
        </w:tabs>
        <w:autoSpaceDE w:val="0"/>
        <w:autoSpaceDN w:val="0"/>
        <w:adjustRightInd w:val="0"/>
        <w:rPr>
          <w:szCs w:val="22"/>
          <w:u w:val="single"/>
          <w:lang w:eastAsia="de-DE"/>
        </w:rPr>
      </w:pPr>
    </w:p>
    <w:p w14:paraId="16013A64" w14:textId="77777777" w:rsidR="00F61D47" w:rsidRDefault="00BC191D">
      <w:pPr>
        <w:keepNext/>
        <w:keepLines/>
        <w:widowControl w:val="0"/>
        <w:tabs>
          <w:tab w:val="left" w:pos="567"/>
        </w:tabs>
        <w:autoSpaceDE w:val="0"/>
        <w:autoSpaceDN w:val="0"/>
        <w:adjustRightInd w:val="0"/>
        <w:rPr>
          <w:szCs w:val="22"/>
          <w:u w:val="single"/>
          <w:lang w:eastAsia="de-DE"/>
        </w:rPr>
      </w:pPr>
      <w:r>
        <w:rPr>
          <w:szCs w:val="22"/>
          <w:u w:val="single"/>
          <w:lang w:eastAsia="de-DE"/>
        </w:rPr>
        <w:t>Mécanisme d’action</w:t>
      </w:r>
    </w:p>
    <w:p w14:paraId="4829D67C" w14:textId="77777777" w:rsidR="00F61D47" w:rsidRDefault="00F61D47">
      <w:pPr>
        <w:keepNext/>
        <w:keepLines/>
        <w:widowControl w:val="0"/>
        <w:tabs>
          <w:tab w:val="left" w:pos="567"/>
        </w:tabs>
        <w:autoSpaceDE w:val="0"/>
        <w:autoSpaceDN w:val="0"/>
        <w:adjustRightInd w:val="0"/>
        <w:rPr>
          <w:szCs w:val="22"/>
          <w:u w:val="single"/>
          <w:lang w:eastAsia="de-DE"/>
        </w:rPr>
      </w:pPr>
    </w:p>
    <w:p w14:paraId="081629D1" w14:textId="77777777" w:rsidR="00F61D47" w:rsidRDefault="00BC191D">
      <w:pPr>
        <w:keepNext/>
        <w:keepLines/>
        <w:widowControl w:val="0"/>
        <w:tabs>
          <w:tab w:val="left" w:pos="567"/>
        </w:tabs>
        <w:rPr>
          <w:szCs w:val="22"/>
          <w:u w:val="single"/>
          <w:lang w:eastAsia="de-DE"/>
        </w:rPr>
      </w:pPr>
      <w:r>
        <w:rPr>
          <w:szCs w:val="22"/>
        </w:rPr>
        <w:t>La substance active, le lacosamide (R-2-acétamido-N-benzyl-3-méthoxypropionamide) est un acide aminé fonctionnalisé.</w:t>
      </w:r>
    </w:p>
    <w:p w14:paraId="51776C96" w14:textId="79E1034C" w:rsidR="00F61D47" w:rsidRDefault="00BC191D">
      <w:pPr>
        <w:widowControl w:val="0"/>
        <w:tabs>
          <w:tab w:val="left" w:pos="567"/>
        </w:tabs>
        <w:autoSpaceDE w:val="0"/>
        <w:autoSpaceDN w:val="0"/>
        <w:adjustRightInd w:val="0"/>
        <w:rPr>
          <w:szCs w:val="22"/>
          <w:lang w:eastAsia="de-DE"/>
        </w:rPr>
      </w:pPr>
      <w:r>
        <w:rPr>
          <w:szCs w:val="22"/>
          <w:lang w:eastAsia="de-DE"/>
        </w:rPr>
        <w:t xml:space="preserve">Le mécanisme d’action précis grâce auquel le lacosamide exerce ses effets antiépileptiques chez l’homme n'est pas complètement élucidé. Des études électrophysiologiques </w:t>
      </w:r>
      <w:r>
        <w:rPr>
          <w:i/>
          <w:szCs w:val="22"/>
          <w:lang w:eastAsia="de-DE"/>
        </w:rPr>
        <w:t>in vitro</w:t>
      </w:r>
      <w:r>
        <w:rPr>
          <w:szCs w:val="22"/>
          <w:lang w:eastAsia="de-DE"/>
        </w:rPr>
        <w:t xml:space="preserve"> ont montré que le lacosamide favorise de manière sélective l’inactivation lente des canaux sodiques voltage-dépendants, entraînant ainsi une stabilisation des membranes neuronales hyperexcitables. </w:t>
      </w:r>
    </w:p>
    <w:p w14:paraId="6D8D9BB8" w14:textId="77777777" w:rsidR="00F61D47" w:rsidRDefault="00F61D47">
      <w:pPr>
        <w:widowControl w:val="0"/>
        <w:tabs>
          <w:tab w:val="left" w:pos="567"/>
        </w:tabs>
        <w:autoSpaceDE w:val="0"/>
        <w:autoSpaceDN w:val="0"/>
        <w:adjustRightInd w:val="0"/>
        <w:rPr>
          <w:szCs w:val="22"/>
          <w:lang w:eastAsia="de-DE"/>
        </w:rPr>
      </w:pPr>
    </w:p>
    <w:p w14:paraId="6C9BCAE4" w14:textId="77777777" w:rsidR="00F61D47" w:rsidRDefault="00BC191D">
      <w:pPr>
        <w:widowControl w:val="0"/>
        <w:tabs>
          <w:tab w:val="left" w:pos="567"/>
        </w:tabs>
        <w:autoSpaceDE w:val="0"/>
        <w:autoSpaceDN w:val="0"/>
        <w:adjustRightInd w:val="0"/>
        <w:rPr>
          <w:szCs w:val="22"/>
          <w:u w:val="single"/>
          <w:lang w:eastAsia="de-DE"/>
        </w:rPr>
      </w:pPr>
      <w:r>
        <w:rPr>
          <w:szCs w:val="22"/>
          <w:u w:val="single"/>
          <w:lang w:eastAsia="de-DE"/>
        </w:rPr>
        <w:t>Effets pharmacodynamiques</w:t>
      </w:r>
    </w:p>
    <w:p w14:paraId="2FC38025" w14:textId="77777777" w:rsidR="00F61D47" w:rsidRDefault="00F61D47">
      <w:pPr>
        <w:widowControl w:val="0"/>
        <w:tabs>
          <w:tab w:val="left" w:pos="567"/>
        </w:tabs>
        <w:autoSpaceDE w:val="0"/>
        <w:autoSpaceDN w:val="0"/>
        <w:adjustRightInd w:val="0"/>
        <w:rPr>
          <w:szCs w:val="22"/>
          <w:u w:val="single"/>
          <w:lang w:eastAsia="de-DE"/>
        </w:rPr>
      </w:pPr>
    </w:p>
    <w:p w14:paraId="7A17D3E5" w14:textId="77777777" w:rsidR="00F61D47" w:rsidRDefault="00BC191D">
      <w:pPr>
        <w:widowControl w:val="0"/>
        <w:tabs>
          <w:tab w:val="left" w:pos="567"/>
        </w:tabs>
      </w:pPr>
      <w:r>
        <w:t xml:space="preserve">Le lacosamide a induit dans une large variété de modèles animaux une protection contre les crises partielles et les crises généralisées primaires, et a retardé le développement d’une épilepsie par stimulation électrique (kindling). </w:t>
      </w:r>
    </w:p>
    <w:p w14:paraId="7F28EAD4" w14:textId="77777777" w:rsidR="00F61D47" w:rsidRDefault="00BC191D">
      <w:pPr>
        <w:widowControl w:val="0"/>
        <w:tabs>
          <w:tab w:val="left" w:pos="567"/>
        </w:tabs>
        <w:autoSpaceDE w:val="0"/>
        <w:autoSpaceDN w:val="0"/>
        <w:adjustRightInd w:val="0"/>
        <w:rPr>
          <w:szCs w:val="22"/>
          <w:lang w:eastAsia="de-DE"/>
        </w:rPr>
      </w:pPr>
      <w:r>
        <w:rPr>
          <w:szCs w:val="22"/>
          <w:lang w:eastAsia="de-DE"/>
        </w:rPr>
        <w:t xml:space="preserve">Dans les essais non cliniques, le lacosamide associé au lévétiracétam, à la carbamazépine, la phénytoïne, le valproate, la lamotrigine, le topiramate ou la gabapentine présente des effets </w:t>
      </w:r>
      <w:r>
        <w:rPr>
          <w:szCs w:val="22"/>
          <w:lang w:eastAsia="de-DE"/>
        </w:rPr>
        <w:lastRenderedPageBreak/>
        <w:t>anticonvulsivants synergiques ou additifs.</w:t>
      </w:r>
    </w:p>
    <w:p w14:paraId="5FC5C3EB" w14:textId="77777777" w:rsidR="00F61D47" w:rsidRDefault="00F61D47">
      <w:pPr>
        <w:widowControl w:val="0"/>
        <w:tabs>
          <w:tab w:val="left" w:pos="567"/>
        </w:tabs>
        <w:autoSpaceDE w:val="0"/>
        <w:autoSpaceDN w:val="0"/>
        <w:adjustRightInd w:val="0"/>
        <w:rPr>
          <w:szCs w:val="22"/>
          <w:u w:val="single"/>
          <w:lang w:eastAsia="de-DE"/>
        </w:rPr>
      </w:pPr>
    </w:p>
    <w:p w14:paraId="40FA06C8" w14:textId="575C3856" w:rsidR="00F61D47" w:rsidRDefault="00BC191D">
      <w:pPr>
        <w:widowControl w:val="0"/>
        <w:tabs>
          <w:tab w:val="left" w:pos="567"/>
        </w:tabs>
        <w:autoSpaceDE w:val="0"/>
        <w:autoSpaceDN w:val="0"/>
        <w:adjustRightInd w:val="0"/>
        <w:rPr>
          <w:szCs w:val="22"/>
          <w:u w:val="single"/>
          <w:lang w:eastAsia="de-DE"/>
        </w:rPr>
      </w:pPr>
      <w:r>
        <w:rPr>
          <w:szCs w:val="22"/>
          <w:u w:val="single"/>
          <w:lang w:eastAsia="de-DE"/>
        </w:rPr>
        <w:t>Efficacité et sécurité cliniques (crises partielles)</w:t>
      </w:r>
    </w:p>
    <w:p w14:paraId="07EA318F" w14:textId="77777777" w:rsidR="00382245" w:rsidRDefault="00382245">
      <w:pPr>
        <w:widowControl w:val="0"/>
        <w:tabs>
          <w:tab w:val="left" w:pos="567"/>
        </w:tabs>
        <w:autoSpaceDE w:val="0"/>
        <w:autoSpaceDN w:val="0"/>
        <w:adjustRightInd w:val="0"/>
        <w:rPr>
          <w:szCs w:val="22"/>
          <w:u w:val="single"/>
          <w:lang w:eastAsia="de-DE"/>
        </w:rPr>
      </w:pPr>
    </w:p>
    <w:p w14:paraId="52E2FC86" w14:textId="77777777" w:rsidR="00F61D47" w:rsidRDefault="00BC191D">
      <w:pPr>
        <w:widowControl w:val="0"/>
        <w:tabs>
          <w:tab w:val="left" w:pos="567"/>
        </w:tabs>
        <w:autoSpaceDE w:val="0"/>
        <w:autoSpaceDN w:val="0"/>
        <w:adjustRightInd w:val="0"/>
        <w:rPr>
          <w:szCs w:val="22"/>
          <w:u w:val="single"/>
          <w:lang w:eastAsia="de-DE"/>
        </w:rPr>
      </w:pPr>
      <w:r>
        <w:rPr>
          <w:szCs w:val="22"/>
          <w:u w:val="single"/>
          <w:lang w:eastAsia="de-DE"/>
        </w:rPr>
        <w:t>Population adulte</w:t>
      </w:r>
    </w:p>
    <w:p w14:paraId="68FE80A9" w14:textId="77777777" w:rsidR="00F61D47" w:rsidRDefault="00F61D47">
      <w:pPr>
        <w:widowControl w:val="0"/>
        <w:tabs>
          <w:tab w:val="left" w:pos="567"/>
        </w:tabs>
        <w:autoSpaceDE w:val="0"/>
        <w:autoSpaceDN w:val="0"/>
        <w:adjustRightInd w:val="0"/>
        <w:rPr>
          <w:bCs/>
          <w:i/>
          <w:szCs w:val="22"/>
        </w:rPr>
      </w:pPr>
    </w:p>
    <w:p w14:paraId="069AC763" w14:textId="3E7BE728" w:rsidR="00F61D47" w:rsidRDefault="00BC191D">
      <w:pPr>
        <w:widowControl w:val="0"/>
        <w:tabs>
          <w:tab w:val="left" w:pos="567"/>
        </w:tabs>
        <w:autoSpaceDE w:val="0"/>
        <w:autoSpaceDN w:val="0"/>
        <w:adjustRightInd w:val="0"/>
        <w:rPr>
          <w:bCs/>
          <w:i/>
          <w:szCs w:val="22"/>
        </w:rPr>
      </w:pPr>
      <w:r>
        <w:rPr>
          <w:bCs/>
          <w:i/>
          <w:szCs w:val="22"/>
        </w:rPr>
        <w:t>Monothérapie</w:t>
      </w:r>
    </w:p>
    <w:p w14:paraId="325FC9D1" w14:textId="77777777" w:rsidR="00382245" w:rsidRDefault="00382245">
      <w:pPr>
        <w:widowControl w:val="0"/>
        <w:tabs>
          <w:tab w:val="left" w:pos="567"/>
        </w:tabs>
        <w:autoSpaceDE w:val="0"/>
        <w:autoSpaceDN w:val="0"/>
        <w:adjustRightInd w:val="0"/>
        <w:rPr>
          <w:bCs/>
          <w:i/>
          <w:szCs w:val="22"/>
        </w:rPr>
      </w:pPr>
    </w:p>
    <w:p w14:paraId="7ADFDB55" w14:textId="20E40091" w:rsidR="00F61D47" w:rsidRDefault="00BC191D">
      <w:pPr>
        <w:widowControl w:val="0"/>
        <w:tabs>
          <w:tab w:val="left" w:pos="567"/>
        </w:tabs>
        <w:autoSpaceDE w:val="0"/>
        <w:autoSpaceDN w:val="0"/>
        <w:adjustRightInd w:val="0"/>
        <w:rPr>
          <w:bCs/>
          <w:szCs w:val="22"/>
        </w:rPr>
      </w:pPr>
      <w:r>
        <w:rPr>
          <w:rStyle w:val="alt-edited1"/>
          <w:color w:val="auto"/>
        </w:rPr>
        <w:t xml:space="preserve">L’efficacité du </w:t>
      </w:r>
      <w:r>
        <w:t>lacosamide en monothérapie a été établie dans une étude comparative en double aveugle, groupe parallèle, de non-infériorité à la carbamazépine LP chez 886 patients âgés de 16 ans ou plus, présentant une épilepsie nouvellement ou récemment diagnostiquée. Les patients devaient présenter des crises partielles non provoquées, avec ou sans généralisation secondaire. Les patients ont été randomisés dans le groupe carbamazépine LP ou lacosamide, sous forme de comprimé, dans un rapport de 1:1. La dose, basée sur la dose-réponse, a varié de 400 à 1200</w:t>
      </w:r>
      <w:r w:rsidR="00194584">
        <w:t> mg</w:t>
      </w:r>
      <w:r>
        <w:t>/jour pour la carbamazépine LP et de 200 à 600</w:t>
      </w:r>
      <w:r w:rsidR="00194584">
        <w:t> mg</w:t>
      </w:r>
      <w:r>
        <w:t>/jour pour le lacosamide. La durée du traitement a été jusqu'à 121 semaines en fonction de la réponse.</w:t>
      </w:r>
    </w:p>
    <w:p w14:paraId="6606D4AF" w14:textId="77777777" w:rsidR="00F61D47" w:rsidRDefault="00BC191D">
      <w:pPr>
        <w:autoSpaceDE w:val="0"/>
        <w:autoSpaceDN w:val="0"/>
        <w:adjustRightInd w:val="0"/>
        <w:jc w:val="both"/>
        <w:rPr>
          <w:color w:val="222222"/>
          <w:szCs w:val="22"/>
        </w:rPr>
      </w:pPr>
      <w:r>
        <w:rPr>
          <w:color w:val="222222"/>
          <w:szCs w:val="22"/>
        </w:rPr>
        <w:t>Les taux estimés de patients libres de crises à 6 mois ont été de 89,8 % pour les patients traités par lacosamide et 91,1 % pour les patients traités par carbamazépine LP en utilisant la méthode d'analyse de survie de Kaplan-Meier. La différence absolue ajustée entre les traitements était de -1,3 % (IC 95 % : -5,5, 2,8). Les estimations de Kaplan-Meier du taux de liberté de crises à 12 mois ont été de 77,8 % pour les patients traités par lacosamide et 82,7 % pour les patients traités par carbamazépine LP.</w:t>
      </w:r>
    </w:p>
    <w:p w14:paraId="1C874F8E" w14:textId="10310A46" w:rsidR="00F61D47" w:rsidRDefault="00BC191D">
      <w:pPr>
        <w:autoSpaceDE w:val="0"/>
        <w:autoSpaceDN w:val="0"/>
        <w:adjustRightInd w:val="0"/>
        <w:jc w:val="both"/>
        <w:rPr>
          <w:color w:val="222222"/>
          <w:szCs w:val="22"/>
        </w:rPr>
      </w:pPr>
      <w:r>
        <w:rPr>
          <w:color w:val="222222"/>
          <w:szCs w:val="22"/>
        </w:rPr>
        <w:t>Les taux de patients libres de crises à 6 mois chez les patients âgés de 65 ans et plus (62 patients sous lacosamide, 57 patients sous carbamazépine LP) ont été similaires entre les deux groupes de traitement. Les taux étaient également similaires à ceux observés dans la population générale.</w:t>
      </w:r>
      <w:r w:rsidR="00015F98">
        <w:rPr>
          <w:color w:val="222222"/>
          <w:szCs w:val="22"/>
        </w:rPr>
        <w:t xml:space="preserve"> </w:t>
      </w:r>
      <w:r>
        <w:rPr>
          <w:color w:val="222222"/>
          <w:szCs w:val="22"/>
        </w:rPr>
        <w:t>Dans la population âgée, la dose d'entretien de lacosamide a été de 200</w:t>
      </w:r>
      <w:r w:rsidR="00194584">
        <w:rPr>
          <w:color w:val="222222"/>
          <w:szCs w:val="22"/>
        </w:rPr>
        <w:t> mg</w:t>
      </w:r>
      <w:r>
        <w:rPr>
          <w:color w:val="222222"/>
          <w:szCs w:val="22"/>
        </w:rPr>
        <w:t>/jour chez 55 patients (88,7 %), 400</w:t>
      </w:r>
      <w:r w:rsidR="00194584">
        <w:rPr>
          <w:color w:val="222222"/>
          <w:szCs w:val="22"/>
        </w:rPr>
        <w:t> mg</w:t>
      </w:r>
      <w:r>
        <w:rPr>
          <w:color w:val="222222"/>
          <w:szCs w:val="22"/>
        </w:rPr>
        <w:t>/jour chez 6 patients (9,7 %) et la dose avait été augmentée au-delà de 400</w:t>
      </w:r>
      <w:r w:rsidR="00194584">
        <w:rPr>
          <w:color w:val="222222"/>
          <w:szCs w:val="22"/>
        </w:rPr>
        <w:t> mg</w:t>
      </w:r>
      <w:r>
        <w:rPr>
          <w:color w:val="222222"/>
          <w:szCs w:val="22"/>
        </w:rPr>
        <w:t>/jour chez 1 patient (1,6 %).</w:t>
      </w:r>
      <w:r>
        <w:t xml:space="preserve"> </w:t>
      </w:r>
    </w:p>
    <w:p w14:paraId="0E03B34F" w14:textId="77777777" w:rsidR="00F61D47" w:rsidRDefault="00F61D47">
      <w:pPr>
        <w:autoSpaceDE w:val="0"/>
        <w:autoSpaceDN w:val="0"/>
        <w:adjustRightInd w:val="0"/>
        <w:jc w:val="both"/>
        <w:rPr>
          <w:szCs w:val="22"/>
          <w:u w:val="single"/>
        </w:rPr>
      </w:pPr>
    </w:p>
    <w:p w14:paraId="3F02A46F" w14:textId="1FCE1A10" w:rsidR="00F61D47" w:rsidRDefault="00BC191D">
      <w:pPr>
        <w:widowControl w:val="0"/>
        <w:tabs>
          <w:tab w:val="left" w:pos="567"/>
        </w:tabs>
        <w:autoSpaceDE w:val="0"/>
        <w:autoSpaceDN w:val="0"/>
        <w:adjustRightInd w:val="0"/>
        <w:rPr>
          <w:i/>
          <w:color w:val="222222"/>
        </w:rPr>
      </w:pPr>
      <w:r>
        <w:rPr>
          <w:i/>
          <w:color w:val="222222"/>
        </w:rPr>
        <w:t>Conversion à la monothérapie</w:t>
      </w:r>
    </w:p>
    <w:p w14:paraId="40CAA810" w14:textId="77777777" w:rsidR="00382245" w:rsidRDefault="00382245">
      <w:pPr>
        <w:widowControl w:val="0"/>
        <w:tabs>
          <w:tab w:val="left" w:pos="567"/>
        </w:tabs>
        <w:autoSpaceDE w:val="0"/>
        <w:autoSpaceDN w:val="0"/>
        <w:adjustRightInd w:val="0"/>
        <w:rPr>
          <w:i/>
          <w:color w:val="222222"/>
        </w:rPr>
      </w:pPr>
    </w:p>
    <w:p w14:paraId="636AFBC8" w14:textId="45D831DB" w:rsidR="00F61D47" w:rsidRDefault="00BC191D">
      <w:pPr>
        <w:widowControl w:val="0"/>
        <w:tabs>
          <w:tab w:val="left" w:pos="567"/>
        </w:tabs>
        <w:autoSpaceDE w:val="0"/>
        <w:autoSpaceDN w:val="0"/>
        <w:adjustRightInd w:val="0"/>
        <w:rPr>
          <w:color w:val="222222"/>
        </w:rPr>
      </w:pPr>
      <w:r>
        <w:rPr>
          <w:color w:val="222222"/>
        </w:rPr>
        <w:t>L’efficacité et la tolérance du lacosamide ont été évaluées dans une étude de conversion à la monothérapie, multicentrique, en double aveugle, randomisée et contrôlée avec un groupe témoin historique. Dans cette étude, 425 patients âgés de 16 à 70 ans, présentant des crises partielles non contrôlées et traitées à doses stables par 1 ou 2 antiépileptiques commercialisés, ont été randomisés pour la conversion au lacosamide en monothérapie (soit 400</w:t>
      </w:r>
      <w:r w:rsidR="00194584">
        <w:rPr>
          <w:color w:val="222222"/>
        </w:rPr>
        <w:t> mg</w:t>
      </w:r>
      <w:r>
        <w:rPr>
          <w:color w:val="222222"/>
        </w:rPr>
        <w:t>/jour ou 300</w:t>
      </w:r>
      <w:r w:rsidR="00194584">
        <w:rPr>
          <w:color w:val="222222"/>
        </w:rPr>
        <w:t> mg</w:t>
      </w:r>
      <w:r>
        <w:rPr>
          <w:color w:val="222222"/>
        </w:rPr>
        <w:t xml:space="preserve">/jour dans un rapport de 3:1). Chez les patients traités qui ont terminé la période de titration et débuté la période de sevrage des autres antiépileptiques (284 et 99 respectivement), la monothérapie a été maintenue chez respectivement 71,5 % et 70,7 % des patients, durant 57-105 jours (médiane 71 jours), pour une période d’observation ciblée à 70 jours. </w:t>
      </w:r>
    </w:p>
    <w:p w14:paraId="1A4A101C" w14:textId="77777777" w:rsidR="00F61D47" w:rsidRDefault="00F61D47">
      <w:pPr>
        <w:widowControl w:val="0"/>
        <w:tabs>
          <w:tab w:val="left" w:pos="567"/>
        </w:tabs>
        <w:autoSpaceDE w:val="0"/>
        <w:autoSpaceDN w:val="0"/>
        <w:adjustRightInd w:val="0"/>
        <w:rPr>
          <w:bCs/>
          <w:szCs w:val="22"/>
        </w:rPr>
      </w:pPr>
    </w:p>
    <w:p w14:paraId="2658BD98" w14:textId="7FA910D5" w:rsidR="00F61D47" w:rsidRPr="00C639AC" w:rsidRDefault="00BC191D">
      <w:pPr>
        <w:keepNext/>
        <w:keepLines/>
        <w:widowControl w:val="0"/>
        <w:tabs>
          <w:tab w:val="left" w:pos="0"/>
        </w:tabs>
        <w:outlineLvl w:val="0"/>
        <w:rPr>
          <w:bCs/>
          <w:szCs w:val="22"/>
        </w:rPr>
      </w:pPr>
      <w:r w:rsidRPr="00C639AC">
        <w:rPr>
          <w:bCs/>
          <w:szCs w:val="22"/>
        </w:rPr>
        <w:t>Traitement en association</w:t>
      </w:r>
    </w:p>
    <w:p w14:paraId="13F7BEBB" w14:textId="77777777" w:rsidR="00015F98" w:rsidRDefault="00015F98">
      <w:pPr>
        <w:keepNext/>
        <w:keepLines/>
        <w:widowControl w:val="0"/>
        <w:tabs>
          <w:tab w:val="left" w:pos="0"/>
        </w:tabs>
        <w:outlineLvl w:val="0"/>
        <w:rPr>
          <w:bCs/>
          <w:i/>
          <w:szCs w:val="22"/>
        </w:rPr>
      </w:pPr>
    </w:p>
    <w:p w14:paraId="762F9255" w14:textId="6CB1A849" w:rsidR="00F61D47" w:rsidRDefault="00BC191D" w:rsidP="00C639AC">
      <w:pPr>
        <w:keepNext/>
        <w:keepLines/>
        <w:widowControl w:val="0"/>
        <w:tabs>
          <w:tab w:val="left" w:pos="567"/>
        </w:tabs>
        <w:autoSpaceDE w:val="0"/>
        <w:autoSpaceDN w:val="0"/>
        <w:adjustRightInd w:val="0"/>
        <w:rPr>
          <w:bCs/>
          <w:szCs w:val="22"/>
        </w:rPr>
      </w:pPr>
      <w:r>
        <w:rPr>
          <w:bCs/>
          <w:szCs w:val="22"/>
        </w:rPr>
        <w:t>L’efficacité du lacosamide comme traitement en association aux doses recommandées (200</w:t>
      </w:r>
      <w:r w:rsidR="00194584">
        <w:rPr>
          <w:bCs/>
          <w:szCs w:val="22"/>
        </w:rPr>
        <w:t> mg</w:t>
      </w:r>
      <w:r>
        <w:rPr>
          <w:bCs/>
          <w:szCs w:val="22"/>
        </w:rPr>
        <w:t>/jour, 400</w:t>
      </w:r>
      <w:r w:rsidR="00194584">
        <w:rPr>
          <w:bCs/>
          <w:szCs w:val="22"/>
        </w:rPr>
        <w:t> mg</w:t>
      </w:r>
      <w:r>
        <w:rPr>
          <w:bCs/>
          <w:szCs w:val="22"/>
        </w:rPr>
        <w:t xml:space="preserve">/jour) a été établie au cours de trois études cliniques multicentriques, randomisées et contrôlées </w:t>
      </w:r>
      <w:r>
        <w:rPr>
          <w:bCs/>
          <w:i/>
          <w:szCs w:val="22"/>
        </w:rPr>
        <w:t>versus</w:t>
      </w:r>
      <w:r>
        <w:rPr>
          <w:bCs/>
          <w:szCs w:val="22"/>
        </w:rPr>
        <w:t xml:space="preserve"> placebo sur une période d’entretien de 12 semaines.</w:t>
      </w:r>
      <w:r w:rsidR="00382245">
        <w:rPr>
          <w:bCs/>
          <w:szCs w:val="22"/>
        </w:rPr>
        <w:t xml:space="preserve"> </w:t>
      </w:r>
      <w:r>
        <w:rPr>
          <w:bCs/>
          <w:szCs w:val="22"/>
        </w:rPr>
        <w:t>Lors des études contrôlées, il a été démontré que la dose de 600</w:t>
      </w:r>
      <w:r w:rsidR="00194584">
        <w:rPr>
          <w:bCs/>
          <w:szCs w:val="22"/>
        </w:rPr>
        <w:t> mg</w:t>
      </w:r>
      <w:r>
        <w:rPr>
          <w:bCs/>
          <w:szCs w:val="22"/>
        </w:rPr>
        <w:t>/jour de lacosamide était également efficace ; bien que l’efficacité ait été similaire à celle de la dose de 400</w:t>
      </w:r>
      <w:r w:rsidR="00194584">
        <w:rPr>
          <w:bCs/>
          <w:szCs w:val="22"/>
        </w:rPr>
        <w:t> mg</w:t>
      </w:r>
      <w:r>
        <w:rPr>
          <w:bCs/>
          <w:szCs w:val="22"/>
        </w:rPr>
        <w:t>/jour, les patients étaient moins susceptibles de la tolérer en raison d’effets indésirables au niveau du système nerveux central et gastro-intestinaux. Par conséquent, la dose de 600</w:t>
      </w:r>
      <w:r w:rsidR="00194584">
        <w:rPr>
          <w:bCs/>
          <w:szCs w:val="22"/>
        </w:rPr>
        <w:t> mg</w:t>
      </w:r>
      <w:r>
        <w:rPr>
          <w:bCs/>
          <w:szCs w:val="22"/>
        </w:rPr>
        <w:t>/jour n’est pas recommandée. La dose maximale recommandée est de 400</w:t>
      </w:r>
      <w:r w:rsidR="00194584">
        <w:rPr>
          <w:bCs/>
          <w:szCs w:val="22"/>
        </w:rPr>
        <w:t> mg</w:t>
      </w:r>
      <w:r>
        <w:rPr>
          <w:bCs/>
          <w:szCs w:val="22"/>
        </w:rPr>
        <w:t>/jour.</w:t>
      </w:r>
      <w:r w:rsidR="00382245">
        <w:rPr>
          <w:bCs/>
          <w:szCs w:val="22"/>
        </w:rPr>
        <w:t xml:space="preserve"> </w:t>
      </w:r>
      <w:r>
        <w:rPr>
          <w:bCs/>
          <w:szCs w:val="22"/>
        </w:rPr>
        <w:t>Ces études, ayant porté sur 1 308 patients présentant une épilepsie partielle d’une durée moyenne de 23 ans, ont été conçues pour évaluer l’efficacité et la tolérance du lacosamide administré en association à 1–3 médicaments antiépileptiques chez des patients présentant des crises partielles, avec ou sans généralisation secondaire, non contrôlées.</w:t>
      </w:r>
      <w:r w:rsidR="00382245">
        <w:rPr>
          <w:bCs/>
          <w:szCs w:val="22"/>
        </w:rPr>
        <w:t xml:space="preserve"> </w:t>
      </w:r>
      <w:r>
        <w:rPr>
          <w:bCs/>
          <w:szCs w:val="22"/>
        </w:rPr>
        <w:t>Dans l’ensemble, la proportion de sujets présentant une réduction de 50 % de la fréquence des crises était de 23 %, 34 % et 40 % pour le placebo et le lacosamide aux doses de 200</w:t>
      </w:r>
      <w:r w:rsidR="00194584">
        <w:rPr>
          <w:bCs/>
          <w:szCs w:val="22"/>
        </w:rPr>
        <w:t> mg</w:t>
      </w:r>
      <w:r>
        <w:rPr>
          <w:bCs/>
          <w:szCs w:val="22"/>
        </w:rPr>
        <w:t>/jour et 400</w:t>
      </w:r>
      <w:r w:rsidR="00194584">
        <w:rPr>
          <w:bCs/>
          <w:szCs w:val="22"/>
        </w:rPr>
        <w:t> mg</w:t>
      </w:r>
      <w:r>
        <w:rPr>
          <w:bCs/>
          <w:szCs w:val="22"/>
        </w:rPr>
        <w:t>/jour.</w:t>
      </w:r>
    </w:p>
    <w:p w14:paraId="1A0DBBC5" w14:textId="77777777" w:rsidR="00F61D47" w:rsidRDefault="00F61D47">
      <w:pPr>
        <w:widowControl w:val="0"/>
        <w:tabs>
          <w:tab w:val="left" w:pos="567"/>
        </w:tabs>
        <w:autoSpaceDE w:val="0"/>
        <w:autoSpaceDN w:val="0"/>
        <w:adjustRightInd w:val="0"/>
        <w:rPr>
          <w:bCs/>
          <w:szCs w:val="22"/>
        </w:rPr>
      </w:pPr>
    </w:p>
    <w:p w14:paraId="1BE935D5" w14:textId="7691DBA6" w:rsidR="00F61D47" w:rsidRDefault="00BC191D">
      <w:pPr>
        <w:widowControl w:val="0"/>
        <w:tabs>
          <w:tab w:val="left" w:pos="0"/>
        </w:tabs>
        <w:outlineLvl w:val="0"/>
        <w:rPr>
          <w:bCs/>
          <w:szCs w:val="22"/>
        </w:rPr>
      </w:pPr>
      <w:r>
        <w:rPr>
          <w:bCs/>
          <w:szCs w:val="22"/>
        </w:rPr>
        <w:t xml:space="preserve">La pharmacocinétique et la sécurité d’emploi d’une dose de charge unique de lacosamide en intraveineuse ont été déterminées au cours d’une étude multicentrique en ouvert, conçue pour évaluer </w:t>
      </w:r>
      <w:r>
        <w:rPr>
          <w:bCs/>
          <w:szCs w:val="22"/>
        </w:rPr>
        <w:lastRenderedPageBreak/>
        <w:t>la sécurité d’emploi et la tolérance d’une instauration rapide du lacosamide en administrant par voie intraveineuse une dose de charge unique (notamment 200</w:t>
      </w:r>
      <w:r w:rsidR="00194584">
        <w:rPr>
          <w:bCs/>
          <w:szCs w:val="22"/>
        </w:rPr>
        <w:t> mg</w:t>
      </w:r>
      <w:r>
        <w:rPr>
          <w:bCs/>
          <w:szCs w:val="22"/>
        </w:rPr>
        <w:t>) suivie d’une administration orale biquotidienne (équivalent à la dose en intraveineuse), dans le traitement, en association, des crises partielles chez l’adulte de 16 à 60 ans.</w:t>
      </w:r>
    </w:p>
    <w:p w14:paraId="5CC2E7DF" w14:textId="77777777" w:rsidR="00F61D47" w:rsidRDefault="00F61D47">
      <w:pPr>
        <w:widowControl w:val="0"/>
        <w:tabs>
          <w:tab w:val="left" w:pos="567"/>
        </w:tabs>
        <w:autoSpaceDE w:val="0"/>
        <w:autoSpaceDN w:val="0"/>
        <w:adjustRightInd w:val="0"/>
        <w:rPr>
          <w:bCs/>
          <w:szCs w:val="22"/>
        </w:rPr>
      </w:pPr>
    </w:p>
    <w:p w14:paraId="3C463865" w14:textId="77777777" w:rsidR="00F61D47" w:rsidRDefault="00BC191D">
      <w:pPr>
        <w:pStyle w:val="C-BodyText"/>
        <w:spacing w:before="0" w:after="0" w:line="240" w:lineRule="auto"/>
        <w:rPr>
          <w:sz w:val="22"/>
          <w:szCs w:val="22"/>
          <w:u w:val="single"/>
          <w:lang w:val="fr-FR"/>
        </w:rPr>
      </w:pPr>
      <w:r>
        <w:rPr>
          <w:sz w:val="22"/>
          <w:szCs w:val="22"/>
          <w:u w:val="single"/>
          <w:lang w:val="fr-FR"/>
        </w:rPr>
        <w:t>Population pédiatrique</w:t>
      </w:r>
    </w:p>
    <w:p w14:paraId="6CEE411F" w14:textId="77777777" w:rsidR="00F61D47" w:rsidRDefault="00F61D47">
      <w:pPr>
        <w:pStyle w:val="C-BodyText"/>
        <w:spacing w:before="0" w:after="0" w:line="240" w:lineRule="auto"/>
        <w:rPr>
          <w:sz w:val="22"/>
          <w:szCs w:val="22"/>
          <w:lang w:val="fr-FR"/>
        </w:rPr>
      </w:pPr>
    </w:p>
    <w:p w14:paraId="0B453894" w14:textId="77777777" w:rsidR="00F61D47" w:rsidRDefault="00BC191D">
      <w:pPr>
        <w:pStyle w:val="C-BodyText"/>
        <w:spacing w:before="0" w:after="0" w:line="240" w:lineRule="auto"/>
        <w:rPr>
          <w:bCs/>
          <w:sz w:val="22"/>
          <w:szCs w:val="22"/>
          <w:lang w:val="fr-FR"/>
        </w:rPr>
      </w:pPr>
      <w:bookmarkStart w:id="12" w:name="_Hlk519772400"/>
      <w:r>
        <w:rPr>
          <w:sz w:val="22"/>
          <w:szCs w:val="22"/>
          <w:lang w:val="fr-FR"/>
        </w:rPr>
        <w:t>Les crises partielles présentent une expression physiopathologique et clinique similaire chez les enfants à partir de 2 ans et chez les adultes. L’efficacité du lacosamide chez les enfants âgés de </w:t>
      </w:r>
      <w:r>
        <w:rPr>
          <w:sz w:val="22"/>
          <w:szCs w:val="22"/>
          <w:u w:val="single"/>
          <w:lang w:val="fr-FR"/>
        </w:rPr>
        <w:t>2</w:t>
      </w:r>
      <w:r>
        <w:rPr>
          <w:sz w:val="22"/>
          <w:szCs w:val="22"/>
          <w:lang w:val="fr-FR"/>
        </w:rPr>
        <w:t xml:space="preserve"> ans et plus a été extrapolée à partir des données relatives aux adolescents et aux adultes présentant des crises partielles, chez qui une réponse similaire était attendue à condition que les adaptations de dose à la population pédiatrique soient établies (voir rubrique 4.2) et que la tolérance ait été démontrée (voir rubrique 4.8). </w:t>
      </w:r>
    </w:p>
    <w:p w14:paraId="7998320C" w14:textId="77777777" w:rsidR="00F61D47" w:rsidRDefault="00BC191D">
      <w:pPr>
        <w:rPr>
          <w:szCs w:val="22"/>
        </w:rPr>
      </w:pPr>
      <w:r>
        <w:rPr>
          <w:szCs w:val="22"/>
        </w:rPr>
        <w:t xml:space="preserve">L’efficacité, étayée par le principe d’extrapolation mentionné ci-dessus, a été confirmée par une étude clinique randomisée en double aveugle contrôlée </w:t>
      </w:r>
      <w:r>
        <w:rPr>
          <w:i/>
          <w:szCs w:val="22"/>
        </w:rPr>
        <w:t>versus</w:t>
      </w:r>
      <w:r>
        <w:rPr>
          <w:szCs w:val="22"/>
        </w:rPr>
        <w:t xml:space="preserve"> placebo. L’étude se composait d’une période initiale avant traitement de 8 semaines, suivie d’une période d’ajustement posologique de 6 semaines. Les patients qui ont été randomisés pour recevoir le lacosamide (n=171) ou le placebo (n=172) devaient remplir les critères d’inclusion suivants : être traités à dose stable par un voire jusqu’à 3 médicaments antiépileptiques au plus, avoir continué à présenter au moins 2 crises partielles au cours des 4 semaines précédant la période initiale avant traitement, avec un intervalle sans crise n’excédant pas plus de 21 jours au cours de la période de 8 semaines précédant l’admission à la période initiale avant traitement. </w:t>
      </w:r>
    </w:p>
    <w:p w14:paraId="5EC4DD9C" w14:textId="13F127EC" w:rsidR="00F61D47" w:rsidRDefault="00BC191D">
      <w:pPr>
        <w:rPr>
          <w:szCs w:val="22"/>
        </w:rPr>
      </w:pPr>
      <w:r>
        <w:rPr>
          <w:szCs w:val="22"/>
        </w:rPr>
        <w:t>La posologie a été initiée à une dose de 2</w:t>
      </w:r>
      <w:r w:rsidR="00194584">
        <w:rPr>
          <w:szCs w:val="22"/>
        </w:rPr>
        <w:t> mg</w:t>
      </w:r>
      <w:r>
        <w:rPr>
          <w:szCs w:val="22"/>
        </w:rPr>
        <w:t>/kg/jour en 2 prises chez les sujets pesant moins de 50</w:t>
      </w:r>
      <w:r w:rsidR="00063A9E">
        <w:rPr>
          <w:szCs w:val="22"/>
        </w:rPr>
        <w:t> </w:t>
      </w:r>
      <w:r w:rsidR="00382245">
        <w:rPr>
          <w:szCs w:val="22"/>
        </w:rPr>
        <w:t>kg</w:t>
      </w:r>
      <w:r>
        <w:rPr>
          <w:szCs w:val="22"/>
        </w:rPr>
        <w:t>, ou de 100</w:t>
      </w:r>
      <w:r w:rsidR="00194584">
        <w:rPr>
          <w:szCs w:val="22"/>
        </w:rPr>
        <w:t> mg</w:t>
      </w:r>
      <w:r>
        <w:rPr>
          <w:szCs w:val="22"/>
        </w:rPr>
        <w:t>/jour en 2 prises chez les sujets pesant 50</w:t>
      </w:r>
      <w:r w:rsidR="00063A9E">
        <w:rPr>
          <w:szCs w:val="22"/>
        </w:rPr>
        <w:t> kg</w:t>
      </w:r>
      <w:r>
        <w:rPr>
          <w:szCs w:val="22"/>
        </w:rPr>
        <w:t xml:space="preserve"> ou plus. Au cours de la période d’ajustement posologique, les doses de lacosamide ont été ajustées par paliers de 1 ou 2</w:t>
      </w:r>
      <w:r w:rsidR="00194584">
        <w:rPr>
          <w:szCs w:val="22"/>
        </w:rPr>
        <w:t> mg</w:t>
      </w:r>
      <w:r>
        <w:rPr>
          <w:szCs w:val="22"/>
        </w:rPr>
        <w:t>/kg/jour chez les sujets pesant moins de 50</w:t>
      </w:r>
      <w:r w:rsidR="00063A9E">
        <w:rPr>
          <w:szCs w:val="22"/>
        </w:rPr>
        <w:t> kg</w:t>
      </w:r>
      <w:r>
        <w:rPr>
          <w:szCs w:val="22"/>
        </w:rPr>
        <w:t>, ou de 50 ou 100</w:t>
      </w:r>
      <w:r w:rsidR="00194584">
        <w:rPr>
          <w:szCs w:val="22"/>
        </w:rPr>
        <w:t> mg</w:t>
      </w:r>
      <w:r>
        <w:rPr>
          <w:szCs w:val="22"/>
        </w:rPr>
        <w:t>/jour chez les sujets pesant 50</w:t>
      </w:r>
      <w:r w:rsidR="00063A9E">
        <w:rPr>
          <w:szCs w:val="22"/>
        </w:rPr>
        <w:t> kg</w:t>
      </w:r>
      <w:r>
        <w:rPr>
          <w:szCs w:val="22"/>
        </w:rPr>
        <w:t xml:space="preserve"> ou plus, par intervalles d’une semaine permettant d’atteindre l’intervalle de dose cible pour la période d’entretien. </w:t>
      </w:r>
    </w:p>
    <w:p w14:paraId="41768F33" w14:textId="25955576" w:rsidR="00F61D47" w:rsidRDefault="00BC191D">
      <w:pPr>
        <w:rPr>
          <w:szCs w:val="22"/>
        </w:rPr>
      </w:pPr>
      <w:r>
        <w:rPr>
          <w:szCs w:val="22"/>
        </w:rPr>
        <w:t>Les sujets devaient avoir atteint la dose cible minimale, pour leur catégorie de poids, lors des 3 derniers jours de la période d’ajustement posologique afin d’être éligibles pour participer à la période d’entretien de 10 semaines. Les sujets devaient rester à une dose stable de lacosamide pendant toute la période d’entretien ou sortaient de l’étude et intégraient la phase de diminution de la posologie en aveugle.</w:t>
      </w:r>
    </w:p>
    <w:p w14:paraId="7C607615" w14:textId="77777777" w:rsidR="00F61D47" w:rsidRDefault="00BC191D">
      <w:pPr>
        <w:rPr>
          <w:szCs w:val="22"/>
        </w:rPr>
      </w:pPr>
      <w:r>
        <w:rPr>
          <w:szCs w:val="22"/>
        </w:rPr>
        <w:t>Une diminution de la fréquence des crises partielles statistiquement significative (p=0,0003) et cliniquement significative a été observée sur une période de 28 jours, entre la période initiale avant traitement et la période d’entretien, entre les groupes lacosamide et placebo. Le pourcentage de réduction par rapport au placebo, d’après l’analyse de covariance, était de 31,72 % (IC à 95 % : 16,342 ; 44,277).</w:t>
      </w:r>
    </w:p>
    <w:p w14:paraId="1B9F0CAD" w14:textId="77777777" w:rsidR="00F61D47" w:rsidRDefault="00BC191D">
      <w:pPr>
        <w:rPr>
          <w:szCs w:val="22"/>
        </w:rPr>
      </w:pPr>
      <w:r>
        <w:rPr>
          <w:szCs w:val="22"/>
        </w:rPr>
        <w:t>Dans l’ensemble, la proportion de sujets ayant présenté une réduction d’au moins 50 % de la fréquence des crises partielles sur 28 jours entre la période initiale avant traitement et la période d’entretien était de 52,9 % dans le groupe lacosamide contre 33,3 % dans le groupe placebo.</w:t>
      </w:r>
    </w:p>
    <w:p w14:paraId="3FB604DE" w14:textId="6CFC69B4" w:rsidR="00F61D47" w:rsidRDefault="00BC191D">
      <w:pPr>
        <w:rPr>
          <w:szCs w:val="22"/>
        </w:rPr>
      </w:pPr>
      <w:r>
        <w:rPr>
          <w:szCs w:val="22"/>
        </w:rPr>
        <w:t>Sur l’ensemble de la période de traitement, les sujets avaient une qualité de vie liée à la santé, évaluée par l’Inventaire de la qualité de vie pédiatrique, similaire et stable dans les groupes lacosamide et placebo.</w:t>
      </w:r>
    </w:p>
    <w:p w14:paraId="44E57F15" w14:textId="77777777" w:rsidR="00F61D47" w:rsidRDefault="00F61D47">
      <w:pPr>
        <w:rPr>
          <w:szCs w:val="22"/>
        </w:rPr>
      </w:pPr>
    </w:p>
    <w:p w14:paraId="33491894" w14:textId="77777777" w:rsidR="00F61D47" w:rsidRDefault="00BC191D">
      <w:pPr>
        <w:rPr>
          <w:szCs w:val="22"/>
          <w:u w:val="single"/>
        </w:rPr>
      </w:pPr>
      <w:r>
        <w:rPr>
          <w:szCs w:val="22"/>
          <w:u w:val="single"/>
        </w:rPr>
        <w:t>Efficacité et sécurité cliniques (crises généralisées tonico-cloniques primaires)</w:t>
      </w:r>
    </w:p>
    <w:p w14:paraId="1640B857" w14:textId="77777777" w:rsidR="00F61D47" w:rsidRDefault="00F61D47">
      <w:pPr>
        <w:rPr>
          <w:szCs w:val="22"/>
        </w:rPr>
      </w:pPr>
    </w:p>
    <w:p w14:paraId="4BEC9B86" w14:textId="77777777" w:rsidR="00F61D47" w:rsidRDefault="00BC191D">
      <w:pPr>
        <w:rPr>
          <w:szCs w:val="22"/>
        </w:rPr>
      </w:pPr>
      <w:r>
        <w:rPr>
          <w:szCs w:val="22"/>
        </w:rPr>
        <w:t xml:space="preserve">L’efficacité du lacosamide en association chez les patients de 4 ans et plus atteints d’épilepsie généralisée idiopathique présentant des crises généralisées tonico-cloniques primaires (GTCP) a été établie lors d’une étude clinique multicentrique randomisée en double aveugle sur 24 semaines, contrôlée </w:t>
      </w:r>
      <w:r>
        <w:rPr>
          <w:i/>
          <w:szCs w:val="22"/>
        </w:rPr>
        <w:t>versus</w:t>
      </w:r>
      <w:r>
        <w:rPr>
          <w:szCs w:val="22"/>
        </w:rPr>
        <w:t xml:space="preserve"> placebo en groupes parallèles. Cette étude comportait une </w:t>
      </w:r>
      <w:r>
        <w:t xml:space="preserve">période de référence </w:t>
      </w:r>
      <w:r>
        <w:rPr>
          <w:szCs w:val="22"/>
        </w:rPr>
        <w:t xml:space="preserve">historique de 12 semaines, une </w:t>
      </w:r>
      <w:r>
        <w:t xml:space="preserve">période de référence </w:t>
      </w:r>
      <w:r>
        <w:rPr>
          <w:szCs w:val="22"/>
        </w:rPr>
        <w:t xml:space="preserve">prospective de 4 semaines et une période de traitement de 24 semaines (qui comprenait une période de titration de 6 semaines et une période </w:t>
      </w:r>
      <w:r>
        <w:t>de maintien</w:t>
      </w:r>
      <w:r>
        <w:rPr>
          <w:szCs w:val="22"/>
        </w:rPr>
        <w:t xml:space="preserve"> de 18 semaines). Les patients éligibles traités par 1 à 3 médicaments antiépileptiques à dose stable présentant au moins 3 crises GTCP documentées pendant la période de référence combinée de 16 semaines ont été randomisés selon un ratio de 1 contre 1 pour recevoir le lacosamide ou le placebo (population de la cohorte analysée : lacosamide n = 118, placebo n = 121, dont 8 patients dans le </w:t>
      </w:r>
      <w:r>
        <w:rPr>
          <w:szCs w:val="22"/>
        </w:rPr>
        <w:lastRenderedPageBreak/>
        <w:t>groupe d’âges ≥ 4 à &lt; 12 ans et 16 patients dans le groupe d’âge ≥ 12 à &lt; 18 ans ont été traités par le lacosamide et 9 et 16 patients respectivement par le placebo).</w:t>
      </w:r>
    </w:p>
    <w:p w14:paraId="4F174D2E" w14:textId="54311CA8" w:rsidR="00F61D47" w:rsidRDefault="00BC191D">
      <w:pPr>
        <w:rPr>
          <w:szCs w:val="22"/>
        </w:rPr>
      </w:pPr>
      <w:r>
        <w:rPr>
          <w:szCs w:val="22"/>
        </w:rPr>
        <w:t>La dose administrée aux patients a été augmentée jusqu’à atteindre la dose d’entretien cible de 12</w:t>
      </w:r>
      <w:r w:rsidR="00194584">
        <w:rPr>
          <w:szCs w:val="22"/>
        </w:rPr>
        <w:t> mg</w:t>
      </w:r>
      <w:r>
        <w:rPr>
          <w:szCs w:val="22"/>
        </w:rPr>
        <w:t>/kg/jour chez les patients pesant moins de 30</w:t>
      </w:r>
      <w:r w:rsidR="00063A9E">
        <w:rPr>
          <w:szCs w:val="22"/>
        </w:rPr>
        <w:t> kg</w:t>
      </w:r>
      <w:r>
        <w:rPr>
          <w:szCs w:val="22"/>
        </w:rPr>
        <w:t>, 8</w:t>
      </w:r>
      <w:r w:rsidR="00194584">
        <w:rPr>
          <w:szCs w:val="22"/>
        </w:rPr>
        <w:t> mg</w:t>
      </w:r>
      <w:r>
        <w:rPr>
          <w:szCs w:val="22"/>
        </w:rPr>
        <w:t>/kg/jour chez les patients pesant de 30 à moins de 50</w:t>
      </w:r>
      <w:r w:rsidR="00063A9E">
        <w:rPr>
          <w:szCs w:val="22"/>
        </w:rPr>
        <w:t> kg</w:t>
      </w:r>
      <w:r>
        <w:rPr>
          <w:szCs w:val="22"/>
        </w:rPr>
        <w:t xml:space="preserve"> ou 400</w:t>
      </w:r>
      <w:r w:rsidR="00194584">
        <w:rPr>
          <w:szCs w:val="22"/>
        </w:rPr>
        <w:t> mg</w:t>
      </w:r>
      <w:r>
        <w:rPr>
          <w:szCs w:val="22"/>
        </w:rPr>
        <w:t>/jour chez les patients pesant 50</w:t>
      </w:r>
      <w:r w:rsidR="00063A9E">
        <w:rPr>
          <w:szCs w:val="22"/>
        </w:rPr>
        <w:t> kg</w:t>
      </w:r>
      <w:r>
        <w:rPr>
          <w:szCs w:val="22"/>
        </w:rPr>
        <w:t xml:space="preserve"> ou plus.</w:t>
      </w:r>
    </w:p>
    <w:p w14:paraId="3A209FEB" w14:textId="77777777" w:rsidR="003D06F5" w:rsidRDefault="003D06F5">
      <w:pPr>
        <w:rPr>
          <w:szCs w:val="22"/>
        </w:rPr>
      </w:pPr>
    </w:p>
    <w:p w14:paraId="4BF8ADF5" w14:textId="7B25466C" w:rsidR="00F61D47" w:rsidRPr="00C639AC" w:rsidRDefault="00BC191D">
      <w:pPr>
        <w:rPr>
          <w:szCs w:val="22"/>
          <w:lang w:val="fr-LU"/>
        </w:rPr>
      </w:pPr>
      <w:r w:rsidRPr="00C639AC">
        <w:rPr>
          <w:b/>
          <w:bCs/>
          <w:lang w:val="fr-LU" w:eastAsia="en-IN"/>
        </w:rPr>
        <w:t xml:space="preserve">Tableau 9: </w:t>
      </w:r>
      <w:r>
        <w:rPr>
          <w:b/>
          <w:bCs/>
          <w:lang w:val="fr-LU"/>
        </w:rPr>
        <w:t>E</w:t>
      </w:r>
      <w:r w:rsidRPr="00C639AC">
        <w:rPr>
          <w:b/>
          <w:bCs/>
          <w:lang w:val="fr-LU"/>
        </w:rPr>
        <w:t xml:space="preserve">fficacité du lacosamide en tant que traitement </w:t>
      </w:r>
      <w:r w:rsidRPr="003D06F5">
        <w:rPr>
          <w:b/>
          <w:bCs/>
          <w:lang w:val="fr-LU"/>
        </w:rPr>
        <w:t>en association</w:t>
      </w:r>
      <w:r w:rsidRPr="00C639AC">
        <w:rPr>
          <w:b/>
          <w:bCs/>
          <w:lang w:val="fr-LU"/>
        </w:rPr>
        <w:t xml:space="preserve"> dans une étude clinique multicentrique en double aveugle, randomisée, contrôlée</w:t>
      </w:r>
      <w:r>
        <w:rPr>
          <w:b/>
          <w:bCs/>
          <w:lang w:val="fr-LU"/>
        </w:rPr>
        <w:t xml:space="preserve"> </w:t>
      </w:r>
      <w:r w:rsidRPr="00C639AC">
        <w:rPr>
          <w:b/>
          <w:bCs/>
          <w:lang w:val="fr-LU"/>
        </w:rPr>
        <w:t>par placebo, en groupes parallèles, d'une durée de 24 semaines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4143"/>
        <w:gridCol w:w="2509"/>
        <w:gridCol w:w="2410"/>
      </w:tblGrid>
      <w:tr w:rsidR="005C2F98" w14:paraId="29A548D1" w14:textId="77777777">
        <w:tc>
          <w:tcPr>
            <w:tcW w:w="4219" w:type="dxa"/>
            <w:shd w:val="clear" w:color="auto" w:fill="auto"/>
            <w:vAlign w:val="center"/>
          </w:tcPr>
          <w:p w14:paraId="1E367E73" w14:textId="77777777" w:rsidR="00F61D47" w:rsidRDefault="00BC191D">
            <w:pPr>
              <w:rPr>
                <w:szCs w:val="22"/>
              </w:rPr>
            </w:pPr>
            <w:r>
              <w:rPr>
                <w:szCs w:val="22"/>
              </w:rPr>
              <w:t>Paramètres d’efficacité</w:t>
            </w:r>
          </w:p>
          <w:p w14:paraId="2B9DD194" w14:textId="77777777" w:rsidR="00F61D47" w:rsidRDefault="00BC191D">
            <w:pPr>
              <w:rPr>
                <w:szCs w:val="22"/>
              </w:rPr>
            </w:pPr>
            <w:r>
              <w:rPr>
                <w:szCs w:val="22"/>
              </w:rPr>
              <w:t xml:space="preserve"> </w:t>
            </w:r>
          </w:p>
        </w:tc>
        <w:tc>
          <w:tcPr>
            <w:tcW w:w="2552" w:type="dxa"/>
            <w:shd w:val="clear" w:color="auto" w:fill="auto"/>
            <w:vAlign w:val="center"/>
          </w:tcPr>
          <w:p w14:paraId="607DDF66" w14:textId="77777777" w:rsidR="00F61D47" w:rsidRDefault="00BC191D">
            <w:pPr>
              <w:jc w:val="center"/>
              <w:rPr>
                <w:szCs w:val="22"/>
              </w:rPr>
            </w:pPr>
            <w:r>
              <w:rPr>
                <w:szCs w:val="22"/>
              </w:rPr>
              <w:t>Placebo</w:t>
            </w:r>
          </w:p>
          <w:p w14:paraId="57F03494" w14:textId="77777777" w:rsidR="00F61D47" w:rsidRDefault="00BC191D">
            <w:pPr>
              <w:jc w:val="center"/>
              <w:rPr>
                <w:szCs w:val="22"/>
              </w:rPr>
            </w:pPr>
            <w:r>
              <w:rPr>
                <w:szCs w:val="22"/>
              </w:rPr>
              <w:t>N = 121</w:t>
            </w:r>
          </w:p>
        </w:tc>
        <w:tc>
          <w:tcPr>
            <w:tcW w:w="2441" w:type="dxa"/>
            <w:shd w:val="clear" w:color="auto" w:fill="auto"/>
            <w:vAlign w:val="center"/>
          </w:tcPr>
          <w:p w14:paraId="351DFA84" w14:textId="77777777" w:rsidR="00F61D47" w:rsidRDefault="00BC191D">
            <w:pPr>
              <w:jc w:val="center"/>
              <w:rPr>
                <w:szCs w:val="22"/>
              </w:rPr>
            </w:pPr>
            <w:r>
              <w:rPr>
                <w:szCs w:val="22"/>
              </w:rPr>
              <w:t>Lacosamide</w:t>
            </w:r>
          </w:p>
          <w:p w14:paraId="5A20713E" w14:textId="77777777" w:rsidR="00F61D47" w:rsidRDefault="00BC191D">
            <w:pPr>
              <w:jc w:val="center"/>
              <w:rPr>
                <w:szCs w:val="22"/>
              </w:rPr>
            </w:pPr>
            <w:r>
              <w:rPr>
                <w:szCs w:val="22"/>
              </w:rPr>
              <w:t>N = 118</w:t>
            </w:r>
          </w:p>
        </w:tc>
      </w:tr>
      <w:tr w:rsidR="005C2F98" w14:paraId="77746FAB" w14:textId="77777777">
        <w:tc>
          <w:tcPr>
            <w:tcW w:w="9212" w:type="dxa"/>
            <w:gridSpan w:val="3"/>
            <w:shd w:val="clear" w:color="auto" w:fill="auto"/>
            <w:vAlign w:val="center"/>
          </w:tcPr>
          <w:p w14:paraId="44E745FA" w14:textId="77777777" w:rsidR="00F61D47" w:rsidRDefault="00BC191D">
            <w:pPr>
              <w:rPr>
                <w:szCs w:val="22"/>
              </w:rPr>
            </w:pPr>
            <w:r>
              <w:rPr>
                <w:szCs w:val="22"/>
              </w:rPr>
              <w:t>Délai jusqu’à la 2</w:t>
            </w:r>
            <w:r>
              <w:rPr>
                <w:szCs w:val="22"/>
                <w:vertAlign w:val="superscript"/>
              </w:rPr>
              <w:t>e</w:t>
            </w:r>
            <w:r>
              <w:rPr>
                <w:szCs w:val="22"/>
              </w:rPr>
              <w:t xml:space="preserve"> crise GTCP</w:t>
            </w:r>
          </w:p>
        </w:tc>
      </w:tr>
      <w:tr w:rsidR="005C2F98" w14:paraId="2106C491" w14:textId="77777777">
        <w:tc>
          <w:tcPr>
            <w:tcW w:w="4219" w:type="dxa"/>
            <w:shd w:val="clear" w:color="auto" w:fill="auto"/>
            <w:vAlign w:val="center"/>
          </w:tcPr>
          <w:p w14:paraId="48ECE9E2" w14:textId="77777777" w:rsidR="00F61D47" w:rsidRDefault="00BC191D">
            <w:pPr>
              <w:rPr>
                <w:szCs w:val="22"/>
              </w:rPr>
            </w:pPr>
            <w:r>
              <w:rPr>
                <w:szCs w:val="22"/>
              </w:rPr>
              <w:t xml:space="preserve"> Médiane (jours)</w:t>
            </w:r>
          </w:p>
        </w:tc>
        <w:tc>
          <w:tcPr>
            <w:tcW w:w="2552" w:type="dxa"/>
            <w:shd w:val="clear" w:color="auto" w:fill="auto"/>
            <w:vAlign w:val="center"/>
          </w:tcPr>
          <w:p w14:paraId="43D55932" w14:textId="77777777" w:rsidR="00F61D47" w:rsidRDefault="00BC191D">
            <w:pPr>
              <w:jc w:val="center"/>
              <w:rPr>
                <w:szCs w:val="22"/>
              </w:rPr>
            </w:pPr>
            <w:r>
              <w:rPr>
                <w:szCs w:val="22"/>
              </w:rPr>
              <w:t>77,0</w:t>
            </w:r>
          </w:p>
        </w:tc>
        <w:tc>
          <w:tcPr>
            <w:tcW w:w="2441" w:type="dxa"/>
            <w:shd w:val="clear" w:color="auto" w:fill="auto"/>
            <w:vAlign w:val="center"/>
          </w:tcPr>
          <w:p w14:paraId="6ACBA1B0" w14:textId="77777777" w:rsidR="00F61D47" w:rsidRDefault="00BC191D">
            <w:pPr>
              <w:jc w:val="center"/>
              <w:rPr>
                <w:szCs w:val="22"/>
              </w:rPr>
            </w:pPr>
            <w:r>
              <w:rPr>
                <w:szCs w:val="22"/>
              </w:rPr>
              <w:t>-</w:t>
            </w:r>
          </w:p>
        </w:tc>
      </w:tr>
      <w:tr w:rsidR="005C2F98" w14:paraId="75A0B442" w14:textId="77777777">
        <w:tc>
          <w:tcPr>
            <w:tcW w:w="4219" w:type="dxa"/>
            <w:shd w:val="clear" w:color="auto" w:fill="auto"/>
            <w:vAlign w:val="center"/>
          </w:tcPr>
          <w:p w14:paraId="1BAFAA3F" w14:textId="77777777" w:rsidR="00F61D47" w:rsidRDefault="00BC191D">
            <w:pPr>
              <w:rPr>
                <w:szCs w:val="22"/>
              </w:rPr>
            </w:pPr>
            <w:r>
              <w:rPr>
                <w:szCs w:val="22"/>
              </w:rPr>
              <w:t xml:space="preserve"> IC à 95 %</w:t>
            </w:r>
          </w:p>
        </w:tc>
        <w:tc>
          <w:tcPr>
            <w:tcW w:w="2552" w:type="dxa"/>
            <w:shd w:val="clear" w:color="auto" w:fill="auto"/>
            <w:vAlign w:val="center"/>
          </w:tcPr>
          <w:p w14:paraId="3D22F5E0" w14:textId="77777777" w:rsidR="00F61D47" w:rsidRDefault="00BC191D">
            <w:pPr>
              <w:jc w:val="center"/>
              <w:rPr>
                <w:szCs w:val="22"/>
              </w:rPr>
            </w:pPr>
            <w:r>
              <w:rPr>
                <w:szCs w:val="22"/>
              </w:rPr>
              <w:t>49,0 ; 128,0</w:t>
            </w:r>
          </w:p>
        </w:tc>
        <w:tc>
          <w:tcPr>
            <w:tcW w:w="2441" w:type="dxa"/>
            <w:shd w:val="clear" w:color="auto" w:fill="auto"/>
            <w:vAlign w:val="center"/>
          </w:tcPr>
          <w:p w14:paraId="013F54B1" w14:textId="77777777" w:rsidR="00F61D47" w:rsidRDefault="00BC191D">
            <w:pPr>
              <w:jc w:val="center"/>
              <w:rPr>
                <w:szCs w:val="22"/>
              </w:rPr>
            </w:pPr>
            <w:r>
              <w:rPr>
                <w:szCs w:val="22"/>
              </w:rPr>
              <w:t>-</w:t>
            </w:r>
          </w:p>
        </w:tc>
      </w:tr>
      <w:tr w:rsidR="005C2F98" w14:paraId="547B2AB0" w14:textId="77777777">
        <w:tc>
          <w:tcPr>
            <w:tcW w:w="4219" w:type="dxa"/>
            <w:shd w:val="clear" w:color="auto" w:fill="auto"/>
            <w:vAlign w:val="center"/>
          </w:tcPr>
          <w:p w14:paraId="31303D64" w14:textId="77777777" w:rsidR="00F61D47" w:rsidRDefault="00BC191D">
            <w:pPr>
              <w:rPr>
                <w:szCs w:val="22"/>
              </w:rPr>
            </w:pPr>
            <w:r>
              <w:rPr>
                <w:szCs w:val="22"/>
              </w:rPr>
              <w:t xml:space="preserve"> Lacosamide – Placebo</w:t>
            </w:r>
          </w:p>
        </w:tc>
        <w:tc>
          <w:tcPr>
            <w:tcW w:w="4993" w:type="dxa"/>
            <w:gridSpan w:val="2"/>
            <w:shd w:val="clear" w:color="auto" w:fill="auto"/>
            <w:vAlign w:val="center"/>
          </w:tcPr>
          <w:p w14:paraId="22AFFC9F" w14:textId="77777777" w:rsidR="00F61D47" w:rsidRDefault="00F61D47">
            <w:pPr>
              <w:jc w:val="center"/>
              <w:rPr>
                <w:szCs w:val="22"/>
              </w:rPr>
            </w:pPr>
          </w:p>
        </w:tc>
      </w:tr>
      <w:tr w:rsidR="005C2F98" w14:paraId="63315341" w14:textId="77777777">
        <w:tc>
          <w:tcPr>
            <w:tcW w:w="4219" w:type="dxa"/>
            <w:shd w:val="clear" w:color="auto" w:fill="auto"/>
            <w:vAlign w:val="center"/>
          </w:tcPr>
          <w:p w14:paraId="1421945B" w14:textId="77777777" w:rsidR="00F61D47" w:rsidRDefault="00BC191D">
            <w:pPr>
              <w:rPr>
                <w:szCs w:val="22"/>
              </w:rPr>
            </w:pPr>
            <w:r>
              <w:rPr>
                <w:szCs w:val="22"/>
              </w:rPr>
              <w:t xml:space="preserve"> Risque relatif</w:t>
            </w:r>
          </w:p>
        </w:tc>
        <w:tc>
          <w:tcPr>
            <w:tcW w:w="4993" w:type="dxa"/>
            <w:gridSpan w:val="2"/>
            <w:shd w:val="clear" w:color="auto" w:fill="auto"/>
            <w:vAlign w:val="center"/>
          </w:tcPr>
          <w:p w14:paraId="6745288B" w14:textId="77777777" w:rsidR="00F61D47" w:rsidRDefault="00BC191D">
            <w:pPr>
              <w:jc w:val="center"/>
              <w:rPr>
                <w:szCs w:val="22"/>
              </w:rPr>
            </w:pPr>
            <w:r>
              <w:rPr>
                <w:szCs w:val="22"/>
              </w:rPr>
              <w:t>0,540</w:t>
            </w:r>
          </w:p>
        </w:tc>
      </w:tr>
      <w:tr w:rsidR="005C2F98" w14:paraId="028969A0" w14:textId="77777777">
        <w:tc>
          <w:tcPr>
            <w:tcW w:w="4219" w:type="dxa"/>
            <w:shd w:val="clear" w:color="auto" w:fill="auto"/>
            <w:vAlign w:val="center"/>
          </w:tcPr>
          <w:p w14:paraId="7653E0FE" w14:textId="77777777" w:rsidR="00F61D47" w:rsidRDefault="00BC191D">
            <w:pPr>
              <w:rPr>
                <w:szCs w:val="22"/>
              </w:rPr>
            </w:pPr>
            <w:r>
              <w:rPr>
                <w:szCs w:val="22"/>
              </w:rPr>
              <w:t xml:space="preserve"> IC à 95 %</w:t>
            </w:r>
          </w:p>
        </w:tc>
        <w:tc>
          <w:tcPr>
            <w:tcW w:w="4993" w:type="dxa"/>
            <w:gridSpan w:val="2"/>
            <w:shd w:val="clear" w:color="auto" w:fill="auto"/>
            <w:vAlign w:val="center"/>
          </w:tcPr>
          <w:p w14:paraId="0AEB5E32" w14:textId="77777777" w:rsidR="00F61D47" w:rsidRDefault="00BC191D">
            <w:pPr>
              <w:jc w:val="center"/>
              <w:rPr>
                <w:szCs w:val="22"/>
              </w:rPr>
            </w:pPr>
            <w:r>
              <w:rPr>
                <w:szCs w:val="22"/>
              </w:rPr>
              <w:t>0,377 ; 0,774</w:t>
            </w:r>
          </w:p>
        </w:tc>
      </w:tr>
      <w:tr w:rsidR="005C2F98" w14:paraId="330B5979" w14:textId="77777777">
        <w:tc>
          <w:tcPr>
            <w:tcW w:w="4219" w:type="dxa"/>
            <w:shd w:val="clear" w:color="auto" w:fill="auto"/>
            <w:vAlign w:val="center"/>
          </w:tcPr>
          <w:p w14:paraId="6CA5E136" w14:textId="77777777" w:rsidR="00F61D47" w:rsidRDefault="00BC191D">
            <w:pPr>
              <w:rPr>
                <w:szCs w:val="22"/>
              </w:rPr>
            </w:pPr>
            <w:r>
              <w:rPr>
                <w:szCs w:val="22"/>
              </w:rPr>
              <w:t xml:space="preserve"> Valeur p</w:t>
            </w:r>
          </w:p>
        </w:tc>
        <w:tc>
          <w:tcPr>
            <w:tcW w:w="4993" w:type="dxa"/>
            <w:gridSpan w:val="2"/>
            <w:shd w:val="clear" w:color="auto" w:fill="auto"/>
            <w:vAlign w:val="center"/>
          </w:tcPr>
          <w:p w14:paraId="32BDB667" w14:textId="77777777" w:rsidR="00F61D47" w:rsidRDefault="00BC191D">
            <w:pPr>
              <w:jc w:val="center"/>
              <w:rPr>
                <w:szCs w:val="22"/>
              </w:rPr>
            </w:pPr>
            <w:r>
              <w:rPr>
                <w:szCs w:val="22"/>
              </w:rPr>
              <w:t>&lt;0,001</w:t>
            </w:r>
          </w:p>
        </w:tc>
      </w:tr>
      <w:tr w:rsidR="005C2F98" w14:paraId="66A63DCF" w14:textId="77777777">
        <w:tc>
          <w:tcPr>
            <w:tcW w:w="9212" w:type="dxa"/>
            <w:gridSpan w:val="3"/>
            <w:shd w:val="clear" w:color="auto" w:fill="auto"/>
            <w:vAlign w:val="center"/>
          </w:tcPr>
          <w:p w14:paraId="55743872" w14:textId="77777777" w:rsidR="00F61D47" w:rsidRDefault="00BC191D">
            <w:pPr>
              <w:rPr>
                <w:szCs w:val="22"/>
              </w:rPr>
            </w:pPr>
            <w:r>
              <w:rPr>
                <w:szCs w:val="22"/>
              </w:rPr>
              <w:t>Absence de crise</w:t>
            </w:r>
          </w:p>
        </w:tc>
      </w:tr>
      <w:tr w:rsidR="005C2F98" w14:paraId="3235A146" w14:textId="77777777">
        <w:tc>
          <w:tcPr>
            <w:tcW w:w="4219" w:type="dxa"/>
            <w:shd w:val="clear" w:color="auto" w:fill="auto"/>
            <w:vAlign w:val="center"/>
          </w:tcPr>
          <w:p w14:paraId="129E2A95" w14:textId="77777777" w:rsidR="00F61D47" w:rsidRDefault="00BC191D">
            <w:pPr>
              <w:rPr>
                <w:szCs w:val="22"/>
              </w:rPr>
            </w:pPr>
            <w:r>
              <w:rPr>
                <w:szCs w:val="22"/>
              </w:rPr>
              <w:t xml:space="preserve"> Estimation selon la méthode de Kaplan-Meier (stratifié) (%)</w:t>
            </w:r>
          </w:p>
        </w:tc>
        <w:tc>
          <w:tcPr>
            <w:tcW w:w="2552" w:type="dxa"/>
            <w:shd w:val="clear" w:color="auto" w:fill="auto"/>
            <w:vAlign w:val="center"/>
          </w:tcPr>
          <w:p w14:paraId="58D45DAF" w14:textId="77777777" w:rsidR="00F61D47" w:rsidRDefault="00BC191D">
            <w:pPr>
              <w:jc w:val="center"/>
              <w:rPr>
                <w:szCs w:val="22"/>
              </w:rPr>
            </w:pPr>
            <w:r>
              <w:rPr>
                <w:szCs w:val="22"/>
              </w:rPr>
              <w:t>17,2</w:t>
            </w:r>
          </w:p>
        </w:tc>
        <w:tc>
          <w:tcPr>
            <w:tcW w:w="2441" w:type="dxa"/>
            <w:shd w:val="clear" w:color="auto" w:fill="auto"/>
            <w:vAlign w:val="center"/>
          </w:tcPr>
          <w:p w14:paraId="661AEE52" w14:textId="77777777" w:rsidR="00F61D47" w:rsidRDefault="00BC191D">
            <w:pPr>
              <w:jc w:val="center"/>
              <w:rPr>
                <w:szCs w:val="22"/>
              </w:rPr>
            </w:pPr>
            <w:r>
              <w:rPr>
                <w:szCs w:val="22"/>
              </w:rPr>
              <w:t>31,3</w:t>
            </w:r>
          </w:p>
        </w:tc>
      </w:tr>
      <w:tr w:rsidR="005C2F98" w14:paraId="6F9C51C6" w14:textId="77777777">
        <w:tc>
          <w:tcPr>
            <w:tcW w:w="4219" w:type="dxa"/>
            <w:shd w:val="clear" w:color="auto" w:fill="auto"/>
            <w:vAlign w:val="center"/>
          </w:tcPr>
          <w:p w14:paraId="4E78B9F8" w14:textId="77777777" w:rsidR="00F61D47" w:rsidRDefault="00BC191D">
            <w:pPr>
              <w:rPr>
                <w:szCs w:val="22"/>
              </w:rPr>
            </w:pPr>
            <w:r>
              <w:rPr>
                <w:szCs w:val="22"/>
              </w:rPr>
              <w:t xml:space="preserve"> IC à 95 %</w:t>
            </w:r>
          </w:p>
        </w:tc>
        <w:tc>
          <w:tcPr>
            <w:tcW w:w="2552" w:type="dxa"/>
            <w:shd w:val="clear" w:color="auto" w:fill="auto"/>
            <w:vAlign w:val="center"/>
          </w:tcPr>
          <w:p w14:paraId="08833A23" w14:textId="77777777" w:rsidR="00F61D47" w:rsidRDefault="00BC191D">
            <w:pPr>
              <w:jc w:val="center"/>
              <w:rPr>
                <w:szCs w:val="22"/>
              </w:rPr>
            </w:pPr>
            <w:r>
              <w:rPr>
                <w:szCs w:val="22"/>
              </w:rPr>
              <w:t>10,4 ; 24,0</w:t>
            </w:r>
          </w:p>
        </w:tc>
        <w:tc>
          <w:tcPr>
            <w:tcW w:w="2441" w:type="dxa"/>
            <w:shd w:val="clear" w:color="auto" w:fill="auto"/>
            <w:vAlign w:val="center"/>
          </w:tcPr>
          <w:p w14:paraId="2D59F86E" w14:textId="77777777" w:rsidR="00F61D47" w:rsidRDefault="00BC191D">
            <w:pPr>
              <w:jc w:val="center"/>
              <w:rPr>
                <w:szCs w:val="22"/>
              </w:rPr>
            </w:pPr>
            <w:r>
              <w:rPr>
                <w:szCs w:val="22"/>
              </w:rPr>
              <w:t>22,8 ; 39,9</w:t>
            </w:r>
          </w:p>
        </w:tc>
      </w:tr>
      <w:tr w:rsidR="005C2F98" w14:paraId="047D5CC6" w14:textId="77777777">
        <w:tc>
          <w:tcPr>
            <w:tcW w:w="4219" w:type="dxa"/>
            <w:shd w:val="clear" w:color="auto" w:fill="auto"/>
            <w:vAlign w:val="center"/>
          </w:tcPr>
          <w:p w14:paraId="5AFA1383" w14:textId="77777777" w:rsidR="00F61D47" w:rsidRDefault="00BC191D">
            <w:pPr>
              <w:rPr>
                <w:szCs w:val="22"/>
              </w:rPr>
            </w:pPr>
            <w:r>
              <w:rPr>
                <w:szCs w:val="22"/>
              </w:rPr>
              <w:t xml:space="preserve"> Lacosamide – Placebo</w:t>
            </w:r>
          </w:p>
        </w:tc>
        <w:tc>
          <w:tcPr>
            <w:tcW w:w="4993" w:type="dxa"/>
            <w:gridSpan w:val="2"/>
            <w:shd w:val="clear" w:color="auto" w:fill="auto"/>
            <w:vAlign w:val="center"/>
          </w:tcPr>
          <w:p w14:paraId="46CB68B9" w14:textId="77777777" w:rsidR="00F61D47" w:rsidRDefault="00BC191D">
            <w:pPr>
              <w:jc w:val="center"/>
              <w:rPr>
                <w:szCs w:val="22"/>
              </w:rPr>
            </w:pPr>
            <w:r>
              <w:rPr>
                <w:szCs w:val="22"/>
              </w:rPr>
              <w:t>14,1</w:t>
            </w:r>
          </w:p>
        </w:tc>
      </w:tr>
      <w:tr w:rsidR="005C2F98" w14:paraId="42809780" w14:textId="77777777">
        <w:tc>
          <w:tcPr>
            <w:tcW w:w="4219" w:type="dxa"/>
            <w:shd w:val="clear" w:color="auto" w:fill="auto"/>
            <w:vAlign w:val="center"/>
          </w:tcPr>
          <w:p w14:paraId="585CCA0E" w14:textId="77777777" w:rsidR="00F61D47" w:rsidRDefault="00BC191D">
            <w:pPr>
              <w:rPr>
                <w:szCs w:val="22"/>
              </w:rPr>
            </w:pPr>
            <w:r>
              <w:rPr>
                <w:szCs w:val="22"/>
              </w:rPr>
              <w:t xml:space="preserve"> IC à 95 %</w:t>
            </w:r>
          </w:p>
        </w:tc>
        <w:tc>
          <w:tcPr>
            <w:tcW w:w="4993" w:type="dxa"/>
            <w:gridSpan w:val="2"/>
            <w:shd w:val="clear" w:color="auto" w:fill="auto"/>
            <w:vAlign w:val="center"/>
          </w:tcPr>
          <w:p w14:paraId="7AC068C7" w14:textId="77777777" w:rsidR="00F61D47" w:rsidRDefault="00BC191D">
            <w:pPr>
              <w:jc w:val="center"/>
              <w:rPr>
                <w:szCs w:val="22"/>
              </w:rPr>
            </w:pPr>
            <w:r>
              <w:rPr>
                <w:szCs w:val="22"/>
              </w:rPr>
              <w:t>3,2 ; 25,1</w:t>
            </w:r>
          </w:p>
        </w:tc>
      </w:tr>
      <w:tr w:rsidR="005C2F98" w14:paraId="506A59DC" w14:textId="77777777">
        <w:tc>
          <w:tcPr>
            <w:tcW w:w="4219" w:type="dxa"/>
            <w:shd w:val="clear" w:color="auto" w:fill="auto"/>
            <w:vAlign w:val="center"/>
          </w:tcPr>
          <w:p w14:paraId="5A40D10E" w14:textId="77777777" w:rsidR="00F61D47" w:rsidRDefault="00BC191D">
            <w:pPr>
              <w:rPr>
                <w:szCs w:val="22"/>
              </w:rPr>
            </w:pPr>
            <w:r>
              <w:rPr>
                <w:szCs w:val="22"/>
              </w:rPr>
              <w:t xml:space="preserve"> Valeur p</w:t>
            </w:r>
          </w:p>
        </w:tc>
        <w:tc>
          <w:tcPr>
            <w:tcW w:w="4993" w:type="dxa"/>
            <w:gridSpan w:val="2"/>
            <w:shd w:val="clear" w:color="auto" w:fill="auto"/>
            <w:vAlign w:val="center"/>
          </w:tcPr>
          <w:p w14:paraId="03A0F1D6" w14:textId="77777777" w:rsidR="00F61D47" w:rsidRDefault="00BC191D">
            <w:pPr>
              <w:jc w:val="center"/>
              <w:rPr>
                <w:szCs w:val="22"/>
              </w:rPr>
            </w:pPr>
            <w:r>
              <w:rPr>
                <w:szCs w:val="22"/>
              </w:rPr>
              <w:t>0,011</w:t>
            </w:r>
          </w:p>
        </w:tc>
      </w:tr>
    </w:tbl>
    <w:p w14:paraId="1B0632D4" w14:textId="77777777" w:rsidR="00F61D47" w:rsidRDefault="00BC191D">
      <w:pPr>
        <w:rPr>
          <w:szCs w:val="22"/>
        </w:rPr>
      </w:pPr>
      <w:r>
        <w:rPr>
          <w:szCs w:val="22"/>
        </w:rPr>
        <w:t xml:space="preserve">Remarque : pour le groupe lacosamide, le délai médian jusqu’à la deuxième crise GTCP n’a pas pu être estimé par </w:t>
      </w:r>
      <w:r>
        <w:t>la méthode de Kaplan-Meier</w:t>
      </w:r>
      <w:r>
        <w:rPr>
          <w:szCs w:val="22"/>
        </w:rPr>
        <w:t xml:space="preserve"> car &gt;50 % des patients n’avaient pas présenté de deuxième crise GTCP au Jour 166.</w:t>
      </w:r>
    </w:p>
    <w:p w14:paraId="57D8A3B0" w14:textId="77777777" w:rsidR="00F61D47" w:rsidRDefault="00F61D47">
      <w:pPr>
        <w:rPr>
          <w:szCs w:val="22"/>
        </w:rPr>
      </w:pPr>
    </w:p>
    <w:p w14:paraId="2D0C8B61" w14:textId="77777777" w:rsidR="00F61D47" w:rsidRDefault="00BC191D">
      <w:pPr>
        <w:rPr>
          <w:szCs w:val="22"/>
        </w:rPr>
      </w:pPr>
      <w:r>
        <w:rPr>
          <w:szCs w:val="22"/>
        </w:rPr>
        <w:t>Les observations dans le sous-groupe pédiatrique étaient cohérentes avec les résultats de la population globale pour les critères d’efficacité principaux, secondaires et autres.</w:t>
      </w:r>
    </w:p>
    <w:p w14:paraId="554BC60E" w14:textId="77777777" w:rsidR="00F61D47" w:rsidRDefault="00F61D47">
      <w:pPr>
        <w:widowControl w:val="0"/>
        <w:tabs>
          <w:tab w:val="left" w:pos="567"/>
        </w:tabs>
        <w:ind w:left="567" w:hanging="567"/>
        <w:outlineLvl w:val="0"/>
        <w:rPr>
          <w:b/>
          <w:szCs w:val="22"/>
        </w:rPr>
      </w:pPr>
    </w:p>
    <w:p w14:paraId="56F9DB4E" w14:textId="77777777" w:rsidR="00F61D47" w:rsidRDefault="00BC191D">
      <w:pPr>
        <w:widowControl w:val="0"/>
        <w:tabs>
          <w:tab w:val="left" w:pos="567"/>
        </w:tabs>
        <w:ind w:left="567" w:hanging="567"/>
        <w:outlineLvl w:val="0"/>
        <w:rPr>
          <w:szCs w:val="22"/>
        </w:rPr>
      </w:pPr>
      <w:r>
        <w:rPr>
          <w:b/>
          <w:szCs w:val="22"/>
        </w:rPr>
        <w:t>5.2</w:t>
      </w:r>
      <w:r>
        <w:rPr>
          <w:b/>
          <w:szCs w:val="22"/>
        </w:rPr>
        <w:tab/>
      </w:r>
      <w:r>
        <w:rPr>
          <w:b/>
        </w:rPr>
        <w:t>Propriétés pharmacocinétiques</w:t>
      </w:r>
    </w:p>
    <w:p w14:paraId="4A5F1F78" w14:textId="77777777" w:rsidR="00F61D47" w:rsidRDefault="00F61D47">
      <w:pPr>
        <w:widowControl w:val="0"/>
        <w:numPr>
          <w:ilvl w:val="12"/>
          <w:numId w:val="0"/>
        </w:numPr>
        <w:tabs>
          <w:tab w:val="left" w:pos="567"/>
        </w:tabs>
        <w:ind w:right="-2"/>
        <w:rPr>
          <w:iCs/>
          <w:szCs w:val="22"/>
        </w:rPr>
      </w:pPr>
    </w:p>
    <w:p w14:paraId="3E471A28" w14:textId="77777777" w:rsidR="00F61D47" w:rsidRDefault="00BC191D">
      <w:pPr>
        <w:widowControl w:val="0"/>
        <w:tabs>
          <w:tab w:val="left" w:pos="0"/>
          <w:tab w:val="left" w:pos="450"/>
          <w:tab w:val="left" w:pos="567"/>
          <w:tab w:val="left" w:pos="720"/>
          <w:tab w:val="left" w:pos="900"/>
        </w:tabs>
        <w:rPr>
          <w:szCs w:val="22"/>
          <w:u w:val="single"/>
        </w:rPr>
      </w:pPr>
      <w:r>
        <w:rPr>
          <w:szCs w:val="22"/>
          <w:u w:val="single"/>
        </w:rPr>
        <w:t>Absorption</w:t>
      </w:r>
    </w:p>
    <w:bookmarkEnd w:id="12"/>
    <w:p w14:paraId="48C34905" w14:textId="77777777" w:rsidR="00F61D47" w:rsidRDefault="00F61D47">
      <w:pPr>
        <w:widowControl w:val="0"/>
        <w:tabs>
          <w:tab w:val="left" w:pos="0"/>
          <w:tab w:val="left" w:pos="450"/>
          <w:tab w:val="left" w:pos="567"/>
          <w:tab w:val="left" w:pos="720"/>
          <w:tab w:val="left" w:pos="900"/>
        </w:tabs>
        <w:rPr>
          <w:szCs w:val="22"/>
        </w:rPr>
      </w:pPr>
    </w:p>
    <w:p w14:paraId="3CDD05F1" w14:textId="44DB72F9" w:rsidR="003D06F5" w:rsidRPr="00160DEA" w:rsidRDefault="00BC191D" w:rsidP="003D06F5">
      <w:pPr>
        <w:widowControl w:val="0"/>
        <w:tabs>
          <w:tab w:val="left" w:pos="567"/>
        </w:tabs>
        <w:autoSpaceDE w:val="0"/>
        <w:autoSpaceDN w:val="0"/>
        <w:adjustRightInd w:val="0"/>
        <w:rPr>
          <w:bCs/>
          <w:szCs w:val="22"/>
          <w:lang w:val="fr-LU"/>
        </w:rPr>
      </w:pPr>
      <w:r w:rsidRPr="00160DEA">
        <w:rPr>
          <w:position w:val="2"/>
          <w:lang w:val="fr-LU"/>
        </w:rPr>
        <w:t xml:space="preserve">Après administration intraveineuse, </w:t>
      </w:r>
      <w:r>
        <w:rPr>
          <w:position w:val="2"/>
          <w:lang w:val="fr-LU"/>
        </w:rPr>
        <w:t xml:space="preserve">la </w:t>
      </w:r>
      <w:r w:rsidRPr="00160DEA">
        <w:rPr>
          <w:position w:val="2"/>
          <w:lang w:val="fr-LU"/>
        </w:rPr>
        <w:t>C</w:t>
      </w:r>
      <w:r w:rsidRPr="00160DEA">
        <w:rPr>
          <w:sz w:val="14"/>
          <w:lang w:val="fr-LU"/>
        </w:rPr>
        <w:t xml:space="preserve">max </w:t>
      </w:r>
      <w:r w:rsidRPr="00160DEA">
        <w:rPr>
          <w:position w:val="2"/>
          <w:lang w:val="fr-LU"/>
        </w:rPr>
        <w:t>est atteinte à la fin de la perfusion. La concentration plasmatique augmente proportionnellement à la dose après administration orale (100-800 mg) et administration intraveineuse (50-300 mg).</w:t>
      </w:r>
    </w:p>
    <w:p w14:paraId="06D53284" w14:textId="4642BEDD" w:rsidR="00F61D47" w:rsidRPr="00C639AC" w:rsidRDefault="00F61D47">
      <w:pPr>
        <w:widowControl w:val="0"/>
        <w:tabs>
          <w:tab w:val="left" w:pos="567"/>
        </w:tabs>
        <w:autoSpaceDE w:val="0"/>
        <w:autoSpaceDN w:val="0"/>
        <w:adjustRightInd w:val="0"/>
        <w:rPr>
          <w:bCs/>
          <w:szCs w:val="22"/>
          <w:lang w:val="fr-LU"/>
        </w:rPr>
      </w:pPr>
    </w:p>
    <w:p w14:paraId="3BFFA26F" w14:textId="77777777" w:rsidR="00F61D47" w:rsidRPr="00C639AC" w:rsidRDefault="00F61D47">
      <w:pPr>
        <w:widowControl w:val="0"/>
        <w:tabs>
          <w:tab w:val="left" w:pos="567"/>
        </w:tabs>
        <w:autoSpaceDE w:val="0"/>
        <w:autoSpaceDN w:val="0"/>
        <w:adjustRightInd w:val="0"/>
        <w:rPr>
          <w:bCs/>
          <w:szCs w:val="22"/>
          <w:lang w:val="fr-LU"/>
        </w:rPr>
      </w:pPr>
    </w:p>
    <w:p w14:paraId="590743CE" w14:textId="77777777" w:rsidR="00F61D47" w:rsidRDefault="00BC191D">
      <w:pPr>
        <w:widowControl w:val="0"/>
        <w:tabs>
          <w:tab w:val="left" w:pos="0"/>
          <w:tab w:val="left" w:pos="450"/>
          <w:tab w:val="left" w:pos="567"/>
          <w:tab w:val="left" w:pos="720"/>
          <w:tab w:val="left" w:pos="900"/>
        </w:tabs>
        <w:rPr>
          <w:szCs w:val="22"/>
          <w:u w:val="single"/>
        </w:rPr>
      </w:pPr>
      <w:r>
        <w:rPr>
          <w:szCs w:val="22"/>
          <w:u w:val="single"/>
        </w:rPr>
        <w:t>Distribution</w:t>
      </w:r>
    </w:p>
    <w:p w14:paraId="06C11A9E" w14:textId="77777777" w:rsidR="00F61D47" w:rsidRDefault="00F61D47">
      <w:pPr>
        <w:widowControl w:val="0"/>
        <w:tabs>
          <w:tab w:val="left" w:pos="0"/>
          <w:tab w:val="left" w:pos="450"/>
          <w:tab w:val="left" w:pos="567"/>
          <w:tab w:val="left" w:pos="720"/>
          <w:tab w:val="left" w:pos="900"/>
        </w:tabs>
        <w:rPr>
          <w:szCs w:val="22"/>
        </w:rPr>
      </w:pPr>
    </w:p>
    <w:p w14:paraId="3926DEA3" w14:textId="77777777" w:rsidR="00F61D47" w:rsidRDefault="00BC191D">
      <w:pPr>
        <w:widowControl w:val="0"/>
        <w:tabs>
          <w:tab w:val="left" w:pos="567"/>
        </w:tabs>
        <w:rPr>
          <w:szCs w:val="22"/>
        </w:rPr>
      </w:pPr>
      <w:r>
        <w:rPr>
          <w:szCs w:val="22"/>
        </w:rPr>
        <w:t>Le volume de distribution est approximativement égal à 0,6 l/kg. Le lacosamide montre une liaison aux protéines plasmatiques inférieure à 15 %.</w:t>
      </w:r>
    </w:p>
    <w:p w14:paraId="2337F8BF" w14:textId="77777777" w:rsidR="00F61D47" w:rsidRDefault="00F61D47">
      <w:pPr>
        <w:widowControl w:val="0"/>
        <w:tabs>
          <w:tab w:val="left" w:pos="0"/>
          <w:tab w:val="left" w:pos="450"/>
          <w:tab w:val="left" w:pos="567"/>
          <w:tab w:val="left" w:pos="720"/>
          <w:tab w:val="left" w:pos="900"/>
        </w:tabs>
        <w:rPr>
          <w:szCs w:val="22"/>
        </w:rPr>
      </w:pPr>
    </w:p>
    <w:p w14:paraId="354E6F95" w14:textId="77777777" w:rsidR="00F61D47" w:rsidRDefault="00BC191D">
      <w:pPr>
        <w:widowControl w:val="0"/>
        <w:tabs>
          <w:tab w:val="left" w:pos="0"/>
          <w:tab w:val="left" w:pos="450"/>
          <w:tab w:val="left" w:pos="567"/>
          <w:tab w:val="left" w:pos="720"/>
          <w:tab w:val="left" w:pos="900"/>
        </w:tabs>
        <w:rPr>
          <w:szCs w:val="22"/>
          <w:u w:val="single"/>
        </w:rPr>
      </w:pPr>
      <w:r>
        <w:rPr>
          <w:szCs w:val="22"/>
          <w:u w:val="single"/>
        </w:rPr>
        <w:t>Biotransformation</w:t>
      </w:r>
    </w:p>
    <w:p w14:paraId="1D1B89D0" w14:textId="77777777" w:rsidR="00F61D47" w:rsidRDefault="00F61D47">
      <w:pPr>
        <w:widowControl w:val="0"/>
        <w:tabs>
          <w:tab w:val="left" w:pos="0"/>
          <w:tab w:val="left" w:pos="450"/>
          <w:tab w:val="left" w:pos="567"/>
          <w:tab w:val="left" w:pos="720"/>
          <w:tab w:val="left" w:pos="900"/>
        </w:tabs>
        <w:rPr>
          <w:szCs w:val="22"/>
          <w:u w:val="single"/>
        </w:rPr>
      </w:pPr>
    </w:p>
    <w:p w14:paraId="4482AC81" w14:textId="77777777" w:rsidR="00F61D47" w:rsidRDefault="00BC191D">
      <w:pPr>
        <w:pStyle w:val="NormalDSGCharChar"/>
        <w:widowControl w:val="0"/>
        <w:tabs>
          <w:tab w:val="left" w:pos="567"/>
        </w:tabs>
        <w:spacing w:after="0"/>
        <w:rPr>
          <w:sz w:val="22"/>
          <w:szCs w:val="22"/>
          <w:lang w:val="fr-FR"/>
        </w:rPr>
      </w:pPr>
      <w:r>
        <w:rPr>
          <w:sz w:val="22"/>
          <w:szCs w:val="22"/>
          <w:lang w:val="fr-FR"/>
        </w:rPr>
        <w:t>95 % de la dose sont excrétés dans l’urine sous forme de lacosamide et sous forme de métabolites. Le métabolisme du lacosamide n’a pas été complètement identifié.</w:t>
      </w:r>
    </w:p>
    <w:p w14:paraId="6420B6B0" w14:textId="77777777" w:rsidR="00F61D47" w:rsidRDefault="00BC191D">
      <w:pPr>
        <w:pStyle w:val="NormalDSGCharChar"/>
        <w:widowControl w:val="0"/>
        <w:tabs>
          <w:tab w:val="left" w:pos="567"/>
        </w:tabs>
        <w:spacing w:after="0"/>
        <w:rPr>
          <w:sz w:val="22"/>
          <w:szCs w:val="22"/>
          <w:lang w:val="fr-FR"/>
        </w:rPr>
      </w:pPr>
      <w:r>
        <w:rPr>
          <w:sz w:val="22"/>
          <w:szCs w:val="22"/>
          <w:lang w:val="fr-FR"/>
        </w:rPr>
        <w:lastRenderedPageBreak/>
        <w:t>Les principaux composés excrétés dans l’urine sont le lacosamide sous forme inchangée (approximativement 40 % de la dose) et son métabolite O-desméthyl (moins de 30 %).</w:t>
      </w:r>
    </w:p>
    <w:p w14:paraId="560D785F" w14:textId="77777777" w:rsidR="00F61D47" w:rsidRDefault="00BC191D">
      <w:pPr>
        <w:pStyle w:val="NormalDSGCharChar"/>
        <w:widowControl w:val="0"/>
        <w:tabs>
          <w:tab w:val="left" w:pos="567"/>
        </w:tabs>
        <w:spacing w:after="0"/>
        <w:rPr>
          <w:sz w:val="22"/>
          <w:szCs w:val="22"/>
          <w:lang w:val="fr-FR"/>
        </w:rPr>
      </w:pPr>
      <w:r>
        <w:rPr>
          <w:sz w:val="22"/>
          <w:szCs w:val="22"/>
          <w:lang w:val="fr-FR"/>
        </w:rPr>
        <w:t>Une fraction polaire considérée comme étant des dérivés de la sérine représente approximativement 20 % dans l’urine, mais a été détectée seulement en faible quantité (entre 0 et 2 %) dans le plasma de quelques sujets. De faibles quantités (0,5 à 2 %) de métabolites additionnels sont retrouvées dans l’urine.</w:t>
      </w:r>
    </w:p>
    <w:p w14:paraId="023B5190" w14:textId="09A10146" w:rsidR="00F61D47" w:rsidRDefault="00BC191D">
      <w:pPr>
        <w:pStyle w:val="NormalDSG"/>
        <w:widowControl w:val="0"/>
        <w:tabs>
          <w:tab w:val="left" w:pos="567"/>
        </w:tabs>
        <w:spacing w:after="0"/>
        <w:rPr>
          <w:sz w:val="22"/>
          <w:szCs w:val="22"/>
          <w:lang w:val="fr-FR"/>
        </w:rPr>
      </w:pPr>
      <w:r>
        <w:rPr>
          <w:sz w:val="22"/>
          <w:szCs w:val="22"/>
          <w:lang w:val="fr-FR"/>
        </w:rPr>
        <w:t xml:space="preserve">Les données </w:t>
      </w:r>
      <w:r>
        <w:rPr>
          <w:i/>
          <w:sz w:val="22"/>
          <w:szCs w:val="22"/>
          <w:lang w:val="fr-FR"/>
        </w:rPr>
        <w:t>in vitro</w:t>
      </w:r>
      <w:r>
        <w:rPr>
          <w:sz w:val="22"/>
          <w:szCs w:val="22"/>
          <w:lang w:val="fr-FR"/>
        </w:rPr>
        <w:t xml:space="preserve"> montrent que les CYP2C9, CYP2C19 et CYP3A4 peuvent catalyser la formation du métabolite O-desméthyl-lacosamide mais le principal isoenzyme y contribuant n’a pas été confirmé </w:t>
      </w:r>
      <w:r>
        <w:rPr>
          <w:i/>
          <w:sz w:val="22"/>
          <w:szCs w:val="22"/>
          <w:lang w:val="fr-FR"/>
        </w:rPr>
        <w:t>in vivo</w:t>
      </w:r>
      <w:r>
        <w:rPr>
          <w:sz w:val="22"/>
          <w:szCs w:val="22"/>
          <w:lang w:val="fr-FR"/>
        </w:rPr>
        <w:t>. Aucune différence cliniquement significative de l’exposition au lacosamide n’a été observée en comparant sa pharmacocinétique chez les métaboliseurs importants (MIs ou métaboliseurs rapides ayant un CYP2C19 fonctionnel) et les métaboliseurs faibles (MFs ou métaboliseurs lents manquant de CYP2C19 fonctionnel). De plus, une étude d’interactions avec l’oméprazole (inhibiteur du CYP2C19) n'a pas montré de modification cliniquement significative des concentrations plasmatiques de lacosamide indiquant que l’importance de cette voie est mineure.</w:t>
      </w:r>
      <w:r w:rsidR="003D06F5">
        <w:rPr>
          <w:sz w:val="22"/>
          <w:szCs w:val="22"/>
          <w:lang w:val="fr-FR"/>
        </w:rPr>
        <w:t xml:space="preserve"> </w:t>
      </w:r>
      <w:r>
        <w:rPr>
          <w:sz w:val="22"/>
          <w:szCs w:val="22"/>
          <w:lang w:val="fr-FR"/>
        </w:rPr>
        <w:t>La concentration plasmatique en O-desméthyl-lacosamide est approximativement de 15 % de la concentration plasmatique de lacosamide. Ce métabolite principal n’a pas d’activité pharmacologique connue.</w:t>
      </w:r>
    </w:p>
    <w:p w14:paraId="38B4B2B1" w14:textId="77777777" w:rsidR="00F61D47" w:rsidRDefault="00F61D47">
      <w:pPr>
        <w:pStyle w:val="NormalDSG"/>
        <w:widowControl w:val="0"/>
        <w:tabs>
          <w:tab w:val="left" w:pos="567"/>
        </w:tabs>
        <w:spacing w:after="0"/>
        <w:rPr>
          <w:sz w:val="22"/>
          <w:szCs w:val="22"/>
          <w:lang w:val="fr-FR"/>
        </w:rPr>
      </w:pPr>
    </w:p>
    <w:p w14:paraId="0737FEAF" w14:textId="77777777" w:rsidR="00F61D47" w:rsidRDefault="00BC191D">
      <w:pPr>
        <w:widowControl w:val="0"/>
        <w:tabs>
          <w:tab w:val="left" w:pos="0"/>
          <w:tab w:val="left" w:pos="450"/>
          <w:tab w:val="left" w:pos="567"/>
          <w:tab w:val="left" w:pos="720"/>
          <w:tab w:val="left" w:pos="900"/>
        </w:tabs>
        <w:rPr>
          <w:szCs w:val="22"/>
          <w:u w:val="single"/>
        </w:rPr>
      </w:pPr>
      <w:r>
        <w:rPr>
          <w:szCs w:val="22"/>
          <w:u w:val="single"/>
        </w:rPr>
        <w:t>Élimination</w:t>
      </w:r>
    </w:p>
    <w:p w14:paraId="0A32238B" w14:textId="77777777" w:rsidR="00F61D47" w:rsidRDefault="00F61D47">
      <w:pPr>
        <w:widowControl w:val="0"/>
        <w:tabs>
          <w:tab w:val="left" w:pos="0"/>
          <w:tab w:val="left" w:pos="450"/>
          <w:tab w:val="left" w:pos="567"/>
          <w:tab w:val="left" w:pos="720"/>
          <w:tab w:val="left" w:pos="900"/>
        </w:tabs>
        <w:rPr>
          <w:szCs w:val="22"/>
          <w:u w:val="single"/>
        </w:rPr>
      </w:pPr>
    </w:p>
    <w:p w14:paraId="408A462A" w14:textId="138D80C9" w:rsidR="00F61D47" w:rsidRDefault="00BC191D">
      <w:pPr>
        <w:widowControl w:val="0"/>
        <w:tabs>
          <w:tab w:val="left" w:pos="567"/>
        </w:tabs>
        <w:rPr>
          <w:szCs w:val="22"/>
        </w:rPr>
      </w:pPr>
      <w:r>
        <w:rPr>
          <w:szCs w:val="22"/>
        </w:rPr>
        <w:t>Le lacosamide est principalement éliminé de la circulation par excrétion rénale et biotransformation. Après administration orale et intraveineuse de lacosamide radiomarqué, environ 95 % de la radioactivité administrée est retrouvée dans l’urine, et moins de 0,5 % dans les fèces. La demi-vie d’élimination du médicament sous forme de lacosamide est approximativement de 13 heures. La pharmacocinétique est proportionnelle à la dose et constante dans le temps, avec de faibles variations intra et interindividuelles. Après une administration deux fois par jour, les concentrations plasmatiques à l’état d’équilibre sont obtenues au bout de 3</w:t>
      </w:r>
      <w:r w:rsidR="004C38DB">
        <w:rPr>
          <w:szCs w:val="22"/>
        </w:rPr>
        <w:t>-</w:t>
      </w:r>
      <w:r>
        <w:rPr>
          <w:szCs w:val="22"/>
        </w:rPr>
        <w:t>jours. La concentration plasmatique augmente avec un facteur d’accumulation approximativement de 2.</w:t>
      </w:r>
    </w:p>
    <w:p w14:paraId="13B29BB7" w14:textId="77777777" w:rsidR="00F61D47" w:rsidRDefault="00F61D47">
      <w:pPr>
        <w:pStyle w:val="CommentText"/>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lang w:val="fr-FR"/>
        </w:rPr>
      </w:pPr>
    </w:p>
    <w:p w14:paraId="460C88E2" w14:textId="12471369" w:rsidR="00F61D47" w:rsidRDefault="00BC191D">
      <w:pPr>
        <w:widowControl w:val="0"/>
        <w:tabs>
          <w:tab w:val="left" w:pos="567"/>
        </w:tabs>
        <w:rPr>
          <w:szCs w:val="22"/>
        </w:rPr>
      </w:pPr>
      <w:r>
        <w:rPr>
          <w:szCs w:val="22"/>
        </w:rPr>
        <w:t>Les concentrations à l’état d’équilibre après une dose de charge unique de 200</w:t>
      </w:r>
      <w:r w:rsidR="00194584">
        <w:rPr>
          <w:szCs w:val="22"/>
        </w:rPr>
        <w:t> mg</w:t>
      </w:r>
      <w:r>
        <w:rPr>
          <w:szCs w:val="22"/>
        </w:rPr>
        <w:t xml:space="preserve"> sont comparables aux concentrations obtenues après administration orale de 100</w:t>
      </w:r>
      <w:r w:rsidR="00194584">
        <w:rPr>
          <w:szCs w:val="22"/>
        </w:rPr>
        <w:t> mg</w:t>
      </w:r>
      <w:r>
        <w:rPr>
          <w:szCs w:val="22"/>
        </w:rPr>
        <w:t xml:space="preserve"> deux fois par jour.</w:t>
      </w:r>
    </w:p>
    <w:p w14:paraId="69EC11ED" w14:textId="77777777" w:rsidR="00F61D47" w:rsidRDefault="00F61D47">
      <w:pPr>
        <w:pStyle w:val="CommentText"/>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lang w:val="fr-FR"/>
        </w:rPr>
      </w:pPr>
    </w:p>
    <w:p w14:paraId="2078AA69" w14:textId="77777777" w:rsidR="00F61D47" w:rsidRDefault="00BC191D">
      <w:pPr>
        <w:pStyle w:val="CommentText"/>
        <w:keepNext/>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lang w:val="fr-FR"/>
        </w:rPr>
      </w:pPr>
      <w:r>
        <w:rPr>
          <w:sz w:val="22"/>
          <w:szCs w:val="22"/>
          <w:u w:val="single"/>
          <w:lang w:val="fr-FR"/>
        </w:rPr>
        <w:t>Propriétés pharmacocinétiques dans certaines populations de patients</w:t>
      </w:r>
    </w:p>
    <w:p w14:paraId="502E348B" w14:textId="77777777" w:rsidR="00F61D47" w:rsidRDefault="00F61D47">
      <w:pPr>
        <w:keepNext/>
        <w:widowControl w:val="0"/>
        <w:tabs>
          <w:tab w:val="left" w:pos="567"/>
        </w:tabs>
        <w:rPr>
          <w:u w:val="single"/>
        </w:rPr>
      </w:pPr>
    </w:p>
    <w:p w14:paraId="17A28D65" w14:textId="54618BDA" w:rsidR="00F61D47" w:rsidRDefault="00BC191D">
      <w:pPr>
        <w:keepNext/>
        <w:widowControl w:val="0"/>
        <w:tabs>
          <w:tab w:val="left" w:pos="567"/>
        </w:tabs>
        <w:rPr>
          <w:i/>
        </w:rPr>
      </w:pPr>
      <w:r>
        <w:rPr>
          <w:i/>
        </w:rPr>
        <w:t>Sexe</w:t>
      </w:r>
    </w:p>
    <w:p w14:paraId="3D3F0AB4" w14:textId="77777777" w:rsidR="00382245" w:rsidRDefault="00382245">
      <w:pPr>
        <w:keepNext/>
        <w:widowControl w:val="0"/>
        <w:tabs>
          <w:tab w:val="left" w:pos="567"/>
        </w:tabs>
        <w:rPr>
          <w:i/>
        </w:rPr>
      </w:pPr>
    </w:p>
    <w:p w14:paraId="52170773" w14:textId="77777777" w:rsidR="00F61D47" w:rsidRDefault="00BC191D">
      <w:pPr>
        <w:widowControl w:val="0"/>
        <w:tabs>
          <w:tab w:val="left" w:pos="567"/>
        </w:tabs>
      </w:pPr>
      <w:r>
        <w:rPr>
          <w:szCs w:val="22"/>
        </w:rPr>
        <w:t>Les études cliniques indiquent que le sexe n’a pas d’influence cliniquement significative sur les concentrations plasmatiques du lacosamide.</w:t>
      </w:r>
    </w:p>
    <w:p w14:paraId="5885A39D" w14:textId="77777777" w:rsidR="00F61D47" w:rsidRDefault="00F61D47">
      <w:pPr>
        <w:widowControl w:val="0"/>
        <w:tabs>
          <w:tab w:val="left" w:pos="567"/>
        </w:tabs>
        <w:rPr>
          <w:szCs w:val="22"/>
        </w:rPr>
      </w:pPr>
    </w:p>
    <w:p w14:paraId="19E299E6" w14:textId="081D39AA" w:rsidR="00F61D47" w:rsidRDefault="00BC191D">
      <w:pPr>
        <w:widowControl w:val="0"/>
        <w:tabs>
          <w:tab w:val="left" w:pos="567"/>
        </w:tabs>
        <w:rPr>
          <w:i/>
        </w:rPr>
      </w:pPr>
      <w:r>
        <w:rPr>
          <w:i/>
        </w:rPr>
        <w:t>Insuffisance rénale</w:t>
      </w:r>
    </w:p>
    <w:p w14:paraId="6439E5AE" w14:textId="77777777" w:rsidR="00361B5A" w:rsidRDefault="00361B5A">
      <w:pPr>
        <w:widowControl w:val="0"/>
        <w:tabs>
          <w:tab w:val="left" w:pos="567"/>
        </w:tabs>
        <w:rPr>
          <w:i/>
        </w:rPr>
      </w:pPr>
    </w:p>
    <w:p w14:paraId="2536DA8F" w14:textId="77777777" w:rsidR="00F61D47" w:rsidRDefault="00BC191D">
      <w:pPr>
        <w:widowControl w:val="0"/>
        <w:tabs>
          <w:tab w:val="left" w:pos="567"/>
        </w:tabs>
        <w:rPr>
          <w:szCs w:val="22"/>
        </w:rPr>
      </w:pPr>
      <w:r>
        <w:rPr>
          <w:szCs w:val="22"/>
        </w:rPr>
        <w:t>L’aire sous la courbe (ASC) du lacosamide est augmentée d’environ 30 % chez les patients présentant une insuffisance rénale légère à modérée, et de 60 % chez les insuffisants rénaux sévères et les patients ayant une affection rénale au stade terminal nécessitant une hémodialyse par rapport à des sujets sains, tandis que la C</w:t>
      </w:r>
      <w:r>
        <w:rPr>
          <w:szCs w:val="22"/>
          <w:vertAlign w:val="subscript"/>
        </w:rPr>
        <w:t>max</w:t>
      </w:r>
      <w:r>
        <w:rPr>
          <w:szCs w:val="22"/>
        </w:rPr>
        <w:t xml:space="preserve"> n’est pas modifiée. </w:t>
      </w:r>
    </w:p>
    <w:p w14:paraId="446B56CC" w14:textId="77777777" w:rsidR="00F61D47" w:rsidRDefault="00BC191D">
      <w:pPr>
        <w:widowControl w:val="0"/>
        <w:tabs>
          <w:tab w:val="left" w:pos="567"/>
        </w:tabs>
        <w:rPr>
          <w:szCs w:val="22"/>
        </w:rPr>
      </w:pPr>
      <w:r>
        <w:rPr>
          <w:szCs w:val="22"/>
        </w:rPr>
        <w:t>Le lacosamide est efficacement éliminé du plasma par hémodialyse. Après une hémodialyse de quatre heures, l’ASC du lacosamide est réduite d’approximativement 50 %. Par conséquent, une dose supplémentaire est recommandée après une hémodialyse (voir rubrique 4.2). L’exposition au métabolite O-desméthyl est augmentée de plusieurs fois chez les patients insuffisants rénaux modérés et sévères. En l’absence d’hémodialyse chez les patients ayant une affection rénale au stade terminal, les taux sont augmentés et continuent à augmenter pendant l’échantillonnage de 24 heures. On ne sait pas si une augmentation de l'exposition au métabolite chez les sujets au stade terminal pourrait augmenter les effets indésirables mais aucune activité pharmacologique de ce métabolite n’a été identifiée.</w:t>
      </w:r>
    </w:p>
    <w:p w14:paraId="64EDA873" w14:textId="77777777" w:rsidR="00F61D47" w:rsidRDefault="00F61D47">
      <w:pPr>
        <w:widowControl w:val="0"/>
        <w:tabs>
          <w:tab w:val="left" w:pos="567"/>
        </w:tabs>
        <w:rPr>
          <w:szCs w:val="22"/>
        </w:rPr>
      </w:pPr>
    </w:p>
    <w:p w14:paraId="0C64238A" w14:textId="1C2D2386" w:rsidR="00F61D47" w:rsidRDefault="00BC191D">
      <w:pPr>
        <w:widowControl w:val="0"/>
        <w:tabs>
          <w:tab w:val="left" w:pos="567"/>
        </w:tabs>
        <w:rPr>
          <w:i/>
        </w:rPr>
      </w:pPr>
      <w:r>
        <w:rPr>
          <w:i/>
        </w:rPr>
        <w:t>Insuffisance hépatique</w:t>
      </w:r>
    </w:p>
    <w:p w14:paraId="0AB880F5" w14:textId="77777777" w:rsidR="00361B5A" w:rsidRDefault="00361B5A">
      <w:pPr>
        <w:widowControl w:val="0"/>
        <w:tabs>
          <w:tab w:val="left" w:pos="567"/>
        </w:tabs>
        <w:rPr>
          <w:i/>
        </w:rPr>
      </w:pPr>
    </w:p>
    <w:p w14:paraId="78B41DDA" w14:textId="77777777" w:rsidR="00F61D47" w:rsidRDefault="00BC191D">
      <w:pPr>
        <w:widowControl w:val="0"/>
        <w:tabs>
          <w:tab w:val="left" w:pos="567"/>
        </w:tabs>
        <w:rPr>
          <w:szCs w:val="22"/>
        </w:rPr>
      </w:pPr>
      <w:r>
        <w:rPr>
          <w:szCs w:val="22"/>
        </w:rPr>
        <w:t xml:space="preserve">Les sujets atteints d’insuffisance hépatique modérée (score Child-Pugh B) ont montré des </w:t>
      </w:r>
      <w:r>
        <w:rPr>
          <w:szCs w:val="22"/>
        </w:rPr>
        <w:lastRenderedPageBreak/>
        <w:t>concentrations plasmatiques de lacosamide supérieures (environ 50 % plus élevées que l’aire sous la courbe normale). Cette exposition plus importante était en partie due à une fonction rénale réduite chez les sujets étudiés. La diminution de la clairance non rénale chez les patients de l’essai était responsable de l’augmentation de 20 % de l’ASC du lacosamide. Les propriétés pharmacocinétiques du lacosamide n’ont pas été évaluées chez les sujets présentant une insuffisance hépatique sévère (voir rubrique 4.2).</w:t>
      </w:r>
    </w:p>
    <w:p w14:paraId="30EA214B" w14:textId="77777777" w:rsidR="00F61D47" w:rsidRDefault="00F61D47">
      <w:pPr>
        <w:widowControl w:val="0"/>
        <w:tabs>
          <w:tab w:val="left" w:pos="567"/>
        </w:tabs>
        <w:rPr>
          <w:szCs w:val="22"/>
        </w:rPr>
      </w:pPr>
    </w:p>
    <w:p w14:paraId="210BFFB5" w14:textId="6337F019" w:rsidR="00F61D47" w:rsidRDefault="00BC191D">
      <w:pPr>
        <w:widowControl w:val="0"/>
        <w:tabs>
          <w:tab w:val="left" w:pos="567"/>
        </w:tabs>
        <w:rPr>
          <w:i/>
          <w:szCs w:val="22"/>
        </w:rPr>
      </w:pPr>
      <w:r>
        <w:rPr>
          <w:i/>
          <w:szCs w:val="22"/>
        </w:rPr>
        <w:t>Sujet âgé (plus de 65 ans)</w:t>
      </w:r>
    </w:p>
    <w:p w14:paraId="7402D8A7" w14:textId="77777777" w:rsidR="00361B5A" w:rsidRDefault="00361B5A">
      <w:pPr>
        <w:widowControl w:val="0"/>
        <w:tabs>
          <w:tab w:val="left" w:pos="567"/>
        </w:tabs>
        <w:rPr>
          <w:i/>
          <w:szCs w:val="22"/>
        </w:rPr>
      </w:pPr>
    </w:p>
    <w:p w14:paraId="645D84D7" w14:textId="77777777" w:rsidR="00F61D47" w:rsidRDefault="00BC191D">
      <w:pPr>
        <w:widowControl w:val="0"/>
        <w:tabs>
          <w:tab w:val="left" w:pos="567"/>
        </w:tabs>
        <w:rPr>
          <w:szCs w:val="22"/>
        </w:rPr>
      </w:pPr>
      <w:r>
        <w:rPr>
          <w:szCs w:val="22"/>
        </w:rPr>
        <w:t>Dans une étude chez des hommes et des femmes âgés, incluant 4 patients de plus de 75 ans, l’ASC était augmentée d’environ 30 et 50% respectivement, comparativement aux hommes jeunes. Ceci est en partie lié à un poids corporel plus faible. La différence normalisée de poids corporel est de 26 et 23% respectivement. Une augmentation de la variabilité en termes d’exposition a également été observée. La clairance rénale du lacosamide n’était que légèrement diminuée chez le sujet âgé dans cette étude.</w:t>
      </w:r>
    </w:p>
    <w:p w14:paraId="72BE0DE2" w14:textId="77777777" w:rsidR="00F61D47" w:rsidRDefault="00BC191D">
      <w:pPr>
        <w:widowControl w:val="0"/>
        <w:tabs>
          <w:tab w:val="left" w:pos="567"/>
        </w:tabs>
        <w:rPr>
          <w:szCs w:val="22"/>
        </w:rPr>
      </w:pPr>
      <w:r>
        <w:rPr>
          <w:szCs w:val="22"/>
        </w:rPr>
        <w:t>Une réduction systématique de la posologie n’est pas considérée comme nécessaire, sauf en cas d'insuffisance rénale (voir rubrique 4.2).</w:t>
      </w:r>
    </w:p>
    <w:p w14:paraId="002798E2" w14:textId="77777777" w:rsidR="00F61D47" w:rsidRDefault="00F61D47">
      <w:pPr>
        <w:widowControl w:val="0"/>
        <w:numPr>
          <w:ilvl w:val="12"/>
          <w:numId w:val="0"/>
        </w:numPr>
        <w:tabs>
          <w:tab w:val="left" w:pos="567"/>
        </w:tabs>
        <w:ind w:right="-2"/>
        <w:rPr>
          <w:iCs/>
          <w:szCs w:val="22"/>
        </w:rPr>
      </w:pPr>
    </w:p>
    <w:p w14:paraId="0A20BA4C" w14:textId="2C3E7C40" w:rsidR="00F61D47" w:rsidRDefault="00BC191D">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
          <w:iCs/>
          <w:sz w:val="22"/>
          <w:szCs w:val="22"/>
          <w:lang w:val="fr-FR"/>
        </w:rPr>
      </w:pPr>
      <w:r>
        <w:rPr>
          <w:bCs/>
          <w:i/>
          <w:iCs/>
          <w:sz w:val="22"/>
          <w:szCs w:val="22"/>
          <w:lang w:val="fr-FR"/>
        </w:rPr>
        <w:t>Population pédiatrique</w:t>
      </w:r>
    </w:p>
    <w:p w14:paraId="74316735" w14:textId="77777777" w:rsidR="00361B5A" w:rsidRDefault="00361B5A">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fr-FR"/>
        </w:rPr>
      </w:pPr>
    </w:p>
    <w:p w14:paraId="24979ED3" w14:textId="2D6607D3" w:rsidR="00F61D47" w:rsidRDefault="00BC191D">
      <w:pPr>
        <w:pStyle w:val="C-BodyText"/>
        <w:widowControl w:val="0"/>
        <w:tabs>
          <w:tab w:val="left" w:pos="567"/>
        </w:tabs>
        <w:spacing w:before="0" w:after="0" w:line="240" w:lineRule="auto"/>
        <w:rPr>
          <w:bCs/>
          <w:iCs/>
          <w:sz w:val="22"/>
          <w:szCs w:val="22"/>
          <w:lang w:val="fr-FR"/>
        </w:rPr>
      </w:pPr>
      <w:r>
        <w:rPr>
          <w:bCs/>
          <w:iCs/>
          <w:sz w:val="22"/>
          <w:szCs w:val="22"/>
          <w:lang w:val="fr-FR"/>
        </w:rPr>
        <w:t xml:space="preserve">Le profil pharmacocinétique du lacosamide dans la population pédiatrique a été déterminé dans une analyse pharmacocinétique de population, en utilisant des données éparses de concentrations plasmatiques, obtenues dans six études cliniques randomisées, contrôlées </w:t>
      </w:r>
      <w:r>
        <w:rPr>
          <w:bCs/>
          <w:i/>
          <w:iCs/>
          <w:sz w:val="22"/>
          <w:szCs w:val="22"/>
          <w:lang w:val="fr-FR"/>
        </w:rPr>
        <w:t>versus</w:t>
      </w:r>
      <w:r>
        <w:rPr>
          <w:bCs/>
          <w:iCs/>
          <w:sz w:val="22"/>
          <w:szCs w:val="22"/>
          <w:lang w:val="fr-FR"/>
        </w:rPr>
        <w:t xml:space="preserve"> placebo et dans cinq études en ouvert réalisées chez 1 655 adultes et patients pédiatriques âgés de 1 mois à 17 ans et atteints d’épilepsie. Trois de ces études ont été réalisées chez des adultes, 7 chez des patients pédiatriques et une avec une population mixte. Les doses de lacosamide administrées variaient de 2 à 17,8</w:t>
      </w:r>
      <w:r w:rsidR="00194584">
        <w:rPr>
          <w:bCs/>
          <w:iCs/>
          <w:sz w:val="22"/>
          <w:szCs w:val="22"/>
          <w:lang w:val="fr-FR"/>
        </w:rPr>
        <w:t> mg</w:t>
      </w:r>
      <w:r>
        <w:rPr>
          <w:bCs/>
          <w:iCs/>
          <w:sz w:val="22"/>
          <w:szCs w:val="22"/>
          <w:lang w:val="fr-FR"/>
        </w:rPr>
        <w:t>/kg/jour en deux prises par jour, sans dépasser 600</w:t>
      </w:r>
      <w:r w:rsidR="00194584">
        <w:rPr>
          <w:bCs/>
          <w:iCs/>
          <w:sz w:val="22"/>
          <w:szCs w:val="22"/>
          <w:lang w:val="fr-FR"/>
        </w:rPr>
        <w:t> mg</w:t>
      </w:r>
      <w:r>
        <w:rPr>
          <w:bCs/>
          <w:iCs/>
          <w:sz w:val="22"/>
          <w:szCs w:val="22"/>
          <w:lang w:val="fr-FR"/>
        </w:rPr>
        <w:t>/jour.</w:t>
      </w:r>
    </w:p>
    <w:p w14:paraId="67B4C2C2" w14:textId="1F6B5F6D" w:rsidR="00F61D47" w:rsidRDefault="00BC191D">
      <w:pPr>
        <w:pStyle w:val="C-BodyText"/>
        <w:widowControl w:val="0"/>
        <w:tabs>
          <w:tab w:val="left" w:pos="567"/>
        </w:tabs>
        <w:spacing w:before="0" w:after="0" w:line="240" w:lineRule="auto"/>
        <w:rPr>
          <w:bCs/>
          <w:iCs/>
          <w:sz w:val="22"/>
          <w:szCs w:val="22"/>
          <w:lang w:val="fr-FR"/>
        </w:rPr>
      </w:pPr>
      <w:r>
        <w:rPr>
          <w:bCs/>
          <w:iCs/>
          <w:sz w:val="22"/>
          <w:szCs w:val="22"/>
          <w:lang w:val="fr-FR"/>
        </w:rPr>
        <w:t>La clairance plasmatique habituelle a été estimée à 0,46 l/h, 0,81 l/h, 1,03 l/h et 1,34 l/h pour les patients pédiatriques pesant respectivement 10</w:t>
      </w:r>
      <w:r w:rsidR="00063A9E">
        <w:rPr>
          <w:bCs/>
          <w:iCs/>
          <w:sz w:val="22"/>
          <w:szCs w:val="22"/>
          <w:lang w:val="fr-FR"/>
        </w:rPr>
        <w:t> kg</w:t>
      </w:r>
      <w:r>
        <w:rPr>
          <w:bCs/>
          <w:iCs/>
          <w:sz w:val="22"/>
          <w:szCs w:val="22"/>
          <w:lang w:val="fr-FR"/>
        </w:rPr>
        <w:t>, 20</w:t>
      </w:r>
      <w:r w:rsidR="00063A9E">
        <w:rPr>
          <w:bCs/>
          <w:iCs/>
          <w:sz w:val="22"/>
          <w:szCs w:val="22"/>
          <w:lang w:val="fr-FR"/>
        </w:rPr>
        <w:t> kg</w:t>
      </w:r>
      <w:r>
        <w:rPr>
          <w:bCs/>
          <w:iCs/>
          <w:sz w:val="22"/>
          <w:szCs w:val="22"/>
          <w:lang w:val="fr-FR"/>
        </w:rPr>
        <w:t>, 30</w:t>
      </w:r>
      <w:r w:rsidR="00063A9E">
        <w:rPr>
          <w:bCs/>
          <w:iCs/>
          <w:sz w:val="22"/>
          <w:szCs w:val="22"/>
          <w:lang w:val="fr-FR"/>
        </w:rPr>
        <w:t> kg</w:t>
      </w:r>
      <w:r>
        <w:rPr>
          <w:bCs/>
          <w:iCs/>
          <w:sz w:val="22"/>
          <w:szCs w:val="22"/>
          <w:lang w:val="fr-FR"/>
        </w:rPr>
        <w:t xml:space="preserve"> et 50</w:t>
      </w:r>
      <w:r w:rsidR="00063A9E">
        <w:rPr>
          <w:bCs/>
          <w:iCs/>
          <w:sz w:val="22"/>
          <w:szCs w:val="22"/>
          <w:lang w:val="fr-FR"/>
        </w:rPr>
        <w:t> kg</w:t>
      </w:r>
      <w:r>
        <w:rPr>
          <w:bCs/>
          <w:iCs/>
          <w:sz w:val="22"/>
          <w:szCs w:val="22"/>
          <w:lang w:val="fr-FR"/>
        </w:rPr>
        <w:t>. À titre comparatif, la clairance plasmatique a été estimée à 1,74 l/h chez les adultes (70</w:t>
      </w:r>
      <w:r w:rsidR="00063A9E">
        <w:rPr>
          <w:bCs/>
          <w:iCs/>
          <w:sz w:val="22"/>
          <w:szCs w:val="22"/>
          <w:lang w:val="fr-FR"/>
        </w:rPr>
        <w:t> kg</w:t>
      </w:r>
      <w:r>
        <w:rPr>
          <w:bCs/>
          <w:iCs/>
          <w:sz w:val="22"/>
          <w:szCs w:val="22"/>
          <w:lang w:val="fr-FR"/>
        </w:rPr>
        <w:t xml:space="preserve"> de masse corporelle).</w:t>
      </w:r>
    </w:p>
    <w:p w14:paraId="1CA06D53" w14:textId="77777777" w:rsidR="00F61D47" w:rsidRDefault="00BC191D">
      <w:pPr>
        <w:pStyle w:val="C-BodyText"/>
        <w:widowControl w:val="0"/>
        <w:tabs>
          <w:tab w:val="left" w:pos="567"/>
        </w:tabs>
        <w:spacing w:before="0" w:after="0" w:line="240" w:lineRule="auto"/>
        <w:rPr>
          <w:bCs/>
          <w:iCs/>
          <w:sz w:val="22"/>
          <w:szCs w:val="22"/>
          <w:lang w:val="fr-FR"/>
        </w:rPr>
      </w:pPr>
      <w:bookmarkStart w:id="13" w:name="_Hlk55425077"/>
      <w:r>
        <w:rPr>
          <w:bCs/>
          <w:iCs/>
          <w:sz w:val="22"/>
          <w:szCs w:val="22"/>
          <w:lang w:val="fr-FR"/>
        </w:rPr>
        <w:t>L’analyse pharmacocinétique de la population à l’aide d’échantillons pharmacocinétiques épars provenant de l’étude portant sur les crises GTCP a montré une exposition similaire chez les patients présentant des crises GTCP et chez les patients présentant des crises partielles.</w:t>
      </w:r>
    </w:p>
    <w:bookmarkEnd w:id="13"/>
    <w:p w14:paraId="518EC70B" w14:textId="77777777" w:rsidR="00F61D47" w:rsidRDefault="00F61D47">
      <w:pPr>
        <w:widowControl w:val="0"/>
        <w:numPr>
          <w:ilvl w:val="12"/>
          <w:numId w:val="0"/>
        </w:numPr>
        <w:tabs>
          <w:tab w:val="left" w:pos="567"/>
        </w:tabs>
        <w:ind w:right="-2"/>
        <w:rPr>
          <w:iCs/>
          <w:szCs w:val="22"/>
        </w:rPr>
      </w:pPr>
    </w:p>
    <w:p w14:paraId="6D76CC2E" w14:textId="77777777" w:rsidR="00F61D47" w:rsidRDefault="00BC191D">
      <w:pPr>
        <w:keepNext/>
        <w:keepLines/>
        <w:widowControl w:val="0"/>
        <w:tabs>
          <w:tab w:val="left" w:pos="567"/>
        </w:tabs>
        <w:ind w:left="567" w:hanging="567"/>
        <w:outlineLvl w:val="0"/>
        <w:rPr>
          <w:szCs w:val="22"/>
        </w:rPr>
      </w:pPr>
      <w:r>
        <w:rPr>
          <w:b/>
          <w:szCs w:val="22"/>
        </w:rPr>
        <w:t>5.3</w:t>
      </w:r>
      <w:r>
        <w:rPr>
          <w:b/>
          <w:szCs w:val="22"/>
        </w:rPr>
        <w:tab/>
      </w:r>
      <w:r>
        <w:rPr>
          <w:b/>
        </w:rPr>
        <w:t>Données de sécurité préclinique</w:t>
      </w:r>
    </w:p>
    <w:p w14:paraId="01840317" w14:textId="77777777" w:rsidR="00F61D47" w:rsidRDefault="00F61D47">
      <w:pPr>
        <w:keepNext/>
        <w:keepLines/>
        <w:widowControl w:val="0"/>
        <w:tabs>
          <w:tab w:val="left" w:pos="567"/>
        </w:tabs>
        <w:rPr>
          <w:szCs w:val="22"/>
        </w:rPr>
      </w:pPr>
    </w:p>
    <w:p w14:paraId="40773EEE" w14:textId="77777777" w:rsidR="00F61D47" w:rsidRDefault="00BC191D">
      <w:pPr>
        <w:keepNext/>
        <w:keepLines/>
        <w:widowControl w:val="0"/>
        <w:tabs>
          <w:tab w:val="left" w:pos="567"/>
        </w:tabs>
        <w:rPr>
          <w:szCs w:val="22"/>
        </w:rPr>
      </w:pPr>
      <w:r>
        <w:rPr>
          <w:szCs w:val="22"/>
        </w:rPr>
        <w:t>Lors des études de toxicité, les concentrations plasmatiques en lacosamide obtenues étaient similaires ou légèrement plus élevées que celles observées chez les patients, ce qui laisse de faibles marges ou pas de marge pour une exposition chez l’homme.</w:t>
      </w:r>
    </w:p>
    <w:p w14:paraId="39B6056E" w14:textId="177C0E65" w:rsidR="00F61D47" w:rsidRDefault="00BC191D">
      <w:pPr>
        <w:pStyle w:val="BodyText"/>
        <w:widowControl w:val="0"/>
        <w:tabs>
          <w:tab w:val="left" w:pos="567"/>
          <w:tab w:val="left" w:pos="1134"/>
        </w:tabs>
        <w:spacing w:after="0"/>
        <w:rPr>
          <w:szCs w:val="22"/>
        </w:rPr>
      </w:pPr>
      <w:r>
        <w:rPr>
          <w:szCs w:val="22"/>
        </w:rPr>
        <w:t>Une étude de tolérance pharmacologique avec administration intraveineuse de lacosamide chez des chiens anesthésiés a montré des augmentations transitoires de l’intervalle PR et de la durée du complexe QRS et des diminutions de la pression sanguine plus probablement dues à une action cardiodépressive. Ces modifications transitoires commençaient dans le même intervalle de concentration que celui des posologies maximales recommandées. Un ralentissement de la conductivité atriale et ventriculaire, un bloc auriculo-ventriculaire et une dissociation auriculo-ventriculaire ont été observés à des doses intraveineuses de 15</w:t>
      </w:r>
      <w:r w:rsidR="00194584">
        <w:rPr>
          <w:szCs w:val="22"/>
        </w:rPr>
        <w:t> mg</w:t>
      </w:r>
      <w:r>
        <w:rPr>
          <w:szCs w:val="22"/>
        </w:rPr>
        <w:t>/kg à 60</w:t>
      </w:r>
      <w:r w:rsidR="00194584">
        <w:rPr>
          <w:szCs w:val="22"/>
        </w:rPr>
        <w:t> mg</w:t>
      </w:r>
      <w:r>
        <w:rPr>
          <w:szCs w:val="22"/>
        </w:rPr>
        <w:t>/kg chez des chiens anesthésiés et des singes Cynomolgus.</w:t>
      </w:r>
    </w:p>
    <w:p w14:paraId="16FB3184" w14:textId="77777777" w:rsidR="00F61D47" w:rsidRDefault="00BC191D">
      <w:pPr>
        <w:pStyle w:val="BodyText"/>
        <w:widowControl w:val="0"/>
        <w:tabs>
          <w:tab w:val="left" w:pos="567"/>
        </w:tabs>
        <w:spacing w:after="0"/>
        <w:rPr>
          <w:szCs w:val="22"/>
        </w:rPr>
      </w:pPr>
      <w:r>
        <w:rPr>
          <w:szCs w:val="22"/>
        </w:rPr>
        <w:t>Dans les études de toxicité à doses répétées, de légers changements hépatiques réversibles ont été observés chez le rat démarrant à environ 3 fois l’exposition clinique. Ces changements ont inclus une augmentation du poids de l’organe, une hypertrophie des hépatocytes, des augmentations des concentrations sériques en enzymes hépatiques et des augmentations du cholestérol total et des triglycérides. Mis à part l’hypertrophie des hépatocytes, aucune autre modification histopathologique n’a été observée.</w:t>
      </w:r>
    </w:p>
    <w:p w14:paraId="3DA765A7" w14:textId="77777777" w:rsidR="00F61D47" w:rsidRDefault="00BC191D">
      <w:pPr>
        <w:pStyle w:val="BodyText"/>
        <w:widowControl w:val="0"/>
        <w:tabs>
          <w:tab w:val="left" w:pos="567"/>
        </w:tabs>
        <w:spacing w:after="0"/>
        <w:rPr>
          <w:szCs w:val="22"/>
        </w:rPr>
      </w:pPr>
      <w:r>
        <w:rPr>
          <w:szCs w:val="22"/>
        </w:rPr>
        <w:t xml:space="preserve">Les études de toxicité de la reproduction et du développement chez les rongeurs et le lapin n’ont révélé aucun effet tératogène mais une augmentation du nombre de mort-nés et de décès dans la période du péripartum, une diminution légère des tailles de portée vivante et du poids des petits, à des doses maternelles toxiques chez le rat correspondant à des niveaux d’exposition systémique similaires à </w:t>
      </w:r>
      <w:r>
        <w:rPr>
          <w:szCs w:val="22"/>
        </w:rPr>
        <w:lastRenderedPageBreak/>
        <w:t>l’exposition clinique attendue. Etant donné que des niveaux d’exposition plus élevés n’ont pas pu être étudiés chez l’animal en raison d’une toxicité maternelle, il n’y a pas de données suffisantes pour caractériser complètement le potentiel embryofœtotoxique et tératogène du lacosamide.</w:t>
      </w:r>
    </w:p>
    <w:p w14:paraId="6DFCF299" w14:textId="0D40E86D" w:rsidR="00F61D47" w:rsidRDefault="00BC191D" w:rsidP="00C639AC">
      <w:pPr>
        <w:widowControl w:val="0"/>
        <w:tabs>
          <w:tab w:val="left" w:pos="567"/>
        </w:tabs>
      </w:pPr>
      <w:r>
        <w:rPr>
          <w:szCs w:val="22"/>
        </w:rPr>
        <w:t>Les études chez le rat ont révélé que le lacosamide et/ou ses métabolites franchissaient facilement la barrière placentaire.</w:t>
      </w:r>
      <w:r w:rsidR="00361B5A">
        <w:rPr>
          <w:szCs w:val="22"/>
        </w:rPr>
        <w:t xml:space="preserve"> </w:t>
      </w:r>
      <w:bookmarkStart w:id="14" w:name="OLE_LINK6"/>
      <w:bookmarkStart w:id="15" w:name="OLE_LINK5"/>
      <w:r>
        <w:t>Chez des rats et des chiens juvéniles, les types de toxicité ne sont pas différents qualitativement de ceux observés chez les animaux adultes. Chez les rats juvéniles, une diminution de la masse corporelle a été observée à des taux d’exposition systémique similaires à l’exposition clinique attendue. Chez les chiens juvéniles, des signes cliniques transitoires et proportionnels à la dose, touchant le SNC, ont été observés à des taux d’exposition systémique inférieurs à l’exposition clinique attendue.</w:t>
      </w:r>
      <w:bookmarkEnd w:id="14"/>
      <w:bookmarkEnd w:id="15"/>
    </w:p>
    <w:p w14:paraId="1BF3C4D4" w14:textId="77777777" w:rsidR="00F61D47" w:rsidRDefault="00F61D47">
      <w:pPr>
        <w:widowControl w:val="0"/>
        <w:tabs>
          <w:tab w:val="left" w:pos="567"/>
        </w:tabs>
        <w:rPr>
          <w:szCs w:val="22"/>
        </w:rPr>
      </w:pPr>
    </w:p>
    <w:p w14:paraId="71D2CC8F" w14:textId="77777777" w:rsidR="00F61D47" w:rsidRDefault="00F61D47">
      <w:pPr>
        <w:widowControl w:val="0"/>
        <w:tabs>
          <w:tab w:val="left" w:pos="567"/>
        </w:tabs>
        <w:rPr>
          <w:szCs w:val="22"/>
        </w:rPr>
      </w:pPr>
    </w:p>
    <w:p w14:paraId="3EFE7818" w14:textId="77777777" w:rsidR="00F61D47" w:rsidRDefault="00BC191D">
      <w:pPr>
        <w:widowControl w:val="0"/>
        <w:tabs>
          <w:tab w:val="left" w:pos="567"/>
        </w:tabs>
        <w:ind w:left="567" w:hanging="567"/>
        <w:rPr>
          <w:b/>
          <w:szCs w:val="22"/>
        </w:rPr>
      </w:pPr>
      <w:r>
        <w:rPr>
          <w:b/>
          <w:szCs w:val="22"/>
        </w:rPr>
        <w:t>6.</w:t>
      </w:r>
      <w:r>
        <w:rPr>
          <w:b/>
          <w:szCs w:val="22"/>
        </w:rPr>
        <w:tab/>
      </w:r>
      <w:r>
        <w:rPr>
          <w:b/>
        </w:rPr>
        <w:t>DONNÉES PHARMACEUTIQUES</w:t>
      </w:r>
    </w:p>
    <w:p w14:paraId="43520B28" w14:textId="77777777" w:rsidR="00F61D47" w:rsidRDefault="00F61D47">
      <w:pPr>
        <w:widowControl w:val="0"/>
        <w:tabs>
          <w:tab w:val="left" w:pos="567"/>
        </w:tabs>
        <w:rPr>
          <w:szCs w:val="22"/>
        </w:rPr>
      </w:pPr>
    </w:p>
    <w:p w14:paraId="3D82E096" w14:textId="77777777" w:rsidR="00F61D47" w:rsidRDefault="00BC191D">
      <w:pPr>
        <w:widowControl w:val="0"/>
        <w:tabs>
          <w:tab w:val="left" w:pos="567"/>
        </w:tabs>
        <w:ind w:left="567" w:hanging="567"/>
        <w:outlineLvl w:val="0"/>
        <w:rPr>
          <w:szCs w:val="22"/>
        </w:rPr>
      </w:pPr>
      <w:r>
        <w:rPr>
          <w:b/>
          <w:szCs w:val="22"/>
        </w:rPr>
        <w:t>6.1</w:t>
      </w:r>
      <w:r>
        <w:rPr>
          <w:b/>
          <w:szCs w:val="22"/>
        </w:rPr>
        <w:tab/>
      </w:r>
      <w:r>
        <w:rPr>
          <w:b/>
        </w:rPr>
        <w:t>Liste des excipients</w:t>
      </w:r>
    </w:p>
    <w:p w14:paraId="077CDA3A" w14:textId="77777777" w:rsidR="00361B5A" w:rsidRPr="00361B5A" w:rsidRDefault="00361B5A" w:rsidP="00361B5A">
      <w:pPr>
        <w:widowControl w:val="0"/>
        <w:tabs>
          <w:tab w:val="left" w:pos="567"/>
        </w:tabs>
        <w:ind w:left="567" w:hanging="567"/>
        <w:outlineLvl w:val="0"/>
        <w:rPr>
          <w:iCs/>
          <w:szCs w:val="22"/>
        </w:rPr>
      </w:pPr>
    </w:p>
    <w:p w14:paraId="5BCCA408" w14:textId="033E4661" w:rsidR="00361B5A" w:rsidRPr="00C639AC" w:rsidRDefault="00BC191D" w:rsidP="00361B5A">
      <w:pPr>
        <w:widowControl w:val="0"/>
        <w:tabs>
          <w:tab w:val="left" w:pos="567"/>
        </w:tabs>
        <w:ind w:left="567" w:hanging="567"/>
        <w:outlineLvl w:val="0"/>
        <w:rPr>
          <w:iCs/>
          <w:szCs w:val="22"/>
          <w:lang w:val="fr-LU"/>
        </w:rPr>
      </w:pPr>
      <w:r w:rsidRPr="00C639AC">
        <w:rPr>
          <w:iCs/>
          <w:szCs w:val="22"/>
          <w:lang w:val="fr-LU"/>
        </w:rPr>
        <w:t>Eau pour injection</w:t>
      </w:r>
    </w:p>
    <w:p w14:paraId="54BDB340" w14:textId="3A4B3724" w:rsidR="00361B5A" w:rsidRPr="00C639AC" w:rsidRDefault="00BC191D" w:rsidP="00361B5A">
      <w:pPr>
        <w:widowControl w:val="0"/>
        <w:tabs>
          <w:tab w:val="left" w:pos="567"/>
        </w:tabs>
        <w:ind w:left="567" w:hanging="567"/>
        <w:outlineLvl w:val="0"/>
        <w:rPr>
          <w:iCs/>
          <w:szCs w:val="22"/>
          <w:lang w:val="fr-LU"/>
        </w:rPr>
      </w:pPr>
      <w:r w:rsidRPr="00C639AC">
        <w:rPr>
          <w:iCs/>
          <w:szCs w:val="22"/>
          <w:lang w:val="fr-LU"/>
        </w:rPr>
        <w:t>Chlorure de sodium</w:t>
      </w:r>
    </w:p>
    <w:p w14:paraId="0C92911E" w14:textId="44AA3FBE" w:rsidR="00361B5A" w:rsidRPr="00C639AC" w:rsidRDefault="00BC191D" w:rsidP="00361B5A">
      <w:pPr>
        <w:widowControl w:val="0"/>
        <w:tabs>
          <w:tab w:val="left" w:pos="567"/>
        </w:tabs>
        <w:ind w:left="567" w:hanging="567"/>
        <w:outlineLvl w:val="0"/>
        <w:rPr>
          <w:iCs/>
          <w:szCs w:val="22"/>
          <w:lang w:val="fr-LU"/>
        </w:rPr>
      </w:pPr>
      <w:r w:rsidRPr="00C639AC">
        <w:rPr>
          <w:iCs/>
          <w:szCs w:val="22"/>
          <w:lang w:val="fr-LU"/>
        </w:rPr>
        <w:t>Acide chlorhydrique (pour l’ajustement du pH)</w:t>
      </w:r>
    </w:p>
    <w:p w14:paraId="3E9B679E" w14:textId="77777777" w:rsidR="00F61D47" w:rsidRDefault="00F61D47">
      <w:pPr>
        <w:widowControl w:val="0"/>
        <w:tabs>
          <w:tab w:val="left" w:pos="567"/>
        </w:tabs>
        <w:ind w:right="-2"/>
        <w:rPr>
          <w:szCs w:val="22"/>
        </w:rPr>
      </w:pPr>
    </w:p>
    <w:p w14:paraId="6AE2FB4D" w14:textId="77777777" w:rsidR="00F61D47" w:rsidRDefault="00BC191D">
      <w:pPr>
        <w:widowControl w:val="0"/>
        <w:tabs>
          <w:tab w:val="left" w:pos="567"/>
        </w:tabs>
        <w:ind w:left="567" w:hanging="567"/>
        <w:outlineLvl w:val="0"/>
        <w:rPr>
          <w:szCs w:val="22"/>
        </w:rPr>
      </w:pPr>
      <w:r>
        <w:rPr>
          <w:b/>
          <w:szCs w:val="22"/>
        </w:rPr>
        <w:t>6.2</w:t>
      </w:r>
      <w:r>
        <w:rPr>
          <w:b/>
          <w:szCs w:val="22"/>
        </w:rPr>
        <w:tab/>
      </w:r>
      <w:r>
        <w:rPr>
          <w:b/>
        </w:rPr>
        <w:t>Incompatibilités</w:t>
      </w:r>
    </w:p>
    <w:p w14:paraId="20CFB030" w14:textId="77777777" w:rsidR="00F61D47" w:rsidRDefault="00F61D47">
      <w:pPr>
        <w:widowControl w:val="0"/>
        <w:tabs>
          <w:tab w:val="left" w:pos="567"/>
        </w:tabs>
        <w:rPr>
          <w:szCs w:val="22"/>
        </w:rPr>
      </w:pPr>
    </w:p>
    <w:p w14:paraId="57533F55" w14:textId="091B67DF" w:rsidR="00361B5A" w:rsidRPr="00C639AC" w:rsidRDefault="00BC191D" w:rsidP="00361B5A">
      <w:pPr>
        <w:pStyle w:val="BodyText"/>
        <w:spacing w:before="4"/>
        <w:rPr>
          <w:lang w:val="fr-LU"/>
        </w:rPr>
      </w:pPr>
      <w:r w:rsidRPr="00C639AC">
        <w:rPr>
          <w:lang w:val="fr-LU"/>
        </w:rPr>
        <w:t xml:space="preserve">Ce médicament ne doit pas être mélangé avec d'autres médicaments à l'exception de ceux mentionnés à la </w:t>
      </w:r>
      <w:r w:rsidR="00AA4419">
        <w:rPr>
          <w:lang w:val="fr-LU"/>
        </w:rPr>
        <w:t>rubrique </w:t>
      </w:r>
      <w:r w:rsidRPr="00C639AC">
        <w:rPr>
          <w:lang w:val="fr-LU"/>
        </w:rPr>
        <w:t>6.6.</w:t>
      </w:r>
    </w:p>
    <w:p w14:paraId="4D376732" w14:textId="77777777" w:rsidR="00F61D47" w:rsidRPr="00C639AC" w:rsidRDefault="00F61D47">
      <w:pPr>
        <w:widowControl w:val="0"/>
        <w:tabs>
          <w:tab w:val="left" w:pos="567"/>
        </w:tabs>
        <w:rPr>
          <w:szCs w:val="22"/>
          <w:lang w:val="fr-LU"/>
        </w:rPr>
      </w:pPr>
    </w:p>
    <w:p w14:paraId="617ED309" w14:textId="77777777" w:rsidR="00F61D47" w:rsidRDefault="00BC191D">
      <w:pPr>
        <w:widowControl w:val="0"/>
        <w:tabs>
          <w:tab w:val="left" w:pos="567"/>
        </w:tabs>
        <w:ind w:left="567" w:hanging="567"/>
        <w:outlineLvl w:val="0"/>
        <w:rPr>
          <w:szCs w:val="22"/>
        </w:rPr>
      </w:pPr>
      <w:r>
        <w:rPr>
          <w:b/>
          <w:szCs w:val="22"/>
        </w:rPr>
        <w:t>6.3</w:t>
      </w:r>
      <w:r>
        <w:rPr>
          <w:b/>
          <w:szCs w:val="22"/>
        </w:rPr>
        <w:tab/>
      </w:r>
      <w:r>
        <w:rPr>
          <w:b/>
        </w:rPr>
        <w:t>Durée de conservation</w:t>
      </w:r>
    </w:p>
    <w:p w14:paraId="5972F35C" w14:textId="77777777" w:rsidR="00F61D47" w:rsidRDefault="00F61D47">
      <w:pPr>
        <w:widowControl w:val="0"/>
        <w:tabs>
          <w:tab w:val="left" w:pos="567"/>
        </w:tabs>
        <w:rPr>
          <w:iCs/>
          <w:szCs w:val="22"/>
          <w:u w:val="single"/>
        </w:rPr>
      </w:pPr>
    </w:p>
    <w:p w14:paraId="29EEEA43" w14:textId="27BDACE2" w:rsidR="00F61D47" w:rsidRDefault="00A1562D">
      <w:pPr>
        <w:widowControl w:val="0"/>
        <w:tabs>
          <w:tab w:val="left" w:pos="567"/>
        </w:tabs>
        <w:rPr>
          <w:szCs w:val="22"/>
        </w:rPr>
      </w:pPr>
      <w:r>
        <w:t>3</w:t>
      </w:r>
      <w:r w:rsidR="00BC191D">
        <w:t> ans</w:t>
      </w:r>
      <w:r w:rsidR="00BC191D">
        <w:rPr>
          <w:szCs w:val="22"/>
        </w:rPr>
        <w:t>.</w:t>
      </w:r>
    </w:p>
    <w:p w14:paraId="4D9DDE03" w14:textId="3FA333C5" w:rsidR="00F61D47" w:rsidRDefault="00F61D47">
      <w:pPr>
        <w:widowControl w:val="0"/>
        <w:tabs>
          <w:tab w:val="left" w:pos="567"/>
        </w:tabs>
        <w:rPr>
          <w:szCs w:val="22"/>
        </w:rPr>
      </w:pPr>
    </w:p>
    <w:p w14:paraId="4384BF8A" w14:textId="6DDC95B6" w:rsidR="00AA4419" w:rsidRPr="00C639AC" w:rsidRDefault="00BC191D" w:rsidP="00AA4419">
      <w:pPr>
        <w:pStyle w:val="BodyText"/>
        <w:tabs>
          <w:tab w:val="left" w:pos="8505"/>
        </w:tabs>
        <w:ind w:right="5"/>
        <w:jc w:val="both"/>
        <w:rPr>
          <w:lang w:val="fr-LU"/>
        </w:rPr>
      </w:pPr>
      <w:r w:rsidRPr="00C639AC">
        <w:rPr>
          <w:lang w:val="fr-LU"/>
        </w:rPr>
        <w:t>La stabilité chimique et physique en cours d'utilisation a été démontrée pendant 24</w:t>
      </w:r>
      <w:r>
        <w:rPr>
          <w:lang w:val="fr-LU"/>
        </w:rPr>
        <w:t> </w:t>
      </w:r>
      <w:r w:rsidRPr="00C639AC">
        <w:rPr>
          <w:lang w:val="fr-LU"/>
        </w:rPr>
        <w:t xml:space="preserve">heures à des températures allant jusqu'à 25°C et entre 2 et 8°C pour le produit mélangé aux diluants mentionnés </w:t>
      </w:r>
      <w:r>
        <w:rPr>
          <w:lang w:val="fr-LU"/>
        </w:rPr>
        <w:t>à la rubrique </w:t>
      </w:r>
      <w:r w:rsidRPr="00C639AC">
        <w:rPr>
          <w:lang w:val="fr-LU"/>
        </w:rPr>
        <w:t>6.6 et stocké</w:t>
      </w:r>
      <w:r>
        <w:rPr>
          <w:lang w:val="fr-LU"/>
        </w:rPr>
        <w:t>s</w:t>
      </w:r>
      <w:r w:rsidRPr="00C639AC">
        <w:rPr>
          <w:lang w:val="fr-LU"/>
        </w:rPr>
        <w:t xml:space="preserve"> dans des sacs en chlorure de polyvinyle (PVC).</w:t>
      </w:r>
    </w:p>
    <w:p w14:paraId="7305E08F" w14:textId="43F04502" w:rsidR="00AA4419" w:rsidRPr="00C639AC" w:rsidRDefault="00BC191D" w:rsidP="00AA4419">
      <w:pPr>
        <w:widowControl w:val="0"/>
        <w:tabs>
          <w:tab w:val="left" w:pos="567"/>
        </w:tabs>
        <w:rPr>
          <w:lang w:val="fr-LU"/>
        </w:rPr>
      </w:pPr>
      <w:r w:rsidRPr="00C639AC">
        <w:rPr>
          <w:lang w:val="fr-LU"/>
        </w:rPr>
        <w:t>D'un point de vue microbiologique, le produit doit être utilisé immédiatement. S'il n'est pas utilisé immédiatement, les durées et conditions de conservation avant utilisation relèvent de la responsabilité de l'utilisateur et ne devraient normalement pas dépasser 24</w:t>
      </w:r>
      <w:r>
        <w:rPr>
          <w:lang w:val="fr-LU"/>
        </w:rPr>
        <w:t> </w:t>
      </w:r>
      <w:r w:rsidRPr="00C639AC">
        <w:rPr>
          <w:lang w:val="fr-LU"/>
        </w:rPr>
        <w:t>heures à une température comprise entre 2 et 8°C, sauf si la dilution a eu lieu dans des conditions d'asepsie contrôlées et validées.</w:t>
      </w:r>
    </w:p>
    <w:p w14:paraId="23D7A2D3" w14:textId="77777777" w:rsidR="00AA4419" w:rsidRPr="00C639AC" w:rsidRDefault="00AA4419" w:rsidP="00AA4419">
      <w:pPr>
        <w:widowControl w:val="0"/>
        <w:tabs>
          <w:tab w:val="left" w:pos="567"/>
        </w:tabs>
        <w:rPr>
          <w:szCs w:val="22"/>
          <w:lang w:val="fr-LU"/>
        </w:rPr>
      </w:pPr>
    </w:p>
    <w:p w14:paraId="3C5AF27B" w14:textId="77777777" w:rsidR="00F61D47" w:rsidRDefault="00BC191D">
      <w:pPr>
        <w:widowControl w:val="0"/>
        <w:tabs>
          <w:tab w:val="left" w:pos="567"/>
        </w:tabs>
        <w:ind w:left="567" w:hanging="567"/>
        <w:outlineLvl w:val="0"/>
        <w:rPr>
          <w:szCs w:val="22"/>
        </w:rPr>
      </w:pPr>
      <w:r>
        <w:rPr>
          <w:b/>
          <w:szCs w:val="22"/>
        </w:rPr>
        <w:t>6.4</w:t>
      </w:r>
      <w:r>
        <w:rPr>
          <w:b/>
          <w:szCs w:val="22"/>
        </w:rPr>
        <w:tab/>
      </w:r>
      <w:r>
        <w:rPr>
          <w:b/>
        </w:rPr>
        <w:t>Précautions particulières de conservation</w:t>
      </w:r>
    </w:p>
    <w:p w14:paraId="081526EA" w14:textId="015C89C4" w:rsidR="00F61D47" w:rsidRDefault="00F61D47">
      <w:pPr>
        <w:widowControl w:val="0"/>
        <w:tabs>
          <w:tab w:val="left" w:pos="567"/>
        </w:tabs>
        <w:rPr>
          <w:szCs w:val="22"/>
        </w:rPr>
      </w:pPr>
    </w:p>
    <w:p w14:paraId="542CA5C2" w14:textId="313570CF" w:rsidR="00AA4419" w:rsidRPr="00C639AC" w:rsidRDefault="00BC191D" w:rsidP="00AA4419">
      <w:pPr>
        <w:pStyle w:val="BodyText"/>
        <w:jc w:val="both"/>
        <w:rPr>
          <w:lang w:val="fr-LU"/>
        </w:rPr>
      </w:pPr>
      <w:r w:rsidRPr="00C639AC">
        <w:rPr>
          <w:lang w:val="fr-LU"/>
        </w:rPr>
        <w:t xml:space="preserve">Ce médicament ne nécessite pas de </w:t>
      </w:r>
      <w:r>
        <w:rPr>
          <w:lang w:val="fr-LU"/>
        </w:rPr>
        <w:t>condition particulière de conservation</w:t>
      </w:r>
      <w:r w:rsidRPr="00C639AC">
        <w:rPr>
          <w:lang w:val="fr-LU"/>
        </w:rPr>
        <w:t xml:space="preserve">. </w:t>
      </w:r>
    </w:p>
    <w:p w14:paraId="4FDFF3DE" w14:textId="02D9CF0F" w:rsidR="00AA4419" w:rsidRPr="00C639AC" w:rsidRDefault="00BC191D" w:rsidP="00AA4419">
      <w:pPr>
        <w:pStyle w:val="BodyText"/>
        <w:spacing w:before="2"/>
        <w:jc w:val="both"/>
        <w:rPr>
          <w:lang w:val="fr-LU"/>
        </w:rPr>
      </w:pPr>
      <w:r w:rsidRPr="00C639AC">
        <w:rPr>
          <w:lang w:val="fr-LU"/>
        </w:rPr>
        <w:t xml:space="preserve">Pour les conditions de conservation après dilution du médicament, voir </w:t>
      </w:r>
      <w:r>
        <w:rPr>
          <w:lang w:val="fr-LU"/>
        </w:rPr>
        <w:t>la rubrique </w:t>
      </w:r>
      <w:r w:rsidRPr="00C639AC">
        <w:rPr>
          <w:lang w:val="fr-LU"/>
        </w:rPr>
        <w:t>6.3.</w:t>
      </w:r>
    </w:p>
    <w:p w14:paraId="601E0908" w14:textId="77777777" w:rsidR="00F61D47" w:rsidRDefault="00F61D47">
      <w:pPr>
        <w:widowControl w:val="0"/>
        <w:tabs>
          <w:tab w:val="left" w:pos="567"/>
        </w:tabs>
        <w:rPr>
          <w:szCs w:val="22"/>
        </w:rPr>
      </w:pPr>
    </w:p>
    <w:p w14:paraId="7B4D58C9" w14:textId="77777777" w:rsidR="00F61D47" w:rsidRDefault="00BC191D">
      <w:pPr>
        <w:widowControl w:val="0"/>
        <w:tabs>
          <w:tab w:val="left" w:pos="567"/>
        </w:tabs>
        <w:ind w:left="567" w:hanging="567"/>
        <w:outlineLvl w:val="0"/>
        <w:rPr>
          <w:b/>
          <w:szCs w:val="22"/>
        </w:rPr>
      </w:pPr>
      <w:r>
        <w:rPr>
          <w:b/>
          <w:szCs w:val="22"/>
        </w:rPr>
        <w:t>6.5</w:t>
      </w:r>
      <w:r>
        <w:rPr>
          <w:b/>
          <w:szCs w:val="22"/>
        </w:rPr>
        <w:tab/>
        <w:t>Nature et contenu de l’emballage extérieur</w:t>
      </w:r>
    </w:p>
    <w:p w14:paraId="615411E6" w14:textId="77777777" w:rsidR="00F61D47" w:rsidRDefault="00F61D47">
      <w:pPr>
        <w:widowControl w:val="0"/>
        <w:tabs>
          <w:tab w:val="left" w:pos="567"/>
        </w:tabs>
      </w:pPr>
    </w:p>
    <w:p w14:paraId="64726429" w14:textId="76EAEFD4" w:rsidR="00E740EE" w:rsidRPr="00C639AC" w:rsidRDefault="00BC191D" w:rsidP="00E740EE">
      <w:pPr>
        <w:widowControl w:val="0"/>
        <w:tabs>
          <w:tab w:val="left" w:pos="567"/>
        </w:tabs>
        <w:rPr>
          <w:szCs w:val="22"/>
        </w:rPr>
      </w:pPr>
      <w:r w:rsidRPr="00C639AC">
        <w:rPr>
          <w:szCs w:val="22"/>
        </w:rPr>
        <w:t xml:space="preserve">Flacon en verre incolore de type I avec un bouchon en caoutchouc bromobutyle et des </w:t>
      </w:r>
      <w:r w:rsidR="006876CE">
        <w:rPr>
          <w:szCs w:val="22"/>
        </w:rPr>
        <w:t>fermetures</w:t>
      </w:r>
      <w:r w:rsidRPr="00C639AC">
        <w:rPr>
          <w:szCs w:val="22"/>
        </w:rPr>
        <w:t xml:space="preserve"> d'étanchéité orange en aluminium. </w:t>
      </w:r>
    </w:p>
    <w:p w14:paraId="6E6F681F" w14:textId="538C8C05" w:rsidR="00E740EE" w:rsidRPr="00C639AC" w:rsidRDefault="00BC191D" w:rsidP="00E740EE">
      <w:pPr>
        <w:widowControl w:val="0"/>
        <w:tabs>
          <w:tab w:val="left" w:pos="567"/>
        </w:tabs>
        <w:rPr>
          <w:szCs w:val="22"/>
        </w:rPr>
      </w:pPr>
      <w:r w:rsidRPr="00C639AC">
        <w:rPr>
          <w:szCs w:val="22"/>
        </w:rPr>
        <w:t>Pa</w:t>
      </w:r>
      <w:r w:rsidR="006876CE">
        <w:rPr>
          <w:szCs w:val="22"/>
        </w:rPr>
        <w:t>cks</w:t>
      </w:r>
      <w:r w:rsidRPr="00C639AC">
        <w:rPr>
          <w:szCs w:val="22"/>
        </w:rPr>
        <w:t xml:space="preserve"> de </w:t>
      </w:r>
      <w:r w:rsidR="008F0A0E">
        <w:rPr>
          <w:lang w:val="en-GB"/>
        </w:rPr>
        <w:t xml:space="preserve">1x20 ml, </w:t>
      </w:r>
      <w:r w:rsidRPr="00C639AC">
        <w:rPr>
          <w:szCs w:val="22"/>
        </w:rPr>
        <w:t>5 x 20</w:t>
      </w:r>
      <w:r w:rsidR="00063A9E">
        <w:rPr>
          <w:szCs w:val="22"/>
        </w:rPr>
        <w:t> ml</w:t>
      </w:r>
      <w:r w:rsidRPr="00C639AC">
        <w:rPr>
          <w:szCs w:val="22"/>
        </w:rPr>
        <w:t>.</w:t>
      </w:r>
    </w:p>
    <w:p w14:paraId="30FF7F64" w14:textId="77777777" w:rsidR="00F61D47" w:rsidRDefault="00F61D47">
      <w:pPr>
        <w:widowControl w:val="0"/>
        <w:tabs>
          <w:tab w:val="left" w:pos="567"/>
        </w:tabs>
      </w:pPr>
    </w:p>
    <w:p w14:paraId="7CEFF5CF" w14:textId="49F9893D" w:rsidR="00F61D47" w:rsidRDefault="00E925E8">
      <w:pPr>
        <w:widowControl w:val="0"/>
        <w:tabs>
          <w:tab w:val="left" w:pos="567"/>
        </w:tabs>
        <w:rPr>
          <w:szCs w:val="22"/>
        </w:rPr>
      </w:pPr>
      <w:r>
        <w:rPr>
          <w:szCs w:val="22"/>
        </w:rPr>
        <w:t>Toutes les présentations peuvent ne pas être commercialisées.</w:t>
      </w:r>
    </w:p>
    <w:p w14:paraId="6D2471FB" w14:textId="77777777" w:rsidR="00E925E8" w:rsidRDefault="00E925E8">
      <w:pPr>
        <w:widowControl w:val="0"/>
        <w:tabs>
          <w:tab w:val="left" w:pos="567"/>
        </w:tabs>
        <w:rPr>
          <w:szCs w:val="22"/>
        </w:rPr>
      </w:pPr>
    </w:p>
    <w:p w14:paraId="1CB5FF70" w14:textId="77777777" w:rsidR="00F61D47" w:rsidRDefault="00BC191D">
      <w:pPr>
        <w:widowControl w:val="0"/>
        <w:tabs>
          <w:tab w:val="left" w:pos="567"/>
        </w:tabs>
        <w:ind w:left="567" w:hanging="567"/>
        <w:outlineLvl w:val="0"/>
        <w:rPr>
          <w:b/>
          <w:szCs w:val="22"/>
        </w:rPr>
      </w:pPr>
      <w:r>
        <w:rPr>
          <w:b/>
          <w:szCs w:val="22"/>
        </w:rPr>
        <w:t>6.6</w:t>
      </w:r>
      <w:r>
        <w:rPr>
          <w:b/>
          <w:szCs w:val="22"/>
        </w:rPr>
        <w:tab/>
        <w:t xml:space="preserve">Précautions particulières d’élimination </w:t>
      </w:r>
    </w:p>
    <w:p w14:paraId="0D151B45" w14:textId="77777777" w:rsidR="00F61D47" w:rsidRDefault="00F61D47">
      <w:pPr>
        <w:widowControl w:val="0"/>
        <w:tabs>
          <w:tab w:val="left" w:pos="567"/>
        </w:tabs>
      </w:pPr>
    </w:p>
    <w:p w14:paraId="4C40F8DF" w14:textId="6CAF1B2F" w:rsidR="006876CE" w:rsidRPr="00C639AC" w:rsidRDefault="00BC191D" w:rsidP="006876CE">
      <w:pPr>
        <w:pStyle w:val="BodyText"/>
        <w:spacing w:before="1" w:line="252" w:lineRule="exact"/>
        <w:rPr>
          <w:lang w:val="fr-LU"/>
        </w:rPr>
      </w:pPr>
      <w:r w:rsidRPr="00C639AC">
        <w:rPr>
          <w:lang w:val="fr-LU"/>
        </w:rPr>
        <w:t>Les produits présentant des particules ou une décoloration ne doivent pas être utilisés.</w:t>
      </w:r>
    </w:p>
    <w:p w14:paraId="73985967" w14:textId="09BA7B86" w:rsidR="006876CE" w:rsidRPr="00C639AC" w:rsidRDefault="00BC191D" w:rsidP="006876CE">
      <w:pPr>
        <w:pStyle w:val="BodyText"/>
        <w:rPr>
          <w:lang w:val="fr-LU"/>
        </w:rPr>
      </w:pPr>
      <w:r w:rsidRPr="00C639AC">
        <w:rPr>
          <w:lang w:val="fr-LU"/>
        </w:rPr>
        <w:t xml:space="preserve">Ce médicament est à usage unique, toute solution non utilisée doit être </w:t>
      </w:r>
      <w:r w:rsidR="00DD3314">
        <w:rPr>
          <w:lang w:val="fr-LU"/>
        </w:rPr>
        <w:t>éliminé</w:t>
      </w:r>
      <w:r w:rsidRPr="00C639AC">
        <w:rPr>
          <w:lang w:val="fr-LU"/>
        </w:rPr>
        <w:t xml:space="preserve">e. Tout médicament non utilisé ou déchet doit être éliminé conformément aux exigences locales. Lacosamide Adroiq solution </w:t>
      </w:r>
      <w:r w:rsidRPr="00C639AC">
        <w:rPr>
          <w:lang w:val="fr-LU"/>
        </w:rPr>
        <w:lastRenderedPageBreak/>
        <w:t>pour perfusion s'est avérée physiquement compatible et chimiquement stable lorsqu'elle est mélangée aux diluants suivants pendant au moins 24</w:t>
      </w:r>
      <w:r>
        <w:rPr>
          <w:lang w:val="fr-LU"/>
        </w:rPr>
        <w:t> </w:t>
      </w:r>
      <w:r w:rsidRPr="00C639AC">
        <w:rPr>
          <w:lang w:val="fr-LU"/>
        </w:rPr>
        <w:t>heures et conservée dans des sacs en PVC à des températures allant jusqu'à 25°C.</w:t>
      </w:r>
    </w:p>
    <w:p w14:paraId="36AAAED1" w14:textId="77777777" w:rsidR="006876CE" w:rsidRPr="00C639AC" w:rsidRDefault="006876CE" w:rsidP="006876CE">
      <w:pPr>
        <w:pStyle w:val="BodyText"/>
        <w:ind w:right="34"/>
        <w:rPr>
          <w:lang w:val="fr-LU"/>
        </w:rPr>
      </w:pPr>
    </w:p>
    <w:p w14:paraId="4D015F11" w14:textId="77777777" w:rsidR="006876CE" w:rsidRPr="00C639AC" w:rsidRDefault="00BC191D" w:rsidP="006876CE">
      <w:pPr>
        <w:pStyle w:val="BodyText"/>
        <w:ind w:right="34"/>
        <w:rPr>
          <w:lang w:val="fr-LU"/>
        </w:rPr>
      </w:pPr>
      <w:r w:rsidRPr="00C639AC">
        <w:rPr>
          <w:lang w:val="fr-LU"/>
        </w:rPr>
        <w:t>Diluents:</w:t>
      </w:r>
    </w:p>
    <w:p w14:paraId="48A8F288" w14:textId="0EEA682C" w:rsidR="006876CE" w:rsidRPr="00C639AC" w:rsidRDefault="00BC191D" w:rsidP="006876CE">
      <w:pPr>
        <w:pStyle w:val="BodyText"/>
        <w:spacing w:before="1"/>
        <w:ind w:right="34"/>
        <w:rPr>
          <w:spacing w:val="-52"/>
          <w:lang w:val="fr-LU"/>
        </w:rPr>
      </w:pPr>
      <w:r w:rsidRPr="00C639AC">
        <w:rPr>
          <w:lang w:val="fr-LU"/>
        </w:rPr>
        <w:t>Solution pour p</w:t>
      </w:r>
      <w:r w:rsidR="00932810" w:rsidRPr="00C639AC">
        <w:rPr>
          <w:lang w:val="fr-LU"/>
        </w:rPr>
        <w:t xml:space="preserve">erfusion de </w:t>
      </w:r>
      <w:r w:rsidR="00932810">
        <w:rPr>
          <w:lang w:val="fr-LU"/>
        </w:rPr>
        <w:t xml:space="preserve">chlorure de sodium à </w:t>
      </w:r>
      <w:r w:rsidRPr="00C639AC">
        <w:rPr>
          <w:lang w:val="fr-LU"/>
        </w:rPr>
        <w:t>9</w:t>
      </w:r>
      <w:r w:rsidR="00932810">
        <w:rPr>
          <w:lang w:val="fr-LU"/>
        </w:rPr>
        <w:t> </w:t>
      </w:r>
      <w:r w:rsidRPr="00C639AC">
        <w:rPr>
          <w:lang w:val="fr-LU"/>
        </w:rPr>
        <w:t>mg/ml (0</w:t>
      </w:r>
      <w:r w:rsidR="00932810">
        <w:rPr>
          <w:lang w:val="fr-LU"/>
        </w:rPr>
        <w:t>,</w:t>
      </w:r>
      <w:r w:rsidRPr="00C639AC">
        <w:rPr>
          <w:lang w:val="fr-LU"/>
        </w:rPr>
        <w:t>9</w:t>
      </w:r>
      <w:r w:rsidR="00932810">
        <w:rPr>
          <w:lang w:val="fr-LU"/>
        </w:rPr>
        <w:t> </w:t>
      </w:r>
      <w:r w:rsidRPr="00C639AC">
        <w:rPr>
          <w:lang w:val="fr-LU"/>
        </w:rPr>
        <w:t>%)</w:t>
      </w:r>
    </w:p>
    <w:p w14:paraId="146D1FB4" w14:textId="54003656" w:rsidR="006876CE" w:rsidRPr="00C639AC" w:rsidRDefault="00BC191D" w:rsidP="006876CE">
      <w:pPr>
        <w:pStyle w:val="BodyText"/>
        <w:spacing w:before="1"/>
        <w:ind w:right="34"/>
        <w:rPr>
          <w:lang w:val="fr-LU"/>
        </w:rPr>
      </w:pPr>
      <w:r w:rsidRPr="00160DEA">
        <w:rPr>
          <w:lang w:val="fr-LU"/>
        </w:rPr>
        <w:t xml:space="preserve">Solution pour perfusion </w:t>
      </w:r>
      <w:r>
        <w:rPr>
          <w:lang w:val="fr-LU"/>
        </w:rPr>
        <w:t xml:space="preserve">de glucose à </w:t>
      </w:r>
      <w:r w:rsidRPr="00C639AC">
        <w:rPr>
          <w:lang w:val="fr-LU"/>
        </w:rPr>
        <w:t>50</w:t>
      </w:r>
      <w:r>
        <w:rPr>
          <w:spacing w:val="-1"/>
          <w:lang w:val="fr-LU"/>
        </w:rPr>
        <w:t> </w:t>
      </w:r>
      <w:r w:rsidRPr="00C639AC">
        <w:rPr>
          <w:lang w:val="fr-LU"/>
        </w:rPr>
        <w:t>mg/ml (5</w:t>
      </w:r>
      <w:r>
        <w:rPr>
          <w:spacing w:val="-1"/>
          <w:lang w:val="fr-LU"/>
        </w:rPr>
        <w:t> </w:t>
      </w:r>
      <w:r w:rsidRPr="00C639AC">
        <w:rPr>
          <w:lang w:val="fr-LU"/>
        </w:rPr>
        <w:t>%)</w:t>
      </w:r>
    </w:p>
    <w:p w14:paraId="3965FD21" w14:textId="5221841E" w:rsidR="006876CE" w:rsidRPr="00C639AC" w:rsidRDefault="00BC191D" w:rsidP="006876CE">
      <w:pPr>
        <w:pStyle w:val="BodyText"/>
        <w:ind w:right="34"/>
        <w:rPr>
          <w:lang w:val="fr-LU"/>
        </w:rPr>
      </w:pPr>
      <w:r w:rsidRPr="00160DEA">
        <w:rPr>
          <w:lang w:val="fr-LU"/>
        </w:rPr>
        <w:t>Solution pour perfusion</w:t>
      </w:r>
      <w:r>
        <w:rPr>
          <w:lang w:val="fr-LU"/>
        </w:rPr>
        <w:t xml:space="preserve"> </w:t>
      </w:r>
      <w:r w:rsidRPr="00C639AC">
        <w:rPr>
          <w:lang w:val="fr-LU"/>
        </w:rPr>
        <w:t>Lactated</w:t>
      </w:r>
      <w:r w:rsidRPr="00C639AC">
        <w:rPr>
          <w:spacing w:val="-2"/>
          <w:lang w:val="fr-LU"/>
        </w:rPr>
        <w:t xml:space="preserve"> </w:t>
      </w:r>
      <w:r w:rsidRPr="00C639AC">
        <w:rPr>
          <w:lang w:val="fr-LU"/>
        </w:rPr>
        <w:t>Ringer.</w:t>
      </w:r>
    </w:p>
    <w:p w14:paraId="18ACB26F" w14:textId="77777777" w:rsidR="006876CE" w:rsidRPr="00C639AC" w:rsidRDefault="006876CE" w:rsidP="006876CE">
      <w:pPr>
        <w:pStyle w:val="BodyText"/>
        <w:ind w:right="34"/>
        <w:rPr>
          <w:sz w:val="24"/>
          <w:lang w:val="fr-LU"/>
        </w:rPr>
      </w:pPr>
    </w:p>
    <w:p w14:paraId="5F748489" w14:textId="77777777" w:rsidR="00F61D47" w:rsidRPr="00C639AC" w:rsidRDefault="00F61D47">
      <w:pPr>
        <w:widowControl w:val="0"/>
        <w:tabs>
          <w:tab w:val="left" w:pos="567"/>
        </w:tabs>
        <w:rPr>
          <w:szCs w:val="22"/>
          <w:lang w:val="fr-LU"/>
        </w:rPr>
      </w:pPr>
    </w:p>
    <w:p w14:paraId="140D5CF4" w14:textId="77777777" w:rsidR="00F61D47" w:rsidRDefault="00BC191D">
      <w:pPr>
        <w:widowControl w:val="0"/>
        <w:tabs>
          <w:tab w:val="left" w:pos="567"/>
        </w:tabs>
        <w:rPr>
          <w:b/>
        </w:rPr>
      </w:pPr>
      <w:r>
        <w:rPr>
          <w:b/>
        </w:rPr>
        <w:t>7.</w:t>
      </w:r>
      <w:r>
        <w:rPr>
          <w:b/>
        </w:rPr>
        <w:tab/>
        <w:t>TITULAIRE DE L’AUTORISATION DE MISE SUR LE MARCHE</w:t>
      </w:r>
    </w:p>
    <w:p w14:paraId="5FB3C6AB" w14:textId="77777777" w:rsidR="00F61D47" w:rsidRDefault="00F61D47">
      <w:pPr>
        <w:widowControl w:val="0"/>
        <w:tabs>
          <w:tab w:val="left" w:pos="567"/>
        </w:tabs>
      </w:pPr>
    </w:p>
    <w:p w14:paraId="07D1F126" w14:textId="77777777" w:rsidR="003517C4" w:rsidRPr="003517C4" w:rsidRDefault="003517C4" w:rsidP="003517C4">
      <w:pPr>
        <w:widowControl w:val="0"/>
        <w:autoSpaceDE w:val="0"/>
        <w:autoSpaceDN w:val="0"/>
        <w:spacing w:before="1"/>
        <w:ind w:right="34"/>
        <w:rPr>
          <w:ins w:id="16" w:author="Ashok Ganji" w:date="2025-09-10T14:37:00Z"/>
          <w:szCs w:val="22"/>
          <w:lang w:val="en-GB"/>
        </w:rPr>
      </w:pPr>
      <w:ins w:id="17" w:author="Ashok Ganji" w:date="2025-09-10T14:37:00Z">
        <w:r w:rsidRPr="003517C4">
          <w:rPr>
            <w:szCs w:val="22"/>
            <w:lang w:val="en-GB"/>
          </w:rPr>
          <w:t>Extrovis EU Kft.</w:t>
        </w:r>
      </w:ins>
    </w:p>
    <w:p w14:paraId="1C1CEB8A" w14:textId="77777777" w:rsidR="003517C4" w:rsidRPr="003517C4" w:rsidRDefault="003517C4" w:rsidP="003517C4">
      <w:pPr>
        <w:widowControl w:val="0"/>
        <w:autoSpaceDE w:val="0"/>
        <w:autoSpaceDN w:val="0"/>
        <w:spacing w:before="1"/>
        <w:ind w:right="34"/>
        <w:rPr>
          <w:ins w:id="18" w:author="Ashok Ganji" w:date="2025-09-10T14:37:00Z"/>
          <w:szCs w:val="22"/>
          <w:lang w:val="en-GB"/>
        </w:rPr>
      </w:pPr>
      <w:ins w:id="19" w:author="Ashok Ganji" w:date="2025-09-10T14:37:00Z">
        <w:r w:rsidRPr="003517C4">
          <w:rPr>
            <w:szCs w:val="22"/>
            <w:lang w:val="en-GB"/>
          </w:rPr>
          <w:t>Raktarvarosi Ut 9,</w:t>
        </w:r>
      </w:ins>
    </w:p>
    <w:p w14:paraId="1C84D178" w14:textId="77777777" w:rsidR="003517C4" w:rsidRPr="003517C4" w:rsidRDefault="003517C4" w:rsidP="003517C4">
      <w:pPr>
        <w:widowControl w:val="0"/>
        <w:autoSpaceDE w:val="0"/>
        <w:autoSpaceDN w:val="0"/>
        <w:spacing w:before="1"/>
        <w:ind w:right="34"/>
        <w:rPr>
          <w:ins w:id="20" w:author="Ashok Ganji" w:date="2025-09-10T14:37:00Z"/>
          <w:szCs w:val="22"/>
          <w:lang w:val="en-GB"/>
        </w:rPr>
      </w:pPr>
      <w:ins w:id="21" w:author="Ashok Ganji" w:date="2025-09-10T14:37:00Z">
        <w:r w:rsidRPr="003517C4">
          <w:rPr>
            <w:szCs w:val="22"/>
            <w:lang w:val="en-GB"/>
          </w:rPr>
          <w:t>Torokbalint, 2045</w:t>
        </w:r>
      </w:ins>
    </w:p>
    <w:p w14:paraId="4E23D8B5" w14:textId="49DE5189" w:rsidR="00932810" w:rsidRPr="00932810" w:rsidDel="003517C4" w:rsidRDefault="00BC191D" w:rsidP="00932810">
      <w:pPr>
        <w:widowControl w:val="0"/>
        <w:tabs>
          <w:tab w:val="left" w:pos="567"/>
        </w:tabs>
        <w:rPr>
          <w:del w:id="22" w:author="Ashok Ganji" w:date="2025-09-10T14:37:00Z"/>
          <w:szCs w:val="22"/>
        </w:rPr>
      </w:pPr>
      <w:del w:id="23" w:author="Ashok Ganji" w:date="2025-09-10T14:37:00Z">
        <w:r w:rsidRPr="00932810" w:rsidDel="003517C4">
          <w:rPr>
            <w:szCs w:val="22"/>
          </w:rPr>
          <w:delText>Extrovis EU Ltd.</w:delText>
        </w:r>
      </w:del>
    </w:p>
    <w:p w14:paraId="503D6E38" w14:textId="7A2D720A" w:rsidR="00932810" w:rsidRPr="00932810" w:rsidDel="003517C4" w:rsidRDefault="00BC191D" w:rsidP="00932810">
      <w:pPr>
        <w:widowControl w:val="0"/>
        <w:tabs>
          <w:tab w:val="left" w:pos="567"/>
        </w:tabs>
        <w:rPr>
          <w:del w:id="24" w:author="Ashok Ganji" w:date="2025-09-10T14:37:00Z"/>
          <w:szCs w:val="22"/>
        </w:rPr>
      </w:pPr>
      <w:del w:id="25" w:author="Ashok Ganji" w:date="2025-09-10T14:37:00Z">
        <w:r w:rsidRPr="00932810" w:rsidDel="003517C4">
          <w:rPr>
            <w:szCs w:val="22"/>
          </w:rPr>
          <w:delText>Pátriárka utca 14.</w:delText>
        </w:r>
      </w:del>
    </w:p>
    <w:p w14:paraId="5FBA4BB5" w14:textId="1F688563" w:rsidR="00932810" w:rsidRPr="00932810" w:rsidDel="003517C4" w:rsidRDefault="00BC191D" w:rsidP="00932810">
      <w:pPr>
        <w:widowControl w:val="0"/>
        <w:tabs>
          <w:tab w:val="left" w:pos="567"/>
        </w:tabs>
        <w:rPr>
          <w:del w:id="26" w:author="Ashok Ganji" w:date="2025-09-10T14:37:00Z"/>
          <w:szCs w:val="22"/>
        </w:rPr>
      </w:pPr>
      <w:del w:id="27" w:author="Ashok Ganji" w:date="2025-09-10T14:37:00Z">
        <w:r w:rsidRPr="00932810" w:rsidDel="003517C4">
          <w:rPr>
            <w:szCs w:val="22"/>
          </w:rPr>
          <w:delText>2000, Szentendre</w:delText>
        </w:r>
      </w:del>
    </w:p>
    <w:p w14:paraId="5EACB39D" w14:textId="584EF8EE" w:rsidR="00F61D47" w:rsidRDefault="00BC191D">
      <w:pPr>
        <w:widowControl w:val="0"/>
        <w:tabs>
          <w:tab w:val="left" w:pos="567"/>
        </w:tabs>
        <w:rPr>
          <w:szCs w:val="22"/>
        </w:rPr>
      </w:pPr>
      <w:r>
        <w:rPr>
          <w:szCs w:val="22"/>
        </w:rPr>
        <w:t>Hongrie</w:t>
      </w:r>
    </w:p>
    <w:p w14:paraId="227389AB" w14:textId="13FD1A73" w:rsidR="00F61D47" w:rsidRDefault="00F61D47">
      <w:pPr>
        <w:widowControl w:val="0"/>
        <w:tabs>
          <w:tab w:val="left" w:pos="567"/>
        </w:tabs>
        <w:rPr>
          <w:szCs w:val="22"/>
        </w:rPr>
      </w:pPr>
    </w:p>
    <w:p w14:paraId="6FEC582F" w14:textId="77777777" w:rsidR="00932810" w:rsidRDefault="00932810">
      <w:pPr>
        <w:widowControl w:val="0"/>
        <w:tabs>
          <w:tab w:val="left" w:pos="567"/>
        </w:tabs>
        <w:rPr>
          <w:szCs w:val="22"/>
        </w:rPr>
      </w:pPr>
    </w:p>
    <w:p w14:paraId="457533B9" w14:textId="77777777" w:rsidR="00F61D47" w:rsidRDefault="00BC191D">
      <w:pPr>
        <w:widowControl w:val="0"/>
        <w:tabs>
          <w:tab w:val="left" w:pos="567"/>
        </w:tabs>
        <w:ind w:left="567" w:hanging="567"/>
        <w:rPr>
          <w:b/>
          <w:szCs w:val="22"/>
        </w:rPr>
      </w:pPr>
      <w:r>
        <w:rPr>
          <w:b/>
          <w:szCs w:val="22"/>
        </w:rPr>
        <w:t>8.</w:t>
      </w:r>
      <w:r>
        <w:rPr>
          <w:b/>
          <w:szCs w:val="22"/>
        </w:rPr>
        <w:tab/>
      </w:r>
      <w:r>
        <w:rPr>
          <w:b/>
        </w:rPr>
        <w:t>NUMÉRO(S) D’AUTORISATION DE MISE SUR LE MARCHÉ</w:t>
      </w:r>
    </w:p>
    <w:p w14:paraId="3C4E0870" w14:textId="77777777" w:rsidR="00F61D47" w:rsidRDefault="00F61D47">
      <w:pPr>
        <w:widowControl w:val="0"/>
        <w:tabs>
          <w:tab w:val="left" w:pos="567"/>
        </w:tabs>
        <w:rPr>
          <w:szCs w:val="22"/>
        </w:rPr>
      </w:pPr>
    </w:p>
    <w:p w14:paraId="78131CC0" w14:textId="1F7C726E" w:rsidR="00F61D47" w:rsidRDefault="00BC191D">
      <w:pPr>
        <w:widowControl w:val="0"/>
        <w:tabs>
          <w:tab w:val="left" w:pos="567"/>
        </w:tabs>
        <w:rPr>
          <w:szCs w:val="22"/>
        </w:rPr>
      </w:pPr>
      <w:r w:rsidRPr="00C639AC">
        <w:rPr>
          <w:szCs w:val="22"/>
        </w:rPr>
        <w:t>EU/1/23/1732/001</w:t>
      </w:r>
    </w:p>
    <w:p w14:paraId="146825FB" w14:textId="77D0A8A9" w:rsidR="00150A1B" w:rsidRDefault="00150A1B" w:rsidP="00150A1B">
      <w:pPr>
        <w:widowControl w:val="0"/>
        <w:tabs>
          <w:tab w:val="left" w:pos="567"/>
        </w:tabs>
        <w:rPr>
          <w:szCs w:val="22"/>
        </w:rPr>
      </w:pPr>
      <w:r w:rsidRPr="00C639AC">
        <w:rPr>
          <w:szCs w:val="22"/>
        </w:rPr>
        <w:t>EU/1/23/1732/00</w:t>
      </w:r>
      <w:r>
        <w:rPr>
          <w:szCs w:val="22"/>
        </w:rPr>
        <w:t>2</w:t>
      </w:r>
    </w:p>
    <w:p w14:paraId="1042ECEF" w14:textId="77777777" w:rsidR="00F61D47" w:rsidRDefault="00F61D47">
      <w:pPr>
        <w:widowControl w:val="0"/>
        <w:tabs>
          <w:tab w:val="left" w:pos="567"/>
        </w:tabs>
        <w:rPr>
          <w:szCs w:val="22"/>
        </w:rPr>
      </w:pPr>
    </w:p>
    <w:p w14:paraId="728857F9" w14:textId="77777777" w:rsidR="00F61D47" w:rsidRDefault="00BC191D">
      <w:pPr>
        <w:widowControl w:val="0"/>
        <w:tabs>
          <w:tab w:val="left" w:pos="567"/>
        </w:tabs>
        <w:ind w:left="567" w:hanging="567"/>
        <w:rPr>
          <w:szCs w:val="22"/>
        </w:rPr>
      </w:pPr>
      <w:r>
        <w:rPr>
          <w:b/>
          <w:szCs w:val="22"/>
        </w:rPr>
        <w:t>9.</w:t>
      </w:r>
      <w:r>
        <w:rPr>
          <w:b/>
          <w:szCs w:val="22"/>
        </w:rPr>
        <w:tab/>
      </w:r>
      <w:r>
        <w:rPr>
          <w:b/>
        </w:rPr>
        <w:t>DATE DE PREMIÈRE AUTORISATION/DE RENOUVELLEMENT DE L’AUTORISATION</w:t>
      </w:r>
    </w:p>
    <w:p w14:paraId="73A3F2C6" w14:textId="77777777" w:rsidR="00F61D47" w:rsidRDefault="00F61D47">
      <w:pPr>
        <w:widowControl w:val="0"/>
        <w:tabs>
          <w:tab w:val="left" w:pos="567"/>
        </w:tabs>
        <w:rPr>
          <w:szCs w:val="22"/>
        </w:rPr>
      </w:pPr>
    </w:p>
    <w:p w14:paraId="73A597ED" w14:textId="20B83229" w:rsidR="00F61D47" w:rsidRDefault="00BC191D">
      <w:pPr>
        <w:widowControl w:val="0"/>
        <w:tabs>
          <w:tab w:val="left" w:pos="567"/>
        </w:tabs>
        <w:rPr>
          <w:szCs w:val="22"/>
        </w:rPr>
      </w:pPr>
      <w:r>
        <w:rPr>
          <w:szCs w:val="22"/>
        </w:rPr>
        <w:t>Date de première autorisation : </w:t>
      </w:r>
      <w:r w:rsidR="00AB46B0" w:rsidRPr="00AB46B0">
        <w:rPr>
          <w:szCs w:val="22"/>
        </w:rPr>
        <w:t>31 mai 2023</w:t>
      </w:r>
    </w:p>
    <w:p w14:paraId="66A954E3" w14:textId="77777777" w:rsidR="00F61D47" w:rsidRDefault="00F61D47">
      <w:pPr>
        <w:widowControl w:val="0"/>
        <w:tabs>
          <w:tab w:val="left" w:pos="567"/>
        </w:tabs>
        <w:rPr>
          <w:szCs w:val="22"/>
        </w:rPr>
      </w:pPr>
    </w:p>
    <w:p w14:paraId="092A88E5" w14:textId="77777777" w:rsidR="00F61D47" w:rsidRDefault="00F61D47">
      <w:pPr>
        <w:widowControl w:val="0"/>
        <w:tabs>
          <w:tab w:val="left" w:pos="567"/>
        </w:tabs>
        <w:rPr>
          <w:szCs w:val="22"/>
        </w:rPr>
      </w:pPr>
    </w:p>
    <w:p w14:paraId="3FD27968" w14:textId="77777777" w:rsidR="00F61D47" w:rsidRDefault="00BC191D">
      <w:pPr>
        <w:widowControl w:val="0"/>
        <w:tabs>
          <w:tab w:val="left" w:pos="567"/>
        </w:tabs>
        <w:suppressAutoHyphens/>
        <w:rPr>
          <w:b/>
        </w:rPr>
      </w:pPr>
      <w:r>
        <w:rPr>
          <w:b/>
          <w:szCs w:val="22"/>
        </w:rPr>
        <w:t>10.</w:t>
      </w:r>
      <w:r>
        <w:rPr>
          <w:b/>
          <w:szCs w:val="22"/>
        </w:rPr>
        <w:tab/>
      </w:r>
      <w:r>
        <w:rPr>
          <w:b/>
        </w:rPr>
        <w:t>DATE DE MISE À JOUR DU TEXTE</w:t>
      </w:r>
    </w:p>
    <w:p w14:paraId="088857D0" w14:textId="77777777" w:rsidR="00F61D47" w:rsidRDefault="00F61D47">
      <w:pPr>
        <w:widowControl w:val="0"/>
        <w:tabs>
          <w:tab w:val="left" w:pos="567"/>
        </w:tabs>
        <w:suppressAutoHyphens/>
        <w:rPr>
          <w:b/>
        </w:rPr>
      </w:pPr>
    </w:p>
    <w:p w14:paraId="719D6F8C" w14:textId="77777777" w:rsidR="00F61D47" w:rsidRDefault="00BC191D">
      <w:pPr>
        <w:rPr>
          <w:b/>
          <w:szCs w:val="22"/>
        </w:rPr>
      </w:pPr>
      <w:r>
        <w:t xml:space="preserve">Des </w:t>
      </w:r>
      <w:r>
        <w:rPr>
          <w:szCs w:val="22"/>
        </w:rPr>
        <w:t xml:space="preserve">informations détaillées sur ce médicament </w:t>
      </w:r>
      <w:r>
        <w:t xml:space="preserve">sont </w:t>
      </w:r>
      <w:r>
        <w:rPr>
          <w:szCs w:val="22"/>
        </w:rPr>
        <w:t xml:space="preserve">disponibles sur le site </w:t>
      </w:r>
      <w:r>
        <w:t xml:space="preserve">internet </w:t>
      </w:r>
      <w:r>
        <w:rPr>
          <w:szCs w:val="22"/>
        </w:rPr>
        <w:t xml:space="preserve">de l’Agence européenne des médicaments : </w:t>
      </w:r>
      <w:hyperlink r:id="rId13" w:history="1">
        <w:r>
          <w:rPr>
            <w:rStyle w:val="Hyperlink"/>
            <w:szCs w:val="22"/>
          </w:rPr>
          <w:t>http://www.ema.europa.eu/</w:t>
        </w:r>
      </w:hyperlink>
      <w:r>
        <w:rPr>
          <w:szCs w:val="22"/>
        </w:rPr>
        <w:t>.</w:t>
      </w:r>
      <w:r>
        <w:rPr>
          <w:b/>
          <w:szCs w:val="22"/>
        </w:rPr>
        <w:br w:type="page"/>
      </w:r>
    </w:p>
    <w:p w14:paraId="1850B8C9" w14:textId="77777777" w:rsidR="00F61D47" w:rsidRDefault="00F61D47">
      <w:pPr>
        <w:widowControl w:val="0"/>
        <w:tabs>
          <w:tab w:val="left" w:pos="567"/>
        </w:tabs>
        <w:jc w:val="center"/>
        <w:rPr>
          <w:b/>
        </w:rPr>
      </w:pPr>
    </w:p>
    <w:p w14:paraId="6BCDC491" w14:textId="77777777" w:rsidR="00F61D47" w:rsidRDefault="00F61D47">
      <w:pPr>
        <w:widowControl w:val="0"/>
        <w:tabs>
          <w:tab w:val="left" w:pos="567"/>
        </w:tabs>
        <w:jc w:val="center"/>
        <w:rPr>
          <w:b/>
        </w:rPr>
      </w:pPr>
    </w:p>
    <w:p w14:paraId="4FFAEECD" w14:textId="77777777" w:rsidR="00F61D47" w:rsidRDefault="00F61D47">
      <w:pPr>
        <w:widowControl w:val="0"/>
        <w:tabs>
          <w:tab w:val="left" w:pos="567"/>
        </w:tabs>
        <w:jc w:val="center"/>
        <w:rPr>
          <w:b/>
        </w:rPr>
      </w:pPr>
    </w:p>
    <w:p w14:paraId="68A81FB0" w14:textId="77777777" w:rsidR="00F61D47" w:rsidRDefault="00F61D47">
      <w:pPr>
        <w:widowControl w:val="0"/>
        <w:tabs>
          <w:tab w:val="left" w:pos="567"/>
        </w:tabs>
        <w:jc w:val="center"/>
        <w:rPr>
          <w:b/>
        </w:rPr>
      </w:pPr>
    </w:p>
    <w:p w14:paraId="14D48E63" w14:textId="77777777" w:rsidR="00F61D47" w:rsidRDefault="00F61D47">
      <w:pPr>
        <w:widowControl w:val="0"/>
        <w:tabs>
          <w:tab w:val="left" w:pos="567"/>
        </w:tabs>
        <w:jc w:val="center"/>
        <w:rPr>
          <w:b/>
        </w:rPr>
      </w:pPr>
    </w:p>
    <w:p w14:paraId="39673193" w14:textId="77777777" w:rsidR="00F61D47" w:rsidRDefault="00F61D47">
      <w:pPr>
        <w:widowControl w:val="0"/>
        <w:tabs>
          <w:tab w:val="left" w:pos="567"/>
        </w:tabs>
        <w:jc w:val="center"/>
        <w:rPr>
          <w:b/>
        </w:rPr>
      </w:pPr>
    </w:p>
    <w:p w14:paraId="46E5A46D" w14:textId="77777777" w:rsidR="00F61D47" w:rsidRDefault="00F61D47">
      <w:pPr>
        <w:widowControl w:val="0"/>
        <w:tabs>
          <w:tab w:val="left" w:pos="567"/>
        </w:tabs>
        <w:jc w:val="center"/>
        <w:rPr>
          <w:b/>
        </w:rPr>
      </w:pPr>
    </w:p>
    <w:p w14:paraId="72E1C322" w14:textId="77777777" w:rsidR="00F61D47" w:rsidRDefault="00F61D47">
      <w:pPr>
        <w:widowControl w:val="0"/>
        <w:tabs>
          <w:tab w:val="left" w:pos="567"/>
        </w:tabs>
        <w:jc w:val="center"/>
        <w:rPr>
          <w:b/>
        </w:rPr>
      </w:pPr>
    </w:p>
    <w:p w14:paraId="5A07F1E0" w14:textId="77777777" w:rsidR="00F61D47" w:rsidRDefault="00F61D47">
      <w:pPr>
        <w:widowControl w:val="0"/>
        <w:tabs>
          <w:tab w:val="left" w:pos="567"/>
        </w:tabs>
        <w:jc w:val="center"/>
        <w:rPr>
          <w:b/>
        </w:rPr>
      </w:pPr>
    </w:p>
    <w:p w14:paraId="7DD70865" w14:textId="77777777" w:rsidR="00F61D47" w:rsidRDefault="00F61D47">
      <w:pPr>
        <w:widowControl w:val="0"/>
        <w:tabs>
          <w:tab w:val="left" w:pos="567"/>
        </w:tabs>
        <w:jc w:val="center"/>
        <w:rPr>
          <w:b/>
        </w:rPr>
      </w:pPr>
    </w:p>
    <w:p w14:paraId="3D6A0BB8" w14:textId="77777777" w:rsidR="00F61D47" w:rsidRDefault="00F61D47">
      <w:pPr>
        <w:widowControl w:val="0"/>
        <w:tabs>
          <w:tab w:val="left" w:pos="567"/>
        </w:tabs>
        <w:jc w:val="center"/>
        <w:rPr>
          <w:b/>
        </w:rPr>
      </w:pPr>
    </w:p>
    <w:p w14:paraId="28506398" w14:textId="77777777" w:rsidR="00F61D47" w:rsidRDefault="00F61D47">
      <w:pPr>
        <w:widowControl w:val="0"/>
        <w:tabs>
          <w:tab w:val="left" w:pos="567"/>
        </w:tabs>
        <w:jc w:val="center"/>
        <w:rPr>
          <w:b/>
        </w:rPr>
      </w:pPr>
    </w:p>
    <w:p w14:paraId="2F097837" w14:textId="77777777" w:rsidR="00F61D47" w:rsidRDefault="00F61D47">
      <w:pPr>
        <w:widowControl w:val="0"/>
        <w:tabs>
          <w:tab w:val="left" w:pos="567"/>
        </w:tabs>
        <w:jc w:val="center"/>
        <w:rPr>
          <w:b/>
        </w:rPr>
      </w:pPr>
    </w:p>
    <w:p w14:paraId="1955A016" w14:textId="77777777" w:rsidR="00F61D47" w:rsidRDefault="00F61D47">
      <w:pPr>
        <w:widowControl w:val="0"/>
        <w:tabs>
          <w:tab w:val="left" w:pos="567"/>
        </w:tabs>
        <w:jc w:val="center"/>
        <w:rPr>
          <w:b/>
        </w:rPr>
      </w:pPr>
    </w:p>
    <w:p w14:paraId="04EB3820" w14:textId="508505A5" w:rsidR="00F61D47" w:rsidRDefault="00F61D47">
      <w:pPr>
        <w:widowControl w:val="0"/>
        <w:tabs>
          <w:tab w:val="left" w:pos="567"/>
        </w:tabs>
        <w:jc w:val="center"/>
        <w:rPr>
          <w:b/>
        </w:rPr>
      </w:pPr>
    </w:p>
    <w:p w14:paraId="1A3677E4" w14:textId="36A21D5A" w:rsidR="00AF536C" w:rsidRDefault="00AF536C">
      <w:pPr>
        <w:widowControl w:val="0"/>
        <w:tabs>
          <w:tab w:val="left" w:pos="567"/>
        </w:tabs>
        <w:jc w:val="center"/>
        <w:rPr>
          <w:b/>
        </w:rPr>
      </w:pPr>
    </w:p>
    <w:p w14:paraId="044CD007" w14:textId="11D55737" w:rsidR="00AF536C" w:rsidRDefault="00AF536C">
      <w:pPr>
        <w:widowControl w:val="0"/>
        <w:tabs>
          <w:tab w:val="left" w:pos="567"/>
        </w:tabs>
        <w:jc w:val="center"/>
        <w:rPr>
          <w:b/>
        </w:rPr>
      </w:pPr>
    </w:p>
    <w:p w14:paraId="407F9513" w14:textId="77777777" w:rsidR="00AF536C" w:rsidRDefault="00AF536C">
      <w:pPr>
        <w:widowControl w:val="0"/>
        <w:tabs>
          <w:tab w:val="left" w:pos="567"/>
        </w:tabs>
        <w:jc w:val="center"/>
        <w:rPr>
          <w:b/>
        </w:rPr>
      </w:pPr>
    </w:p>
    <w:p w14:paraId="4ED4C5B8" w14:textId="77777777" w:rsidR="00F61D47" w:rsidRDefault="00F61D47">
      <w:pPr>
        <w:widowControl w:val="0"/>
        <w:tabs>
          <w:tab w:val="left" w:pos="567"/>
        </w:tabs>
        <w:jc w:val="center"/>
        <w:rPr>
          <w:b/>
        </w:rPr>
      </w:pPr>
    </w:p>
    <w:p w14:paraId="53B1F01F" w14:textId="77777777" w:rsidR="00F61D47" w:rsidRDefault="00BC191D">
      <w:pPr>
        <w:widowControl w:val="0"/>
        <w:tabs>
          <w:tab w:val="left" w:pos="567"/>
        </w:tabs>
        <w:jc w:val="center"/>
      </w:pPr>
      <w:r>
        <w:rPr>
          <w:b/>
        </w:rPr>
        <w:t>ANNEXE II</w:t>
      </w:r>
    </w:p>
    <w:p w14:paraId="6C55ABA7" w14:textId="77777777" w:rsidR="00F61D47" w:rsidRDefault="00F61D47">
      <w:pPr>
        <w:rPr>
          <w:b/>
          <w:bCs/>
        </w:rPr>
      </w:pPr>
    </w:p>
    <w:p w14:paraId="2DA71011" w14:textId="77777777" w:rsidR="00F61D47" w:rsidRDefault="00BC191D">
      <w:pPr>
        <w:tabs>
          <w:tab w:val="left" w:pos="-720"/>
        </w:tabs>
        <w:suppressAutoHyphens/>
        <w:ind w:left="1700" w:right="1138" w:hanging="562"/>
        <w:rPr>
          <w:b/>
        </w:rPr>
      </w:pPr>
      <w:r>
        <w:rPr>
          <w:b/>
        </w:rPr>
        <w:t>A.</w:t>
      </w:r>
      <w:r>
        <w:rPr>
          <w:b/>
        </w:rPr>
        <w:tab/>
        <w:t>FABRICANT(S) RESPONSABLE(S) DE LA LIBÉRATION DES LOTS</w:t>
      </w:r>
    </w:p>
    <w:p w14:paraId="7D203350" w14:textId="77777777" w:rsidR="00F61D47" w:rsidRDefault="00F61D47">
      <w:pPr>
        <w:numPr>
          <w:ilvl w:val="12"/>
          <w:numId w:val="0"/>
        </w:numPr>
        <w:ind w:right="1144"/>
        <w:rPr>
          <w:b/>
        </w:rPr>
      </w:pPr>
    </w:p>
    <w:p w14:paraId="575D8DC8" w14:textId="77777777" w:rsidR="00F61D47" w:rsidRDefault="00BC191D">
      <w:pPr>
        <w:tabs>
          <w:tab w:val="left" w:pos="-720"/>
        </w:tabs>
        <w:suppressAutoHyphens/>
        <w:ind w:left="1701" w:right="1144" w:hanging="567"/>
        <w:rPr>
          <w:b/>
        </w:rPr>
      </w:pPr>
      <w:r>
        <w:rPr>
          <w:b/>
        </w:rPr>
        <w:t>B.</w:t>
      </w:r>
      <w:r>
        <w:rPr>
          <w:b/>
        </w:rPr>
        <w:tab/>
        <w:t>CONDITIONS OU RESTRICTIONS DE DÉLIVRANCE ET D’UTILISATION</w:t>
      </w:r>
    </w:p>
    <w:p w14:paraId="3B15061A" w14:textId="77777777" w:rsidR="00F61D47" w:rsidRDefault="00F61D47">
      <w:pPr>
        <w:numPr>
          <w:ilvl w:val="12"/>
          <w:numId w:val="0"/>
        </w:numPr>
        <w:ind w:right="1144"/>
      </w:pPr>
    </w:p>
    <w:p w14:paraId="3097E21F" w14:textId="77777777" w:rsidR="00F61D47" w:rsidRDefault="00BC191D">
      <w:pPr>
        <w:tabs>
          <w:tab w:val="left" w:pos="-720"/>
        </w:tabs>
        <w:suppressAutoHyphens/>
        <w:ind w:left="1701" w:right="1144" w:hanging="567"/>
        <w:rPr>
          <w:b/>
        </w:rPr>
      </w:pPr>
      <w:r>
        <w:rPr>
          <w:b/>
        </w:rPr>
        <w:t>C.</w:t>
      </w:r>
      <w:r>
        <w:rPr>
          <w:b/>
        </w:rPr>
        <w:tab/>
        <w:t>AUTRES CONDITIONS ET OBLIGATIONS DE L’AUTORISATION DE MISE SUR LE MARCHÉ</w:t>
      </w:r>
    </w:p>
    <w:p w14:paraId="4DCA8E76" w14:textId="77777777" w:rsidR="00F61D47" w:rsidRDefault="00F61D47">
      <w:pPr>
        <w:tabs>
          <w:tab w:val="left" w:pos="-720"/>
        </w:tabs>
        <w:suppressAutoHyphens/>
        <w:ind w:left="1755" w:right="1144" w:hanging="621"/>
        <w:rPr>
          <w:b/>
        </w:rPr>
      </w:pPr>
    </w:p>
    <w:p w14:paraId="6EC81E7B" w14:textId="77777777" w:rsidR="00F61D47" w:rsidRDefault="00BC191D">
      <w:pPr>
        <w:tabs>
          <w:tab w:val="left" w:pos="-720"/>
        </w:tabs>
        <w:suppressAutoHyphens/>
        <w:ind w:left="1755" w:right="1144" w:hanging="621"/>
        <w:rPr>
          <w:b/>
        </w:rPr>
      </w:pPr>
      <w:r>
        <w:rPr>
          <w:b/>
        </w:rPr>
        <w:t>D.</w:t>
      </w:r>
      <w:r>
        <w:rPr>
          <w:b/>
        </w:rPr>
        <w:tab/>
        <w:t>CONDITIONS OU RESTRICTIONS EN VUE D’UNE UTILISATION SÛRE ET EFFICACE DU MÉDICAMENT</w:t>
      </w:r>
    </w:p>
    <w:p w14:paraId="0E4637D1" w14:textId="77777777" w:rsidR="00F61D47" w:rsidRDefault="00F61D47">
      <w:pPr>
        <w:tabs>
          <w:tab w:val="left" w:pos="-720"/>
        </w:tabs>
        <w:suppressAutoHyphens/>
        <w:ind w:left="1755" w:right="1144" w:hanging="621"/>
        <w:rPr>
          <w:b/>
        </w:rPr>
      </w:pPr>
    </w:p>
    <w:p w14:paraId="36D80C64" w14:textId="77777777" w:rsidR="00F61D47" w:rsidRDefault="00F61D47">
      <w:pPr>
        <w:tabs>
          <w:tab w:val="left" w:pos="-720"/>
        </w:tabs>
        <w:suppressAutoHyphens/>
        <w:ind w:left="1755" w:right="1144" w:hanging="621"/>
        <w:rPr>
          <w:b/>
        </w:rPr>
      </w:pPr>
    </w:p>
    <w:p w14:paraId="19602C66" w14:textId="01282C76" w:rsidR="00F61D47" w:rsidRDefault="00BC191D">
      <w:pPr>
        <w:pStyle w:val="TitleB"/>
        <w:rPr>
          <w:rFonts w:cs="Times New Roman"/>
        </w:rPr>
      </w:pPr>
      <w:r>
        <w:rPr>
          <w:rFonts w:cs="Times New Roman"/>
          <w:b w:val="0"/>
        </w:rPr>
        <w:br w:type="page"/>
      </w:r>
      <w:r>
        <w:rPr>
          <w:rFonts w:cs="Times New Roman"/>
        </w:rPr>
        <w:lastRenderedPageBreak/>
        <w:t>A.</w:t>
      </w:r>
      <w:r>
        <w:rPr>
          <w:rFonts w:cs="Times New Roman"/>
        </w:rPr>
        <w:tab/>
        <w:t>FABRICANT RESPONSABLE DE LA LIBÉRATION DES LOTS</w:t>
      </w:r>
    </w:p>
    <w:p w14:paraId="19941741" w14:textId="77777777" w:rsidR="00F61D47" w:rsidRDefault="00F61D47">
      <w:pPr>
        <w:widowControl w:val="0"/>
        <w:tabs>
          <w:tab w:val="left" w:pos="567"/>
        </w:tabs>
        <w:suppressAutoHyphens/>
        <w:jc w:val="both"/>
        <w:rPr>
          <w:b/>
          <w:szCs w:val="22"/>
        </w:rPr>
      </w:pPr>
    </w:p>
    <w:p w14:paraId="614CD60E" w14:textId="3024EBB7" w:rsidR="00F61D47" w:rsidRDefault="00BC191D">
      <w:pPr>
        <w:widowControl w:val="0"/>
        <w:tabs>
          <w:tab w:val="left" w:pos="567"/>
        </w:tabs>
        <w:suppressAutoHyphens/>
        <w:jc w:val="both"/>
        <w:rPr>
          <w:szCs w:val="22"/>
          <w:u w:val="single"/>
        </w:rPr>
      </w:pPr>
      <w:r>
        <w:rPr>
          <w:szCs w:val="22"/>
          <w:u w:val="single"/>
        </w:rPr>
        <w:t xml:space="preserve">Nom et adresse </w:t>
      </w:r>
      <w:r w:rsidR="00810216">
        <w:rPr>
          <w:szCs w:val="22"/>
          <w:u w:val="single"/>
        </w:rPr>
        <w:t xml:space="preserve">du </w:t>
      </w:r>
      <w:r>
        <w:rPr>
          <w:szCs w:val="22"/>
          <w:u w:val="single"/>
        </w:rPr>
        <w:t>fabricant responsable de la libération des lots</w:t>
      </w:r>
    </w:p>
    <w:p w14:paraId="5BBCAED3" w14:textId="77777777" w:rsidR="00F61D47" w:rsidRDefault="00F61D47">
      <w:pPr>
        <w:widowControl w:val="0"/>
        <w:tabs>
          <w:tab w:val="left" w:pos="567"/>
        </w:tabs>
        <w:suppressAutoHyphens/>
        <w:jc w:val="both"/>
        <w:rPr>
          <w:szCs w:val="22"/>
        </w:rPr>
      </w:pPr>
    </w:p>
    <w:p w14:paraId="32F0FD50" w14:textId="77777777" w:rsidR="00810216" w:rsidRPr="00C639AC" w:rsidRDefault="00BC191D" w:rsidP="00810216">
      <w:pPr>
        <w:widowControl w:val="0"/>
        <w:tabs>
          <w:tab w:val="left" w:pos="567"/>
        </w:tabs>
        <w:suppressAutoHyphens/>
        <w:jc w:val="both"/>
        <w:rPr>
          <w:iCs/>
          <w:lang w:val="en-US"/>
        </w:rPr>
      </w:pPr>
      <w:r w:rsidRPr="00C639AC">
        <w:rPr>
          <w:iCs/>
          <w:lang w:val="en-US"/>
        </w:rPr>
        <w:t>Pharma Pack Hungary Kft.</w:t>
      </w:r>
    </w:p>
    <w:p w14:paraId="6232AC45" w14:textId="77777777" w:rsidR="00810216" w:rsidRPr="00C639AC" w:rsidRDefault="00BC191D" w:rsidP="00810216">
      <w:pPr>
        <w:widowControl w:val="0"/>
        <w:tabs>
          <w:tab w:val="left" w:pos="567"/>
        </w:tabs>
        <w:suppressAutoHyphens/>
        <w:jc w:val="both"/>
        <w:rPr>
          <w:iCs/>
          <w:lang w:val="en-US"/>
        </w:rPr>
      </w:pPr>
      <w:r w:rsidRPr="00C639AC">
        <w:rPr>
          <w:iCs/>
          <w:lang w:val="en-US"/>
        </w:rPr>
        <w:t xml:space="preserve">Vasút u. 13. </w:t>
      </w:r>
    </w:p>
    <w:p w14:paraId="4D07B479" w14:textId="77777777" w:rsidR="00810216" w:rsidRPr="00810216" w:rsidRDefault="00BC191D" w:rsidP="00810216">
      <w:pPr>
        <w:widowControl w:val="0"/>
        <w:tabs>
          <w:tab w:val="left" w:pos="567"/>
        </w:tabs>
        <w:suppressAutoHyphens/>
        <w:jc w:val="both"/>
        <w:rPr>
          <w:iCs/>
        </w:rPr>
      </w:pPr>
      <w:r w:rsidRPr="00810216">
        <w:rPr>
          <w:iCs/>
        </w:rPr>
        <w:t>Budaörs</w:t>
      </w:r>
    </w:p>
    <w:p w14:paraId="2C437ECD" w14:textId="507118C3" w:rsidR="004906A1" w:rsidRDefault="00BC191D" w:rsidP="00810216">
      <w:pPr>
        <w:widowControl w:val="0"/>
        <w:tabs>
          <w:tab w:val="left" w:pos="567"/>
          <w:tab w:val="left" w:pos="3969"/>
          <w:tab w:val="left" w:pos="4820"/>
        </w:tabs>
        <w:rPr>
          <w:iCs/>
        </w:rPr>
      </w:pPr>
      <w:r w:rsidRPr="00810216">
        <w:rPr>
          <w:iCs/>
        </w:rPr>
        <w:t xml:space="preserve">2040 </w:t>
      </w:r>
      <w:r>
        <w:rPr>
          <w:iCs/>
        </w:rPr>
        <w:t>Hongrie</w:t>
      </w:r>
    </w:p>
    <w:p w14:paraId="1DCFDE63" w14:textId="77777777" w:rsidR="009B7317" w:rsidRDefault="009B7317" w:rsidP="00810216">
      <w:pPr>
        <w:widowControl w:val="0"/>
        <w:tabs>
          <w:tab w:val="left" w:pos="567"/>
          <w:tab w:val="left" w:pos="3969"/>
          <w:tab w:val="left" w:pos="4820"/>
        </w:tabs>
        <w:rPr>
          <w:iCs/>
        </w:rPr>
      </w:pPr>
    </w:p>
    <w:p w14:paraId="300EBBA2" w14:textId="40410DAB" w:rsidR="004906A1" w:rsidRDefault="004906A1" w:rsidP="00810216">
      <w:pPr>
        <w:widowControl w:val="0"/>
        <w:tabs>
          <w:tab w:val="left" w:pos="567"/>
          <w:tab w:val="left" w:pos="3969"/>
          <w:tab w:val="left" w:pos="4820"/>
        </w:tabs>
        <w:rPr>
          <w:iCs/>
        </w:rPr>
      </w:pPr>
    </w:p>
    <w:p w14:paraId="5A2160CC" w14:textId="77777777" w:rsidR="004906A1" w:rsidRPr="00BD0E54" w:rsidRDefault="004906A1" w:rsidP="004906A1">
      <w:pPr>
        <w:widowControl w:val="0"/>
        <w:tabs>
          <w:tab w:val="left" w:pos="567"/>
        </w:tabs>
        <w:jc w:val="both"/>
        <w:outlineLvl w:val="0"/>
        <w:rPr>
          <w:szCs w:val="22"/>
          <w:lang w:val="cs-CZ"/>
        </w:rPr>
      </w:pPr>
      <w:r w:rsidRPr="00BD0E54">
        <w:rPr>
          <w:szCs w:val="22"/>
          <w:lang w:val="cs-CZ"/>
        </w:rPr>
        <w:t>Pharma Pack Hungary Kft.</w:t>
      </w:r>
    </w:p>
    <w:p w14:paraId="4D8B5C95" w14:textId="77777777" w:rsidR="004906A1" w:rsidRPr="00BD0E54" w:rsidRDefault="004906A1" w:rsidP="004906A1">
      <w:pPr>
        <w:widowControl w:val="0"/>
        <w:tabs>
          <w:tab w:val="left" w:pos="567"/>
        </w:tabs>
        <w:jc w:val="both"/>
        <w:outlineLvl w:val="0"/>
        <w:rPr>
          <w:szCs w:val="22"/>
          <w:lang w:val="cs-CZ"/>
        </w:rPr>
      </w:pPr>
      <w:r w:rsidRPr="00BD0E54">
        <w:rPr>
          <w:szCs w:val="22"/>
          <w:lang w:val="cs-CZ"/>
        </w:rPr>
        <w:t>Building B, Raktarvarosi Ut 9,</w:t>
      </w:r>
    </w:p>
    <w:p w14:paraId="766B9E3C" w14:textId="77777777" w:rsidR="004906A1" w:rsidRPr="00BD0E54" w:rsidRDefault="004906A1" w:rsidP="004906A1">
      <w:pPr>
        <w:widowControl w:val="0"/>
        <w:tabs>
          <w:tab w:val="left" w:pos="567"/>
        </w:tabs>
        <w:jc w:val="both"/>
        <w:outlineLvl w:val="0"/>
        <w:rPr>
          <w:szCs w:val="22"/>
          <w:lang w:val="cs-CZ"/>
        </w:rPr>
      </w:pPr>
      <w:r w:rsidRPr="00BD0E54">
        <w:rPr>
          <w:szCs w:val="22"/>
          <w:lang w:val="cs-CZ"/>
        </w:rPr>
        <w:t>Torokbalint,</w:t>
      </w:r>
    </w:p>
    <w:p w14:paraId="19A26966" w14:textId="6BEABCD4" w:rsidR="004906A1" w:rsidRDefault="004906A1" w:rsidP="004906A1">
      <w:pPr>
        <w:pStyle w:val="BodyText"/>
        <w:spacing w:line="250" w:lineRule="exact"/>
        <w:rPr>
          <w:iCs/>
        </w:rPr>
      </w:pPr>
      <w:r w:rsidRPr="00BD0E54">
        <w:rPr>
          <w:szCs w:val="22"/>
          <w:lang w:val="cs-CZ"/>
        </w:rPr>
        <w:t xml:space="preserve">2045 </w:t>
      </w:r>
      <w:r>
        <w:rPr>
          <w:iCs/>
        </w:rPr>
        <w:t>Hongrie</w:t>
      </w:r>
    </w:p>
    <w:p w14:paraId="275AFC3D" w14:textId="688B874D" w:rsidR="00C84DDB" w:rsidRDefault="00C84DDB" w:rsidP="004906A1">
      <w:pPr>
        <w:pStyle w:val="BodyText"/>
        <w:spacing w:line="250" w:lineRule="exact"/>
        <w:rPr>
          <w:iCs/>
        </w:rPr>
      </w:pPr>
    </w:p>
    <w:p w14:paraId="4E26E4ED" w14:textId="3F15FF89" w:rsidR="00F61D47" w:rsidRDefault="00C84DDB">
      <w:pPr>
        <w:widowControl w:val="0"/>
        <w:tabs>
          <w:tab w:val="left" w:pos="567"/>
        </w:tabs>
        <w:suppressAutoHyphens/>
        <w:jc w:val="both"/>
        <w:rPr>
          <w:szCs w:val="22"/>
        </w:rPr>
      </w:pPr>
      <w:r>
        <w:rPr>
          <w:szCs w:val="22"/>
        </w:rPr>
        <w:t>Le nom et l’adresse du fabricant responsable de la libération du lot concerné doivent figurer sur la notice du médicament</w:t>
      </w:r>
    </w:p>
    <w:p w14:paraId="2C129A57" w14:textId="77777777" w:rsidR="00F61D47" w:rsidRDefault="00F61D47">
      <w:pPr>
        <w:widowControl w:val="0"/>
        <w:tabs>
          <w:tab w:val="left" w:pos="567"/>
        </w:tabs>
        <w:suppressAutoHyphens/>
        <w:jc w:val="both"/>
        <w:rPr>
          <w:szCs w:val="22"/>
        </w:rPr>
      </w:pPr>
    </w:p>
    <w:p w14:paraId="60B7CFAC" w14:textId="77777777" w:rsidR="00F61D47" w:rsidRDefault="00BC191D">
      <w:pPr>
        <w:pStyle w:val="TitleB"/>
        <w:rPr>
          <w:rFonts w:cs="Times New Roman"/>
        </w:rPr>
      </w:pPr>
      <w:r>
        <w:rPr>
          <w:rFonts w:cs="Times New Roman"/>
        </w:rPr>
        <w:t>B.</w:t>
      </w:r>
      <w:r>
        <w:rPr>
          <w:rFonts w:cs="Times New Roman"/>
        </w:rPr>
        <w:tab/>
        <w:t>CONDITIONS OU RESTRICTIONS DE DÉLIVRANCE ET D’UTILISATION</w:t>
      </w:r>
    </w:p>
    <w:p w14:paraId="06A6F20C" w14:textId="77777777" w:rsidR="00F61D47" w:rsidRDefault="00F61D47">
      <w:pPr>
        <w:widowControl w:val="0"/>
        <w:tabs>
          <w:tab w:val="left" w:pos="567"/>
        </w:tabs>
        <w:suppressAutoHyphens/>
        <w:jc w:val="both"/>
        <w:rPr>
          <w:b/>
          <w:szCs w:val="22"/>
        </w:rPr>
      </w:pPr>
    </w:p>
    <w:p w14:paraId="4DA073CD" w14:textId="77777777" w:rsidR="00F61D47" w:rsidRDefault="00BC191D">
      <w:pPr>
        <w:widowControl w:val="0"/>
        <w:tabs>
          <w:tab w:val="left" w:pos="567"/>
        </w:tabs>
        <w:suppressAutoHyphens/>
        <w:jc w:val="both"/>
        <w:rPr>
          <w:szCs w:val="22"/>
        </w:rPr>
      </w:pPr>
      <w:r>
        <w:rPr>
          <w:szCs w:val="22"/>
        </w:rPr>
        <w:t>Médicament soumis à prescription médicale.</w:t>
      </w:r>
    </w:p>
    <w:p w14:paraId="1F875737" w14:textId="77777777" w:rsidR="00F61D47" w:rsidRDefault="00F61D47">
      <w:pPr>
        <w:widowControl w:val="0"/>
        <w:tabs>
          <w:tab w:val="left" w:pos="567"/>
        </w:tabs>
        <w:suppressAutoHyphens/>
        <w:jc w:val="both"/>
        <w:rPr>
          <w:szCs w:val="22"/>
        </w:rPr>
      </w:pPr>
    </w:p>
    <w:p w14:paraId="2629A75B" w14:textId="77777777" w:rsidR="00F61D47" w:rsidRDefault="00F61D47">
      <w:pPr>
        <w:suppressAutoHyphens/>
        <w:ind w:left="567" w:hanging="567"/>
        <w:rPr>
          <w:b/>
        </w:rPr>
      </w:pPr>
    </w:p>
    <w:p w14:paraId="270627C0" w14:textId="77777777" w:rsidR="00F61D47" w:rsidRDefault="00BC191D">
      <w:pPr>
        <w:pStyle w:val="TitleB"/>
        <w:rPr>
          <w:rFonts w:cs="Times New Roman"/>
        </w:rPr>
      </w:pPr>
      <w:r>
        <w:rPr>
          <w:rFonts w:cs="Times New Roman"/>
        </w:rPr>
        <w:t xml:space="preserve">C </w:t>
      </w:r>
      <w:r>
        <w:rPr>
          <w:rFonts w:cs="Times New Roman"/>
        </w:rPr>
        <w:tab/>
        <w:t>AUTRES CONDITIONS ET OBLIGATIONS DE L’AUTORISATION DE MISE SUR LE MARCHÉ</w:t>
      </w:r>
    </w:p>
    <w:p w14:paraId="322FB47D" w14:textId="77777777" w:rsidR="00F61D47" w:rsidRDefault="00F61D47">
      <w:pPr>
        <w:widowControl w:val="0"/>
        <w:tabs>
          <w:tab w:val="left" w:pos="567"/>
        </w:tabs>
        <w:suppressAutoHyphens/>
        <w:rPr>
          <w:szCs w:val="22"/>
        </w:rPr>
      </w:pPr>
    </w:p>
    <w:p w14:paraId="6B2BDAAD" w14:textId="77777777" w:rsidR="00F61D47" w:rsidRDefault="00BC191D">
      <w:pPr>
        <w:numPr>
          <w:ilvl w:val="0"/>
          <w:numId w:val="6"/>
        </w:numPr>
        <w:tabs>
          <w:tab w:val="left" w:pos="567"/>
        </w:tabs>
        <w:ind w:left="567" w:hanging="567"/>
        <w:rPr>
          <w:b/>
          <w:szCs w:val="22"/>
        </w:rPr>
      </w:pPr>
      <w:r>
        <w:rPr>
          <w:b/>
          <w:szCs w:val="22"/>
        </w:rPr>
        <w:t>Rapports périodiques actualisés de sécurité (PSUR)</w:t>
      </w:r>
    </w:p>
    <w:p w14:paraId="0C7112B1" w14:textId="77777777" w:rsidR="00F61D47" w:rsidRDefault="00F61D47">
      <w:pPr>
        <w:rPr>
          <w:b/>
          <w:szCs w:val="22"/>
        </w:rPr>
      </w:pPr>
    </w:p>
    <w:p w14:paraId="68E6BCE2" w14:textId="77777777" w:rsidR="00F61D47" w:rsidRDefault="00BC191D">
      <w:pPr>
        <w:rPr>
          <w:szCs w:val="22"/>
        </w:rPr>
      </w:pPr>
      <w:r>
        <w:rPr>
          <w:szCs w:val="22"/>
        </w:rPr>
        <w:t>Les exigences relatives à la soumission des PSUR</w:t>
      </w:r>
      <w:r>
        <w:t xml:space="preserve"> pour ce médicament sont </w:t>
      </w:r>
      <w:r>
        <w:rPr>
          <w:szCs w:val="22"/>
        </w:rPr>
        <w:t>définies dans la liste des dates de référence pour l’Union (liste EURD) prévue à l’article 107 </w:t>
      </w:r>
      <w:r>
        <w:t>quater, paragraphe 7,</w:t>
      </w:r>
      <w:r>
        <w:rPr>
          <w:szCs w:val="22"/>
        </w:rPr>
        <w:t xml:space="preserve"> de la directive 2001/83/CE et ses actualisations publiées sur le portail web européen des médicaments.</w:t>
      </w:r>
    </w:p>
    <w:p w14:paraId="76E906DC" w14:textId="77777777" w:rsidR="00F61D47" w:rsidRDefault="00F61D47">
      <w:pPr>
        <w:widowControl w:val="0"/>
        <w:tabs>
          <w:tab w:val="left" w:pos="567"/>
        </w:tabs>
        <w:suppressAutoHyphens/>
        <w:rPr>
          <w:szCs w:val="22"/>
        </w:rPr>
      </w:pPr>
    </w:p>
    <w:p w14:paraId="64B9212D" w14:textId="77777777" w:rsidR="00F61D47" w:rsidRDefault="00F61D47">
      <w:pPr>
        <w:widowControl w:val="0"/>
        <w:tabs>
          <w:tab w:val="left" w:pos="567"/>
        </w:tabs>
        <w:suppressAutoHyphens/>
        <w:rPr>
          <w:szCs w:val="22"/>
        </w:rPr>
      </w:pPr>
    </w:p>
    <w:p w14:paraId="2D3AB3E9" w14:textId="77777777" w:rsidR="00F61D47" w:rsidRDefault="00BC191D">
      <w:pPr>
        <w:pStyle w:val="TitleB"/>
        <w:rPr>
          <w:rFonts w:cs="Times New Roman"/>
        </w:rPr>
      </w:pPr>
      <w:r>
        <w:rPr>
          <w:rFonts w:cs="Times New Roman"/>
        </w:rPr>
        <w:t>D.</w:t>
      </w:r>
      <w:r>
        <w:rPr>
          <w:rFonts w:cs="Times New Roman"/>
        </w:rPr>
        <w:tab/>
        <w:t>CONDITIONS OU RESTRICTIONS EN VUE D’UNE UTILISATION SÛRE ET EFFICACE DU MÉDICAMENT</w:t>
      </w:r>
    </w:p>
    <w:p w14:paraId="4014AF16" w14:textId="77777777" w:rsidR="00F61D47" w:rsidRDefault="00F61D47">
      <w:pPr>
        <w:ind w:right="-1"/>
        <w:rPr>
          <w:u w:val="single"/>
        </w:rPr>
      </w:pPr>
    </w:p>
    <w:p w14:paraId="748DB6BB" w14:textId="480D0C7A" w:rsidR="00F61D47" w:rsidRDefault="00BC191D">
      <w:pPr>
        <w:tabs>
          <w:tab w:val="left" w:pos="567"/>
        </w:tabs>
        <w:ind w:right="-1"/>
        <w:rPr>
          <w:szCs w:val="22"/>
        </w:rPr>
      </w:pPr>
      <w:r w:rsidRPr="00CD237A">
        <w:rPr>
          <w:rFonts w:ascii="Symbol" w:hAnsi="Symbol"/>
          <w:b/>
          <w:bCs/>
          <w:lang w:val="en-GB"/>
        </w:rPr>
        <w:sym w:font="Symbol" w:char="F0B7"/>
      </w:r>
      <w:r>
        <w:rPr>
          <w:b/>
          <w:bCs/>
          <w:lang w:val="fr-LU"/>
        </w:rPr>
        <w:tab/>
      </w:r>
      <w:r>
        <w:rPr>
          <w:b/>
        </w:rPr>
        <w:t>Plan de gestion des risques (PGR</w:t>
      </w:r>
      <w:r>
        <w:rPr>
          <w:b/>
          <w:szCs w:val="22"/>
        </w:rPr>
        <w:t>)</w:t>
      </w:r>
    </w:p>
    <w:p w14:paraId="7BA818AB" w14:textId="77777777" w:rsidR="00F61D47" w:rsidRDefault="00F61D47">
      <w:pPr>
        <w:ind w:right="-1"/>
        <w:rPr>
          <w:szCs w:val="22"/>
        </w:rPr>
      </w:pPr>
    </w:p>
    <w:p w14:paraId="7AC75852" w14:textId="77777777" w:rsidR="00F61D47" w:rsidRDefault="00BC191D">
      <w:pPr>
        <w:tabs>
          <w:tab w:val="left" w:pos="0"/>
        </w:tabs>
        <w:ind w:right="567"/>
        <w:rPr>
          <w:szCs w:val="22"/>
        </w:rPr>
      </w:pPr>
      <w:r>
        <w:t xml:space="preserve">Le titulaire de l’autorisation de mise sur le marché réalise les activités de pharmacovigilance et interventions requises décrites dans le PGR adopté et présenté dans le Module 1.8.2 de </w:t>
      </w:r>
      <w:r>
        <w:rPr>
          <w:szCs w:val="22"/>
        </w:rPr>
        <w:t>l’autorisation</w:t>
      </w:r>
      <w:r>
        <w:t xml:space="preserve"> de mise sur le marché, ainsi que toutes actualisations ultérieures adoptées du PGR. </w:t>
      </w:r>
    </w:p>
    <w:p w14:paraId="4C9439E6" w14:textId="77777777" w:rsidR="00F61D47" w:rsidRDefault="00F61D47">
      <w:pPr>
        <w:ind w:right="-1"/>
        <w:rPr>
          <w:szCs w:val="22"/>
        </w:rPr>
      </w:pPr>
    </w:p>
    <w:p w14:paraId="6D7E0CFC" w14:textId="77777777" w:rsidR="00F61D47" w:rsidRDefault="00BC191D">
      <w:pPr>
        <w:rPr>
          <w:szCs w:val="22"/>
        </w:rPr>
      </w:pPr>
      <w:r>
        <w:rPr>
          <w:szCs w:val="22"/>
        </w:rPr>
        <w:t>De plus, un PGR actualisé doit être soumis :</w:t>
      </w:r>
    </w:p>
    <w:p w14:paraId="17C516FC" w14:textId="77777777" w:rsidR="00F61D47" w:rsidRDefault="00BC191D">
      <w:pPr>
        <w:widowControl w:val="0"/>
        <w:numPr>
          <w:ilvl w:val="0"/>
          <w:numId w:val="5"/>
        </w:numPr>
        <w:tabs>
          <w:tab w:val="clear" w:pos="360"/>
          <w:tab w:val="left" w:pos="567"/>
        </w:tabs>
        <w:ind w:left="567" w:right="-1" w:hanging="567"/>
        <w:rPr>
          <w:iCs/>
          <w:szCs w:val="22"/>
        </w:rPr>
      </w:pPr>
      <w:r>
        <w:rPr>
          <w:iCs/>
          <w:szCs w:val="22"/>
        </w:rPr>
        <w:t>à la demande de l’Agence européenne des médicaments ;</w:t>
      </w:r>
    </w:p>
    <w:p w14:paraId="7F0F89B3" w14:textId="77777777" w:rsidR="00F61D47" w:rsidRDefault="00BC191D">
      <w:pPr>
        <w:widowControl w:val="0"/>
        <w:numPr>
          <w:ilvl w:val="0"/>
          <w:numId w:val="5"/>
        </w:numPr>
        <w:tabs>
          <w:tab w:val="clear" w:pos="360"/>
          <w:tab w:val="left" w:pos="567"/>
        </w:tabs>
        <w:ind w:left="567" w:right="-1" w:hanging="567"/>
        <w:rPr>
          <w:iCs/>
          <w:szCs w:val="22"/>
        </w:rPr>
      </w:pPr>
      <w:r>
        <w:rPr>
          <w:iCs/>
          <w:szCs w:val="22"/>
        </w:rPr>
        <w:t>dès lors que le système de gestion des risques est modifié, notamment en cas de réception de nouvelles informations pouvant entraîner un changement significatif du profil bénéfice/risque, ou lorsqu’une étape importante (pharmacovigilance ou réduction du risque) est franchie.</w:t>
      </w:r>
    </w:p>
    <w:p w14:paraId="12229529" w14:textId="77777777" w:rsidR="00F61D47" w:rsidRDefault="00F61D47">
      <w:pPr>
        <w:ind w:right="-1"/>
        <w:rPr>
          <w:szCs w:val="22"/>
        </w:rPr>
      </w:pPr>
    </w:p>
    <w:p w14:paraId="53C1068F" w14:textId="77777777" w:rsidR="00F61D47" w:rsidRDefault="00BC191D">
      <w:pPr>
        <w:ind w:right="-1"/>
        <w:rPr>
          <w:szCs w:val="22"/>
        </w:rPr>
      </w:pPr>
      <w:r>
        <w:rPr>
          <w:szCs w:val="22"/>
        </w:rPr>
        <w:br w:type="page"/>
      </w:r>
    </w:p>
    <w:p w14:paraId="2F256C6C" w14:textId="77777777" w:rsidR="00F61D47" w:rsidRDefault="00F61D47">
      <w:pPr>
        <w:ind w:right="-1"/>
        <w:rPr>
          <w:b/>
          <w:szCs w:val="22"/>
        </w:rPr>
      </w:pPr>
    </w:p>
    <w:p w14:paraId="49BD4838" w14:textId="77777777" w:rsidR="00F61D47" w:rsidRDefault="00F61D47">
      <w:pPr>
        <w:ind w:right="-1"/>
        <w:rPr>
          <w:b/>
          <w:szCs w:val="22"/>
        </w:rPr>
      </w:pPr>
    </w:p>
    <w:p w14:paraId="7D887624" w14:textId="77777777" w:rsidR="00F61D47" w:rsidRDefault="00F61D47">
      <w:pPr>
        <w:ind w:right="-1"/>
        <w:rPr>
          <w:b/>
          <w:szCs w:val="22"/>
        </w:rPr>
      </w:pPr>
    </w:p>
    <w:p w14:paraId="77292F32" w14:textId="77777777" w:rsidR="00F61D47" w:rsidRDefault="00F61D47">
      <w:pPr>
        <w:ind w:right="-1"/>
        <w:rPr>
          <w:b/>
          <w:szCs w:val="22"/>
        </w:rPr>
      </w:pPr>
    </w:p>
    <w:p w14:paraId="02049591" w14:textId="77777777" w:rsidR="00F61D47" w:rsidRDefault="00F61D47">
      <w:pPr>
        <w:ind w:right="-1"/>
        <w:rPr>
          <w:b/>
          <w:szCs w:val="22"/>
        </w:rPr>
      </w:pPr>
    </w:p>
    <w:p w14:paraId="04EA8DA8" w14:textId="77777777" w:rsidR="00F61D47" w:rsidRDefault="00F61D47">
      <w:pPr>
        <w:ind w:right="-1"/>
        <w:rPr>
          <w:b/>
          <w:szCs w:val="22"/>
        </w:rPr>
      </w:pPr>
    </w:p>
    <w:p w14:paraId="35491F6E" w14:textId="77777777" w:rsidR="00F61D47" w:rsidRDefault="00F61D47">
      <w:pPr>
        <w:ind w:right="-1"/>
        <w:rPr>
          <w:b/>
          <w:szCs w:val="22"/>
        </w:rPr>
      </w:pPr>
    </w:p>
    <w:p w14:paraId="51478EAD" w14:textId="77777777" w:rsidR="00F61D47" w:rsidRDefault="00F61D47">
      <w:pPr>
        <w:ind w:right="-1"/>
        <w:rPr>
          <w:b/>
          <w:szCs w:val="22"/>
        </w:rPr>
      </w:pPr>
    </w:p>
    <w:p w14:paraId="413957A1" w14:textId="77777777" w:rsidR="00F61D47" w:rsidRDefault="00F61D47">
      <w:pPr>
        <w:ind w:right="-1"/>
        <w:rPr>
          <w:b/>
          <w:szCs w:val="22"/>
        </w:rPr>
      </w:pPr>
    </w:p>
    <w:p w14:paraId="4FE3964D" w14:textId="77777777" w:rsidR="00F61D47" w:rsidRDefault="00F61D47">
      <w:pPr>
        <w:ind w:right="-1"/>
        <w:rPr>
          <w:b/>
          <w:szCs w:val="22"/>
        </w:rPr>
      </w:pPr>
    </w:p>
    <w:p w14:paraId="6909E781" w14:textId="77777777" w:rsidR="00F61D47" w:rsidRDefault="00F61D47">
      <w:pPr>
        <w:ind w:right="-1"/>
        <w:rPr>
          <w:b/>
          <w:szCs w:val="22"/>
        </w:rPr>
      </w:pPr>
    </w:p>
    <w:p w14:paraId="3C033068" w14:textId="77777777" w:rsidR="00F61D47" w:rsidRDefault="00F61D47">
      <w:pPr>
        <w:ind w:right="-1"/>
        <w:rPr>
          <w:b/>
          <w:szCs w:val="22"/>
        </w:rPr>
      </w:pPr>
    </w:p>
    <w:p w14:paraId="6164D8E0" w14:textId="77777777" w:rsidR="00F61D47" w:rsidRDefault="00F61D47">
      <w:pPr>
        <w:ind w:right="-1"/>
        <w:rPr>
          <w:b/>
          <w:szCs w:val="22"/>
        </w:rPr>
      </w:pPr>
    </w:p>
    <w:p w14:paraId="74E0F412" w14:textId="77777777" w:rsidR="00F61D47" w:rsidRDefault="00F61D47">
      <w:pPr>
        <w:ind w:right="-1"/>
        <w:rPr>
          <w:b/>
          <w:szCs w:val="22"/>
        </w:rPr>
      </w:pPr>
    </w:p>
    <w:p w14:paraId="7500498D" w14:textId="77777777" w:rsidR="00F61D47" w:rsidRDefault="00F61D47">
      <w:pPr>
        <w:ind w:right="-1"/>
        <w:rPr>
          <w:b/>
          <w:szCs w:val="22"/>
        </w:rPr>
      </w:pPr>
    </w:p>
    <w:p w14:paraId="27129F89" w14:textId="77777777" w:rsidR="00F61D47" w:rsidRDefault="00F61D47">
      <w:pPr>
        <w:ind w:right="-1"/>
        <w:rPr>
          <w:b/>
          <w:szCs w:val="22"/>
        </w:rPr>
      </w:pPr>
    </w:p>
    <w:p w14:paraId="107F013F" w14:textId="77777777" w:rsidR="00F61D47" w:rsidRDefault="00F61D47">
      <w:pPr>
        <w:ind w:right="-1"/>
        <w:rPr>
          <w:b/>
          <w:szCs w:val="22"/>
        </w:rPr>
      </w:pPr>
    </w:p>
    <w:p w14:paraId="735F8362" w14:textId="77777777" w:rsidR="00F61D47" w:rsidRDefault="00F61D47">
      <w:pPr>
        <w:ind w:right="-1"/>
        <w:rPr>
          <w:b/>
          <w:szCs w:val="22"/>
        </w:rPr>
      </w:pPr>
    </w:p>
    <w:p w14:paraId="32403AF7" w14:textId="77777777" w:rsidR="00F61D47" w:rsidRDefault="00F61D47">
      <w:pPr>
        <w:ind w:right="-1"/>
        <w:rPr>
          <w:b/>
          <w:szCs w:val="22"/>
        </w:rPr>
      </w:pPr>
    </w:p>
    <w:p w14:paraId="6522F304" w14:textId="77777777" w:rsidR="00F61D47" w:rsidRDefault="00F61D47">
      <w:pPr>
        <w:ind w:right="-1"/>
        <w:rPr>
          <w:b/>
          <w:szCs w:val="22"/>
        </w:rPr>
      </w:pPr>
    </w:p>
    <w:p w14:paraId="08D1BFC4" w14:textId="77777777" w:rsidR="00F61D47" w:rsidRDefault="00F61D47">
      <w:pPr>
        <w:ind w:right="-1"/>
        <w:rPr>
          <w:b/>
          <w:szCs w:val="22"/>
        </w:rPr>
      </w:pPr>
    </w:p>
    <w:p w14:paraId="71B67779" w14:textId="77777777" w:rsidR="00F61D47" w:rsidRDefault="00F61D47">
      <w:pPr>
        <w:ind w:right="-1"/>
        <w:rPr>
          <w:b/>
          <w:szCs w:val="22"/>
        </w:rPr>
      </w:pPr>
    </w:p>
    <w:p w14:paraId="001262C8" w14:textId="77777777" w:rsidR="00F61D47" w:rsidRDefault="00BC191D">
      <w:pPr>
        <w:ind w:right="-1"/>
        <w:jc w:val="center"/>
        <w:rPr>
          <w:b/>
          <w:szCs w:val="22"/>
        </w:rPr>
      </w:pPr>
      <w:r>
        <w:rPr>
          <w:b/>
          <w:szCs w:val="22"/>
        </w:rPr>
        <w:t>ANNEXE III</w:t>
      </w:r>
    </w:p>
    <w:p w14:paraId="5C645604" w14:textId="77777777" w:rsidR="00F61D47" w:rsidRDefault="00F61D47">
      <w:pPr>
        <w:widowControl w:val="0"/>
        <w:tabs>
          <w:tab w:val="left" w:pos="567"/>
        </w:tabs>
        <w:suppressAutoHyphens/>
        <w:jc w:val="center"/>
        <w:rPr>
          <w:b/>
          <w:szCs w:val="22"/>
        </w:rPr>
      </w:pPr>
    </w:p>
    <w:p w14:paraId="1044BC9C" w14:textId="77777777" w:rsidR="00F61D47" w:rsidRDefault="00BC191D">
      <w:pPr>
        <w:widowControl w:val="0"/>
        <w:tabs>
          <w:tab w:val="left" w:pos="567"/>
        </w:tabs>
        <w:suppressAutoHyphens/>
        <w:jc w:val="center"/>
        <w:rPr>
          <w:b/>
          <w:szCs w:val="22"/>
        </w:rPr>
      </w:pPr>
      <w:r>
        <w:rPr>
          <w:b/>
          <w:szCs w:val="22"/>
        </w:rPr>
        <w:t>ÉTIQUETAGE ET NOTICE</w:t>
      </w:r>
    </w:p>
    <w:p w14:paraId="38047607" w14:textId="77777777" w:rsidR="00F61D47" w:rsidRDefault="00F61D47">
      <w:pPr>
        <w:widowControl w:val="0"/>
        <w:tabs>
          <w:tab w:val="left" w:pos="567"/>
        </w:tabs>
        <w:suppressAutoHyphens/>
        <w:jc w:val="both"/>
        <w:rPr>
          <w:b/>
          <w:szCs w:val="22"/>
        </w:rPr>
      </w:pPr>
    </w:p>
    <w:p w14:paraId="1E30BDB7" w14:textId="77777777" w:rsidR="00F61D47" w:rsidRDefault="00BC191D">
      <w:pPr>
        <w:widowControl w:val="0"/>
        <w:tabs>
          <w:tab w:val="left" w:pos="567"/>
        </w:tabs>
        <w:suppressAutoHyphens/>
        <w:jc w:val="both"/>
        <w:rPr>
          <w:b/>
          <w:szCs w:val="22"/>
        </w:rPr>
      </w:pPr>
      <w:r>
        <w:rPr>
          <w:b/>
          <w:szCs w:val="22"/>
        </w:rPr>
        <w:br w:type="page"/>
      </w:r>
    </w:p>
    <w:p w14:paraId="4EEAE0C8" w14:textId="77777777" w:rsidR="00F61D47" w:rsidRDefault="00F61D47">
      <w:pPr>
        <w:widowControl w:val="0"/>
        <w:tabs>
          <w:tab w:val="left" w:pos="567"/>
        </w:tabs>
        <w:suppressAutoHyphens/>
        <w:jc w:val="both"/>
      </w:pPr>
    </w:p>
    <w:p w14:paraId="23BE478D" w14:textId="77777777" w:rsidR="00F61D47" w:rsidRDefault="00F61D47">
      <w:pPr>
        <w:widowControl w:val="0"/>
        <w:tabs>
          <w:tab w:val="left" w:pos="567"/>
        </w:tabs>
        <w:suppressAutoHyphens/>
        <w:jc w:val="both"/>
      </w:pPr>
    </w:p>
    <w:p w14:paraId="55CBBF78" w14:textId="77777777" w:rsidR="00F61D47" w:rsidRDefault="00F61D47">
      <w:pPr>
        <w:widowControl w:val="0"/>
        <w:tabs>
          <w:tab w:val="left" w:pos="567"/>
        </w:tabs>
        <w:suppressAutoHyphens/>
        <w:jc w:val="both"/>
      </w:pPr>
    </w:p>
    <w:p w14:paraId="047D30DE" w14:textId="77777777" w:rsidR="00F61D47" w:rsidRDefault="00F61D47">
      <w:pPr>
        <w:widowControl w:val="0"/>
        <w:tabs>
          <w:tab w:val="left" w:pos="567"/>
        </w:tabs>
        <w:suppressAutoHyphens/>
        <w:jc w:val="both"/>
      </w:pPr>
    </w:p>
    <w:p w14:paraId="51C8790F" w14:textId="77777777" w:rsidR="00F61D47" w:rsidRDefault="00F61D47">
      <w:pPr>
        <w:widowControl w:val="0"/>
        <w:tabs>
          <w:tab w:val="left" w:pos="567"/>
        </w:tabs>
        <w:suppressAutoHyphens/>
        <w:jc w:val="both"/>
      </w:pPr>
    </w:p>
    <w:p w14:paraId="12D90813" w14:textId="77777777" w:rsidR="00F61D47" w:rsidRDefault="00F61D47">
      <w:pPr>
        <w:widowControl w:val="0"/>
        <w:tabs>
          <w:tab w:val="left" w:pos="567"/>
        </w:tabs>
        <w:suppressAutoHyphens/>
        <w:jc w:val="both"/>
      </w:pPr>
    </w:p>
    <w:p w14:paraId="2B17694A" w14:textId="77777777" w:rsidR="00F61D47" w:rsidRDefault="00F61D47">
      <w:pPr>
        <w:widowControl w:val="0"/>
        <w:tabs>
          <w:tab w:val="left" w:pos="567"/>
        </w:tabs>
        <w:suppressAutoHyphens/>
        <w:jc w:val="both"/>
      </w:pPr>
    </w:p>
    <w:p w14:paraId="3C2F120D" w14:textId="77777777" w:rsidR="00F61D47" w:rsidRDefault="00F61D47">
      <w:pPr>
        <w:widowControl w:val="0"/>
        <w:tabs>
          <w:tab w:val="left" w:pos="567"/>
        </w:tabs>
        <w:suppressAutoHyphens/>
        <w:jc w:val="both"/>
      </w:pPr>
    </w:p>
    <w:p w14:paraId="74D45237" w14:textId="77777777" w:rsidR="00F61D47" w:rsidRDefault="00F61D47">
      <w:pPr>
        <w:widowControl w:val="0"/>
        <w:tabs>
          <w:tab w:val="left" w:pos="567"/>
        </w:tabs>
        <w:suppressAutoHyphens/>
        <w:jc w:val="both"/>
      </w:pPr>
    </w:p>
    <w:p w14:paraId="1062EB7D" w14:textId="77777777" w:rsidR="00F61D47" w:rsidRDefault="00F61D47">
      <w:pPr>
        <w:widowControl w:val="0"/>
        <w:tabs>
          <w:tab w:val="left" w:pos="567"/>
        </w:tabs>
        <w:suppressAutoHyphens/>
        <w:jc w:val="both"/>
      </w:pPr>
    </w:p>
    <w:p w14:paraId="3DF0D647" w14:textId="77777777" w:rsidR="00F61D47" w:rsidRDefault="00F61D47">
      <w:pPr>
        <w:widowControl w:val="0"/>
        <w:tabs>
          <w:tab w:val="left" w:pos="567"/>
        </w:tabs>
        <w:suppressAutoHyphens/>
        <w:jc w:val="both"/>
      </w:pPr>
    </w:p>
    <w:p w14:paraId="5B5940A7" w14:textId="77777777" w:rsidR="00F61D47" w:rsidRDefault="00F61D47">
      <w:pPr>
        <w:widowControl w:val="0"/>
        <w:tabs>
          <w:tab w:val="left" w:pos="567"/>
        </w:tabs>
        <w:suppressAutoHyphens/>
        <w:jc w:val="both"/>
      </w:pPr>
    </w:p>
    <w:p w14:paraId="0A121EDD" w14:textId="77777777" w:rsidR="00F61D47" w:rsidRDefault="00F61D47">
      <w:pPr>
        <w:widowControl w:val="0"/>
        <w:tabs>
          <w:tab w:val="left" w:pos="567"/>
        </w:tabs>
        <w:suppressAutoHyphens/>
        <w:jc w:val="both"/>
      </w:pPr>
    </w:p>
    <w:p w14:paraId="7436AFBE" w14:textId="77777777" w:rsidR="00F61D47" w:rsidRDefault="00F61D47">
      <w:pPr>
        <w:widowControl w:val="0"/>
        <w:tabs>
          <w:tab w:val="left" w:pos="567"/>
        </w:tabs>
        <w:suppressAutoHyphens/>
        <w:jc w:val="both"/>
      </w:pPr>
    </w:p>
    <w:p w14:paraId="7100F359" w14:textId="77777777" w:rsidR="00F61D47" w:rsidRDefault="00F61D47">
      <w:pPr>
        <w:widowControl w:val="0"/>
        <w:tabs>
          <w:tab w:val="left" w:pos="567"/>
        </w:tabs>
        <w:suppressAutoHyphens/>
        <w:jc w:val="center"/>
        <w:rPr>
          <w:b/>
        </w:rPr>
      </w:pPr>
    </w:p>
    <w:p w14:paraId="4C8489C1" w14:textId="77777777" w:rsidR="00F61D47" w:rsidRDefault="00F61D47">
      <w:pPr>
        <w:widowControl w:val="0"/>
        <w:tabs>
          <w:tab w:val="left" w:pos="567"/>
        </w:tabs>
        <w:suppressAutoHyphens/>
        <w:jc w:val="center"/>
        <w:rPr>
          <w:b/>
        </w:rPr>
      </w:pPr>
    </w:p>
    <w:p w14:paraId="13A584A9" w14:textId="77777777" w:rsidR="00F61D47" w:rsidRDefault="00F61D47">
      <w:pPr>
        <w:widowControl w:val="0"/>
        <w:tabs>
          <w:tab w:val="left" w:pos="567"/>
        </w:tabs>
        <w:suppressAutoHyphens/>
        <w:jc w:val="center"/>
        <w:rPr>
          <w:b/>
        </w:rPr>
      </w:pPr>
    </w:p>
    <w:p w14:paraId="4FDF0F2D" w14:textId="77777777" w:rsidR="00F61D47" w:rsidRDefault="00F61D47">
      <w:pPr>
        <w:widowControl w:val="0"/>
        <w:tabs>
          <w:tab w:val="left" w:pos="567"/>
        </w:tabs>
        <w:suppressAutoHyphens/>
        <w:jc w:val="center"/>
        <w:rPr>
          <w:b/>
        </w:rPr>
      </w:pPr>
    </w:p>
    <w:p w14:paraId="3B560BA3" w14:textId="77777777" w:rsidR="00F61D47" w:rsidRDefault="00F61D47">
      <w:pPr>
        <w:widowControl w:val="0"/>
        <w:tabs>
          <w:tab w:val="left" w:pos="567"/>
        </w:tabs>
        <w:suppressAutoHyphens/>
        <w:jc w:val="center"/>
        <w:rPr>
          <w:b/>
        </w:rPr>
      </w:pPr>
    </w:p>
    <w:p w14:paraId="6F094155" w14:textId="77777777" w:rsidR="00F61D47" w:rsidRDefault="00F61D47">
      <w:pPr>
        <w:widowControl w:val="0"/>
        <w:tabs>
          <w:tab w:val="left" w:pos="567"/>
        </w:tabs>
        <w:suppressAutoHyphens/>
        <w:jc w:val="center"/>
        <w:rPr>
          <w:b/>
        </w:rPr>
      </w:pPr>
    </w:p>
    <w:p w14:paraId="511C40E8" w14:textId="77777777" w:rsidR="00F61D47" w:rsidRDefault="00F61D47">
      <w:pPr>
        <w:widowControl w:val="0"/>
        <w:tabs>
          <w:tab w:val="left" w:pos="567"/>
        </w:tabs>
        <w:suppressAutoHyphens/>
        <w:jc w:val="center"/>
        <w:rPr>
          <w:b/>
        </w:rPr>
      </w:pPr>
    </w:p>
    <w:p w14:paraId="43F2D4D4" w14:textId="77777777" w:rsidR="00F61D47" w:rsidRDefault="00F61D47">
      <w:pPr>
        <w:widowControl w:val="0"/>
        <w:tabs>
          <w:tab w:val="left" w:pos="567"/>
        </w:tabs>
        <w:suppressAutoHyphens/>
        <w:jc w:val="center"/>
        <w:rPr>
          <w:b/>
        </w:rPr>
      </w:pPr>
    </w:p>
    <w:p w14:paraId="55DBACF8" w14:textId="77777777" w:rsidR="00F61D47" w:rsidRDefault="00BC191D">
      <w:pPr>
        <w:widowControl w:val="0"/>
        <w:tabs>
          <w:tab w:val="left" w:pos="567"/>
        </w:tabs>
        <w:suppressAutoHyphens/>
        <w:jc w:val="center"/>
        <w:rPr>
          <w:b/>
        </w:rPr>
      </w:pPr>
      <w:r>
        <w:rPr>
          <w:b/>
        </w:rPr>
        <w:t>A. ÉTIQUETAGE</w:t>
      </w:r>
    </w:p>
    <w:p w14:paraId="67878BC5" w14:textId="77777777" w:rsidR="00F61D47" w:rsidRDefault="00F61D47">
      <w:pPr>
        <w:pStyle w:val="TitleA"/>
        <w:rPr>
          <w:rFonts w:cs="Times New Roman"/>
        </w:rPr>
      </w:pPr>
    </w:p>
    <w:p w14:paraId="5609F110" w14:textId="77777777" w:rsidR="00F61D47" w:rsidRDefault="00BC191D">
      <w:pPr>
        <w:widowControl w:val="0"/>
        <w:tabs>
          <w:tab w:val="left" w:pos="567"/>
        </w:tabs>
        <w:suppressAutoHyphens/>
        <w:jc w:val="both"/>
        <w:rPr>
          <w:b/>
          <w:szCs w:val="22"/>
        </w:rPr>
      </w:pPr>
      <w:r>
        <w:rPr>
          <w:b/>
          <w:szCs w:val="22"/>
        </w:rPr>
        <w:br w:type="page"/>
      </w:r>
    </w:p>
    <w:p w14:paraId="5671CD40" w14:textId="77777777" w:rsidR="00F61D47" w:rsidRDefault="00BC191D">
      <w:pPr>
        <w:widowControl w:val="0"/>
        <w:pBdr>
          <w:top w:val="single" w:sz="4" w:space="1" w:color="auto"/>
          <w:left w:val="single" w:sz="4" w:space="4" w:color="auto"/>
          <w:bottom w:val="single" w:sz="4" w:space="1" w:color="auto"/>
          <w:right w:val="single" w:sz="4" w:space="4" w:color="auto"/>
        </w:pBdr>
        <w:tabs>
          <w:tab w:val="left" w:pos="567"/>
        </w:tabs>
        <w:jc w:val="both"/>
        <w:rPr>
          <w:b/>
          <w:szCs w:val="22"/>
        </w:rPr>
      </w:pPr>
      <w:r>
        <w:rPr>
          <w:b/>
          <w:szCs w:val="22"/>
        </w:rPr>
        <w:lastRenderedPageBreak/>
        <w:t xml:space="preserve">MENTIONS DEVANT FIGURER SUR L’EMBALLAGE EXTÉRIEUR </w:t>
      </w:r>
    </w:p>
    <w:p w14:paraId="66DBF34E" w14:textId="77777777" w:rsidR="00F61D47" w:rsidRDefault="00F61D47">
      <w:pPr>
        <w:widowControl w:val="0"/>
        <w:pBdr>
          <w:top w:val="single" w:sz="4" w:space="1" w:color="auto"/>
          <w:left w:val="single" w:sz="4" w:space="4" w:color="auto"/>
          <w:bottom w:val="single" w:sz="4" w:space="1" w:color="auto"/>
          <w:right w:val="single" w:sz="4" w:space="4" w:color="auto"/>
        </w:pBdr>
        <w:tabs>
          <w:tab w:val="left" w:pos="567"/>
        </w:tabs>
        <w:jc w:val="both"/>
        <w:rPr>
          <w:szCs w:val="22"/>
        </w:rPr>
      </w:pPr>
    </w:p>
    <w:p w14:paraId="1F11D61F" w14:textId="77777777" w:rsidR="00F61D47" w:rsidRDefault="00BC191D">
      <w:pPr>
        <w:widowControl w:val="0"/>
        <w:pBdr>
          <w:top w:val="single" w:sz="4" w:space="1" w:color="auto"/>
          <w:left w:val="single" w:sz="4" w:space="4" w:color="auto"/>
          <w:bottom w:val="single" w:sz="4" w:space="1" w:color="auto"/>
          <w:right w:val="single" w:sz="4" w:space="4" w:color="auto"/>
        </w:pBdr>
        <w:tabs>
          <w:tab w:val="left" w:pos="567"/>
        </w:tabs>
        <w:suppressAutoHyphens/>
        <w:jc w:val="both"/>
        <w:rPr>
          <w:b/>
          <w:szCs w:val="22"/>
        </w:rPr>
      </w:pPr>
      <w:r>
        <w:rPr>
          <w:b/>
          <w:szCs w:val="22"/>
        </w:rPr>
        <w:t>Boîte en carton</w:t>
      </w:r>
    </w:p>
    <w:p w14:paraId="0A50347D" w14:textId="77777777" w:rsidR="00F61D47" w:rsidRDefault="00F61D47">
      <w:pPr>
        <w:widowControl w:val="0"/>
        <w:tabs>
          <w:tab w:val="left" w:pos="567"/>
        </w:tabs>
        <w:suppressAutoHyphens/>
        <w:jc w:val="both"/>
        <w:rPr>
          <w:szCs w:val="22"/>
        </w:rPr>
      </w:pPr>
    </w:p>
    <w:p w14:paraId="41FA4EFD" w14:textId="77777777" w:rsidR="00F61D47" w:rsidRDefault="00F61D47">
      <w:pPr>
        <w:widowControl w:val="0"/>
        <w:tabs>
          <w:tab w:val="left" w:pos="567"/>
        </w:tabs>
        <w:suppressAutoHyphens/>
        <w:jc w:val="both"/>
        <w:rPr>
          <w:szCs w:val="22"/>
        </w:rPr>
      </w:pPr>
    </w:p>
    <w:p w14:paraId="3AB526DD" w14:textId="77777777" w:rsidR="00F61D47" w:rsidRDefault="00BC191D">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1.</w:t>
      </w:r>
      <w:r>
        <w:rPr>
          <w:b/>
          <w:szCs w:val="22"/>
        </w:rPr>
        <w:tab/>
        <w:t>DÉNOMINATION DU MÉDICAMENT</w:t>
      </w:r>
    </w:p>
    <w:p w14:paraId="52A0B5CA" w14:textId="77777777" w:rsidR="00F61D47" w:rsidRDefault="00F61D47">
      <w:pPr>
        <w:widowControl w:val="0"/>
        <w:tabs>
          <w:tab w:val="left" w:pos="567"/>
        </w:tabs>
        <w:suppressAutoHyphens/>
        <w:jc w:val="both"/>
        <w:rPr>
          <w:szCs w:val="22"/>
        </w:rPr>
      </w:pPr>
    </w:p>
    <w:p w14:paraId="7A6AE77D" w14:textId="7AE13E52" w:rsidR="00F61D47" w:rsidRDefault="00BC191D">
      <w:pPr>
        <w:widowControl w:val="0"/>
        <w:tabs>
          <w:tab w:val="left" w:pos="567"/>
        </w:tabs>
        <w:suppressAutoHyphens/>
        <w:jc w:val="both"/>
        <w:rPr>
          <w:szCs w:val="22"/>
        </w:rPr>
      </w:pPr>
      <w:r w:rsidRPr="00C639AC">
        <w:rPr>
          <w:color w:val="000000"/>
          <w:lang w:val="fr-LU"/>
        </w:rPr>
        <w:t>Lacosamide Adroiq 10 mg/ml solution pour perfusion</w:t>
      </w:r>
      <w:r>
        <w:rPr>
          <w:szCs w:val="22"/>
        </w:rPr>
        <w:t xml:space="preserve"> </w:t>
      </w:r>
    </w:p>
    <w:p w14:paraId="723F8FD5" w14:textId="77777777" w:rsidR="00F61D47" w:rsidRDefault="00BC191D">
      <w:pPr>
        <w:widowControl w:val="0"/>
        <w:tabs>
          <w:tab w:val="left" w:pos="567"/>
        </w:tabs>
        <w:suppressAutoHyphens/>
        <w:jc w:val="both"/>
        <w:rPr>
          <w:szCs w:val="22"/>
        </w:rPr>
      </w:pPr>
      <w:r>
        <w:rPr>
          <w:szCs w:val="22"/>
        </w:rPr>
        <w:t>lacosamide</w:t>
      </w:r>
    </w:p>
    <w:p w14:paraId="0B7DCE1A" w14:textId="77777777" w:rsidR="00F61D47" w:rsidRDefault="00F61D47">
      <w:pPr>
        <w:widowControl w:val="0"/>
        <w:tabs>
          <w:tab w:val="left" w:pos="567"/>
        </w:tabs>
        <w:suppressAutoHyphens/>
        <w:jc w:val="both"/>
        <w:rPr>
          <w:szCs w:val="22"/>
        </w:rPr>
      </w:pPr>
    </w:p>
    <w:p w14:paraId="74586853" w14:textId="77777777" w:rsidR="00F61D47" w:rsidRDefault="00F61D47">
      <w:pPr>
        <w:widowControl w:val="0"/>
        <w:tabs>
          <w:tab w:val="left" w:pos="567"/>
        </w:tabs>
        <w:suppressAutoHyphens/>
        <w:jc w:val="both"/>
        <w:rPr>
          <w:szCs w:val="22"/>
        </w:rPr>
      </w:pPr>
    </w:p>
    <w:p w14:paraId="7EA730C9" w14:textId="77777777" w:rsidR="00F61D47" w:rsidRDefault="00BC191D">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2.</w:t>
      </w:r>
      <w:r>
        <w:rPr>
          <w:b/>
          <w:szCs w:val="22"/>
        </w:rPr>
        <w:tab/>
        <w:t>COMPOSITION EN SUBSTANCE(S) ACTIVE(S)</w:t>
      </w:r>
    </w:p>
    <w:p w14:paraId="6F0779F1" w14:textId="77777777" w:rsidR="00F61D47" w:rsidRDefault="00F61D47">
      <w:pPr>
        <w:widowControl w:val="0"/>
        <w:tabs>
          <w:tab w:val="left" w:pos="567"/>
        </w:tabs>
        <w:suppressAutoHyphens/>
        <w:jc w:val="both"/>
        <w:rPr>
          <w:szCs w:val="22"/>
        </w:rPr>
      </w:pPr>
    </w:p>
    <w:p w14:paraId="0CDDF430" w14:textId="796C5140" w:rsidR="00F61D47" w:rsidRDefault="00BC191D">
      <w:pPr>
        <w:widowControl w:val="0"/>
        <w:tabs>
          <w:tab w:val="left" w:pos="567"/>
        </w:tabs>
        <w:suppressAutoHyphens/>
        <w:jc w:val="both"/>
        <w:rPr>
          <w:szCs w:val="22"/>
        </w:rPr>
      </w:pPr>
      <w:r w:rsidRPr="00810216">
        <w:rPr>
          <w:szCs w:val="22"/>
        </w:rPr>
        <w:t>Chaque</w:t>
      </w:r>
      <w:r w:rsidR="00063A9E">
        <w:rPr>
          <w:szCs w:val="22"/>
        </w:rPr>
        <w:t> ml</w:t>
      </w:r>
      <w:r w:rsidRPr="00810216">
        <w:rPr>
          <w:szCs w:val="22"/>
        </w:rPr>
        <w:t xml:space="preserve"> de solution pour perfusion contient 10</w:t>
      </w:r>
      <w:r>
        <w:rPr>
          <w:szCs w:val="22"/>
        </w:rPr>
        <w:t> </w:t>
      </w:r>
      <w:r w:rsidRPr="00810216">
        <w:rPr>
          <w:szCs w:val="22"/>
        </w:rPr>
        <w:t>mg de lacosamide</w:t>
      </w:r>
      <w:r>
        <w:rPr>
          <w:szCs w:val="22"/>
        </w:rPr>
        <w:t>.</w:t>
      </w:r>
    </w:p>
    <w:p w14:paraId="08DA1C77" w14:textId="60D7ECE3" w:rsidR="00810216" w:rsidRDefault="00BC191D">
      <w:pPr>
        <w:widowControl w:val="0"/>
        <w:tabs>
          <w:tab w:val="left" w:pos="567"/>
        </w:tabs>
        <w:suppressAutoHyphens/>
        <w:jc w:val="both"/>
        <w:rPr>
          <w:szCs w:val="22"/>
        </w:rPr>
      </w:pPr>
      <w:r w:rsidRPr="00810216">
        <w:rPr>
          <w:szCs w:val="22"/>
        </w:rPr>
        <w:t>1</w:t>
      </w:r>
      <w:r w:rsidR="00630FCA">
        <w:rPr>
          <w:szCs w:val="22"/>
        </w:rPr>
        <w:t> </w:t>
      </w:r>
      <w:r w:rsidRPr="00810216">
        <w:rPr>
          <w:szCs w:val="22"/>
        </w:rPr>
        <w:t>flacon de 20</w:t>
      </w:r>
      <w:r w:rsidR="00063A9E">
        <w:rPr>
          <w:szCs w:val="22"/>
        </w:rPr>
        <w:t> ml</w:t>
      </w:r>
      <w:r w:rsidRPr="00810216">
        <w:rPr>
          <w:szCs w:val="22"/>
        </w:rPr>
        <w:t xml:space="preserve"> contient 200</w:t>
      </w:r>
      <w:r>
        <w:rPr>
          <w:szCs w:val="22"/>
        </w:rPr>
        <w:t> </w:t>
      </w:r>
      <w:r w:rsidRPr="00810216">
        <w:rPr>
          <w:szCs w:val="22"/>
        </w:rPr>
        <w:t>mg de lacosamide</w:t>
      </w:r>
      <w:r>
        <w:rPr>
          <w:szCs w:val="22"/>
        </w:rPr>
        <w:t>.</w:t>
      </w:r>
    </w:p>
    <w:p w14:paraId="39ED7CA0" w14:textId="77777777" w:rsidR="00F61D47" w:rsidRDefault="00F61D47">
      <w:pPr>
        <w:widowControl w:val="0"/>
        <w:tabs>
          <w:tab w:val="left" w:pos="567"/>
        </w:tabs>
        <w:suppressAutoHyphens/>
        <w:jc w:val="both"/>
        <w:rPr>
          <w:szCs w:val="22"/>
        </w:rPr>
      </w:pPr>
    </w:p>
    <w:p w14:paraId="66D2DFE3" w14:textId="77777777" w:rsidR="00F61D47" w:rsidRDefault="00F61D47">
      <w:pPr>
        <w:widowControl w:val="0"/>
        <w:tabs>
          <w:tab w:val="left" w:pos="567"/>
        </w:tabs>
        <w:suppressAutoHyphens/>
        <w:jc w:val="both"/>
        <w:rPr>
          <w:szCs w:val="22"/>
        </w:rPr>
      </w:pPr>
    </w:p>
    <w:p w14:paraId="42E3F888" w14:textId="77777777" w:rsidR="00F61D47" w:rsidRDefault="00BC191D">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3.</w:t>
      </w:r>
      <w:r>
        <w:rPr>
          <w:b/>
          <w:szCs w:val="22"/>
        </w:rPr>
        <w:tab/>
        <w:t>LISTE DES EXCIPIENTS</w:t>
      </w:r>
    </w:p>
    <w:p w14:paraId="11680CD1" w14:textId="77777777" w:rsidR="00810216" w:rsidRPr="00C639AC" w:rsidRDefault="00810216" w:rsidP="00810216">
      <w:pPr>
        <w:rPr>
          <w:lang w:val="fr-LU"/>
        </w:rPr>
      </w:pPr>
    </w:p>
    <w:p w14:paraId="5FC06FA3" w14:textId="76CDD191" w:rsidR="00810216" w:rsidRPr="00C639AC" w:rsidRDefault="00BC191D" w:rsidP="00C639AC">
      <w:pPr>
        <w:rPr>
          <w:lang w:val="fr-LU"/>
        </w:rPr>
      </w:pPr>
      <w:r w:rsidRPr="00C639AC">
        <w:rPr>
          <w:lang w:val="fr-LU"/>
        </w:rPr>
        <w:t xml:space="preserve">Contient du chlorure de sodium, de l'acide chlorhydrique et de l'eau pour </w:t>
      </w:r>
      <w:r w:rsidR="00C51853">
        <w:rPr>
          <w:lang w:val="fr-LU"/>
        </w:rPr>
        <w:t>injections</w:t>
      </w:r>
      <w:r w:rsidRPr="00C639AC">
        <w:rPr>
          <w:lang w:val="fr-LU"/>
        </w:rPr>
        <w:t>.</w:t>
      </w:r>
    </w:p>
    <w:p w14:paraId="7487A584" w14:textId="77777777" w:rsidR="00810216" w:rsidRPr="00C639AC" w:rsidRDefault="00810216" w:rsidP="00810216">
      <w:pPr>
        <w:rPr>
          <w:lang w:val="fr-LU"/>
        </w:rPr>
      </w:pPr>
    </w:p>
    <w:p w14:paraId="0658B0FC" w14:textId="77777777" w:rsidR="00F61D47" w:rsidRDefault="00BC191D">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4.</w:t>
      </w:r>
      <w:r>
        <w:rPr>
          <w:b/>
          <w:szCs w:val="22"/>
        </w:rPr>
        <w:tab/>
        <w:t>FORME PHARMACEUTIQUE ET CONTENU</w:t>
      </w:r>
    </w:p>
    <w:p w14:paraId="138A6DC5" w14:textId="77777777" w:rsidR="00F61D47" w:rsidRDefault="00F61D47">
      <w:pPr>
        <w:widowControl w:val="0"/>
        <w:tabs>
          <w:tab w:val="left" w:pos="567"/>
        </w:tabs>
        <w:suppressAutoHyphens/>
        <w:jc w:val="both"/>
        <w:rPr>
          <w:szCs w:val="22"/>
        </w:rPr>
      </w:pPr>
    </w:p>
    <w:p w14:paraId="069845FB" w14:textId="506533C1" w:rsidR="00F61D47" w:rsidRDefault="00BC191D">
      <w:pPr>
        <w:widowControl w:val="0"/>
        <w:tabs>
          <w:tab w:val="left" w:pos="567"/>
        </w:tabs>
        <w:suppressAutoHyphens/>
        <w:jc w:val="both"/>
        <w:rPr>
          <w:szCs w:val="22"/>
        </w:rPr>
      </w:pPr>
      <w:r w:rsidRPr="00C51853">
        <w:rPr>
          <w:szCs w:val="22"/>
        </w:rPr>
        <w:t>5</w:t>
      </w:r>
      <w:r>
        <w:rPr>
          <w:szCs w:val="22"/>
        </w:rPr>
        <w:t> </w:t>
      </w:r>
      <w:r w:rsidRPr="00C51853">
        <w:rPr>
          <w:szCs w:val="22"/>
        </w:rPr>
        <w:t>flacons x 20</w:t>
      </w:r>
      <w:r w:rsidR="00063A9E">
        <w:rPr>
          <w:szCs w:val="22"/>
        </w:rPr>
        <w:t> ml</w:t>
      </w:r>
      <w:r w:rsidRPr="00C51853">
        <w:rPr>
          <w:szCs w:val="22"/>
        </w:rPr>
        <w:t xml:space="preserve"> de solution pour perfusion</w:t>
      </w:r>
    </w:p>
    <w:p w14:paraId="5150283A" w14:textId="484A6340" w:rsidR="00A042CD" w:rsidRPr="001373D4" w:rsidRDefault="00A042CD" w:rsidP="001373D4">
      <w:pPr>
        <w:widowControl w:val="0"/>
        <w:tabs>
          <w:tab w:val="left" w:pos="2060"/>
        </w:tabs>
        <w:autoSpaceDE w:val="0"/>
        <w:autoSpaceDN w:val="0"/>
        <w:rPr>
          <w:bCs/>
          <w:szCs w:val="22"/>
          <w:highlight w:val="lightGray"/>
          <w:lang w:val="en-GB"/>
        </w:rPr>
      </w:pPr>
      <w:r w:rsidRPr="001373D4">
        <w:rPr>
          <w:bCs/>
          <w:szCs w:val="22"/>
          <w:highlight w:val="lightGray"/>
          <w:lang w:val="en-GB"/>
        </w:rPr>
        <w:t>1 flacon x 20 ml de solution pour perfusion</w:t>
      </w:r>
    </w:p>
    <w:p w14:paraId="1AC16901" w14:textId="77777777" w:rsidR="00F61D47" w:rsidRDefault="00F61D47">
      <w:pPr>
        <w:widowControl w:val="0"/>
        <w:tabs>
          <w:tab w:val="left" w:pos="567"/>
        </w:tabs>
        <w:suppressAutoHyphens/>
        <w:jc w:val="both"/>
        <w:rPr>
          <w:szCs w:val="22"/>
        </w:rPr>
      </w:pPr>
    </w:p>
    <w:p w14:paraId="08E61565" w14:textId="77777777" w:rsidR="00F61D47" w:rsidRDefault="00F61D47">
      <w:pPr>
        <w:widowControl w:val="0"/>
        <w:tabs>
          <w:tab w:val="left" w:pos="567"/>
        </w:tabs>
        <w:suppressAutoHyphens/>
        <w:jc w:val="both"/>
        <w:rPr>
          <w:szCs w:val="22"/>
        </w:rPr>
      </w:pPr>
    </w:p>
    <w:p w14:paraId="7DCF88D9" w14:textId="77777777" w:rsidR="00F61D47" w:rsidRDefault="00BC191D">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5.</w:t>
      </w:r>
      <w:r>
        <w:rPr>
          <w:b/>
          <w:szCs w:val="22"/>
        </w:rPr>
        <w:tab/>
        <w:t>MODE ET VOIE(S) D’ADMINISTRATION</w:t>
      </w:r>
    </w:p>
    <w:p w14:paraId="1DC1DFC6" w14:textId="77777777" w:rsidR="00F61D47" w:rsidRDefault="00F61D47">
      <w:pPr>
        <w:widowControl w:val="0"/>
        <w:tabs>
          <w:tab w:val="left" w:pos="567"/>
        </w:tabs>
        <w:suppressAutoHyphens/>
        <w:jc w:val="both"/>
        <w:rPr>
          <w:szCs w:val="22"/>
        </w:rPr>
      </w:pPr>
    </w:p>
    <w:p w14:paraId="7E36067D" w14:textId="67FB2F8B" w:rsidR="00C51853" w:rsidRPr="00C51853" w:rsidRDefault="00BC191D" w:rsidP="00C51853">
      <w:pPr>
        <w:widowControl w:val="0"/>
        <w:tabs>
          <w:tab w:val="left" w:pos="567"/>
        </w:tabs>
        <w:suppressAutoHyphens/>
        <w:jc w:val="both"/>
        <w:rPr>
          <w:szCs w:val="22"/>
        </w:rPr>
      </w:pPr>
      <w:r w:rsidRPr="00C51853">
        <w:rPr>
          <w:szCs w:val="22"/>
        </w:rPr>
        <w:t>Lire la notice avant utilisation.</w:t>
      </w:r>
    </w:p>
    <w:p w14:paraId="79A3D2AE" w14:textId="7C5D64B9" w:rsidR="00C51853" w:rsidRPr="00C51853" w:rsidRDefault="00BC191D" w:rsidP="00C51853">
      <w:pPr>
        <w:widowControl w:val="0"/>
        <w:tabs>
          <w:tab w:val="left" w:pos="567"/>
        </w:tabs>
        <w:suppressAutoHyphens/>
        <w:jc w:val="both"/>
        <w:rPr>
          <w:szCs w:val="22"/>
        </w:rPr>
      </w:pPr>
      <w:r>
        <w:rPr>
          <w:szCs w:val="22"/>
        </w:rPr>
        <w:t>À u</w:t>
      </w:r>
      <w:r w:rsidRPr="00C51853">
        <w:rPr>
          <w:szCs w:val="22"/>
        </w:rPr>
        <w:t xml:space="preserve">sage intraveineux </w:t>
      </w:r>
    </w:p>
    <w:p w14:paraId="2724D709" w14:textId="12641F89" w:rsidR="00F61D47" w:rsidRDefault="00BC191D">
      <w:pPr>
        <w:widowControl w:val="0"/>
        <w:tabs>
          <w:tab w:val="left" w:pos="567"/>
        </w:tabs>
        <w:suppressAutoHyphens/>
        <w:jc w:val="both"/>
        <w:rPr>
          <w:szCs w:val="22"/>
        </w:rPr>
      </w:pPr>
      <w:r>
        <w:rPr>
          <w:szCs w:val="22"/>
        </w:rPr>
        <w:t>À</w:t>
      </w:r>
      <w:r w:rsidRPr="00C51853">
        <w:rPr>
          <w:szCs w:val="22"/>
        </w:rPr>
        <w:t xml:space="preserve"> </w:t>
      </w:r>
      <w:r>
        <w:rPr>
          <w:szCs w:val="22"/>
        </w:rPr>
        <w:t>u</w:t>
      </w:r>
      <w:r w:rsidRPr="00C51853">
        <w:rPr>
          <w:szCs w:val="22"/>
        </w:rPr>
        <w:t>sage unique</w:t>
      </w:r>
      <w:r>
        <w:rPr>
          <w:szCs w:val="22"/>
        </w:rPr>
        <w:t xml:space="preserve"> seulement</w:t>
      </w:r>
    </w:p>
    <w:p w14:paraId="4B5A44AB" w14:textId="77777777" w:rsidR="00F61D47" w:rsidRDefault="00F61D47">
      <w:pPr>
        <w:widowControl w:val="0"/>
        <w:tabs>
          <w:tab w:val="left" w:pos="567"/>
        </w:tabs>
        <w:suppressAutoHyphens/>
        <w:jc w:val="both"/>
        <w:rPr>
          <w:szCs w:val="22"/>
        </w:rPr>
      </w:pPr>
    </w:p>
    <w:p w14:paraId="61092A23" w14:textId="77777777" w:rsidR="00F61D47" w:rsidRDefault="00F61D47">
      <w:pPr>
        <w:widowControl w:val="0"/>
        <w:tabs>
          <w:tab w:val="left" w:pos="567"/>
        </w:tabs>
        <w:suppressAutoHyphens/>
        <w:jc w:val="both"/>
        <w:rPr>
          <w:szCs w:val="22"/>
        </w:rPr>
      </w:pPr>
    </w:p>
    <w:p w14:paraId="37A26EA3" w14:textId="77777777" w:rsidR="00F61D47" w:rsidRDefault="00BC191D">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6.</w:t>
      </w:r>
      <w:r>
        <w:rPr>
          <w:b/>
          <w:szCs w:val="22"/>
        </w:rPr>
        <w:tab/>
        <w:t>MISE EN GARDE SPÉCIALE INDIQUANT QUE LE MÉDICAMENT DOIT ÊTRE CONSERVÉ HORS DE VUE ET DE PORTÉE DES ENFANTS</w:t>
      </w:r>
    </w:p>
    <w:p w14:paraId="6D7B2899" w14:textId="77777777" w:rsidR="00F61D47" w:rsidRDefault="00F61D47">
      <w:pPr>
        <w:widowControl w:val="0"/>
        <w:tabs>
          <w:tab w:val="left" w:pos="567"/>
        </w:tabs>
        <w:suppressAutoHyphens/>
        <w:jc w:val="both"/>
        <w:rPr>
          <w:szCs w:val="22"/>
        </w:rPr>
      </w:pPr>
    </w:p>
    <w:p w14:paraId="28D15711" w14:textId="77777777" w:rsidR="00F61D47" w:rsidRDefault="00BC191D">
      <w:pPr>
        <w:widowControl w:val="0"/>
        <w:tabs>
          <w:tab w:val="left" w:pos="567"/>
        </w:tabs>
        <w:suppressAutoHyphens/>
        <w:jc w:val="both"/>
        <w:rPr>
          <w:szCs w:val="22"/>
        </w:rPr>
      </w:pPr>
      <w:r>
        <w:rPr>
          <w:szCs w:val="22"/>
        </w:rPr>
        <w:t>Tenir hors de la vue et de la portée des enfants.</w:t>
      </w:r>
    </w:p>
    <w:p w14:paraId="0205E6CB" w14:textId="77777777" w:rsidR="00F61D47" w:rsidRDefault="00F61D47">
      <w:pPr>
        <w:widowControl w:val="0"/>
        <w:tabs>
          <w:tab w:val="left" w:pos="567"/>
        </w:tabs>
        <w:suppressAutoHyphens/>
        <w:jc w:val="both"/>
        <w:rPr>
          <w:szCs w:val="22"/>
        </w:rPr>
      </w:pPr>
    </w:p>
    <w:p w14:paraId="3773B564" w14:textId="77777777" w:rsidR="00F61D47" w:rsidRDefault="00F61D47">
      <w:pPr>
        <w:widowControl w:val="0"/>
        <w:tabs>
          <w:tab w:val="left" w:pos="567"/>
        </w:tabs>
        <w:suppressAutoHyphens/>
        <w:jc w:val="both"/>
        <w:rPr>
          <w:szCs w:val="22"/>
        </w:rPr>
      </w:pPr>
    </w:p>
    <w:p w14:paraId="6D028748" w14:textId="77777777" w:rsidR="00F61D47" w:rsidRDefault="00BC191D">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7.</w:t>
      </w:r>
      <w:r>
        <w:rPr>
          <w:b/>
          <w:szCs w:val="22"/>
        </w:rPr>
        <w:tab/>
        <w:t>AUTRE(S) MISE(S) EN GARDE SPÉCIALE(S), SI NÉCESSAIRE</w:t>
      </w:r>
    </w:p>
    <w:p w14:paraId="150CD0B7" w14:textId="77777777" w:rsidR="00F61D47" w:rsidRDefault="00F61D47">
      <w:pPr>
        <w:widowControl w:val="0"/>
        <w:tabs>
          <w:tab w:val="left" w:pos="567"/>
        </w:tabs>
        <w:suppressAutoHyphens/>
        <w:jc w:val="both"/>
        <w:rPr>
          <w:szCs w:val="22"/>
        </w:rPr>
      </w:pPr>
    </w:p>
    <w:p w14:paraId="27AFC430" w14:textId="77777777" w:rsidR="00F61D47" w:rsidRDefault="00F61D47">
      <w:pPr>
        <w:widowControl w:val="0"/>
        <w:tabs>
          <w:tab w:val="left" w:pos="567"/>
        </w:tabs>
        <w:suppressAutoHyphens/>
        <w:jc w:val="both"/>
        <w:rPr>
          <w:szCs w:val="22"/>
        </w:rPr>
      </w:pPr>
    </w:p>
    <w:p w14:paraId="1D0638C3" w14:textId="77777777" w:rsidR="00F61D47" w:rsidRDefault="00BC191D">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8.</w:t>
      </w:r>
      <w:r>
        <w:rPr>
          <w:b/>
          <w:szCs w:val="22"/>
        </w:rPr>
        <w:tab/>
        <w:t>DATE DE PÉREMPTION</w:t>
      </w:r>
    </w:p>
    <w:p w14:paraId="12BC43B8" w14:textId="77777777" w:rsidR="00F61D47" w:rsidRDefault="00F61D47">
      <w:pPr>
        <w:widowControl w:val="0"/>
        <w:tabs>
          <w:tab w:val="left" w:pos="567"/>
        </w:tabs>
        <w:suppressAutoHyphens/>
        <w:jc w:val="both"/>
        <w:rPr>
          <w:szCs w:val="22"/>
        </w:rPr>
      </w:pPr>
    </w:p>
    <w:p w14:paraId="5B7EAA22" w14:textId="77777777" w:rsidR="00F61D47" w:rsidRDefault="00BC191D">
      <w:pPr>
        <w:widowControl w:val="0"/>
        <w:tabs>
          <w:tab w:val="left" w:pos="567"/>
        </w:tabs>
        <w:suppressAutoHyphens/>
        <w:jc w:val="both"/>
        <w:rPr>
          <w:szCs w:val="22"/>
        </w:rPr>
      </w:pPr>
      <w:r>
        <w:rPr>
          <w:szCs w:val="22"/>
        </w:rPr>
        <w:t>EXP</w:t>
      </w:r>
    </w:p>
    <w:p w14:paraId="2551AE59" w14:textId="77777777" w:rsidR="00F61D47" w:rsidRDefault="00F61D47">
      <w:pPr>
        <w:widowControl w:val="0"/>
        <w:tabs>
          <w:tab w:val="left" w:pos="567"/>
        </w:tabs>
        <w:suppressAutoHyphens/>
        <w:jc w:val="both"/>
        <w:rPr>
          <w:szCs w:val="22"/>
        </w:rPr>
      </w:pPr>
    </w:p>
    <w:p w14:paraId="499A578F" w14:textId="77777777" w:rsidR="00F61D47" w:rsidRDefault="00F61D47">
      <w:pPr>
        <w:widowControl w:val="0"/>
        <w:tabs>
          <w:tab w:val="left" w:pos="567"/>
        </w:tabs>
        <w:suppressAutoHyphens/>
        <w:jc w:val="both"/>
        <w:rPr>
          <w:szCs w:val="22"/>
        </w:rPr>
      </w:pPr>
    </w:p>
    <w:p w14:paraId="411DF0E0" w14:textId="77777777" w:rsidR="00F61D47" w:rsidRDefault="00BC191D">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9.</w:t>
      </w:r>
      <w:r>
        <w:rPr>
          <w:b/>
          <w:szCs w:val="22"/>
        </w:rPr>
        <w:tab/>
        <w:t>PRÉCAUTIONS PARTICULIÈRES DE CONSERVATION</w:t>
      </w:r>
    </w:p>
    <w:p w14:paraId="34AE98BE" w14:textId="77777777" w:rsidR="00F61D47" w:rsidRDefault="00F61D47">
      <w:pPr>
        <w:widowControl w:val="0"/>
        <w:tabs>
          <w:tab w:val="left" w:pos="567"/>
        </w:tabs>
        <w:suppressAutoHyphens/>
        <w:jc w:val="both"/>
        <w:rPr>
          <w:szCs w:val="22"/>
        </w:rPr>
      </w:pPr>
    </w:p>
    <w:p w14:paraId="292682EC" w14:textId="6D886E01" w:rsidR="00F61D47" w:rsidRDefault="00BC191D">
      <w:pPr>
        <w:widowControl w:val="0"/>
        <w:tabs>
          <w:tab w:val="left" w:pos="567"/>
        </w:tabs>
        <w:suppressAutoHyphens/>
        <w:jc w:val="both"/>
        <w:rPr>
          <w:szCs w:val="22"/>
        </w:rPr>
      </w:pPr>
      <w:r w:rsidRPr="00C51853">
        <w:rPr>
          <w:szCs w:val="22"/>
        </w:rPr>
        <w:t>Ce médicament ne nécessite pas de conditions de conservation particulières</w:t>
      </w:r>
    </w:p>
    <w:p w14:paraId="25F11740" w14:textId="77777777" w:rsidR="00C51853" w:rsidRDefault="00C51853">
      <w:pPr>
        <w:widowControl w:val="0"/>
        <w:tabs>
          <w:tab w:val="left" w:pos="567"/>
        </w:tabs>
        <w:suppressAutoHyphens/>
        <w:jc w:val="both"/>
        <w:rPr>
          <w:szCs w:val="22"/>
        </w:rPr>
      </w:pPr>
    </w:p>
    <w:p w14:paraId="45795FAA" w14:textId="77777777" w:rsidR="00F61D47" w:rsidRDefault="00BC191D">
      <w:pPr>
        <w:keepNext/>
        <w:keepLines/>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lastRenderedPageBreak/>
        <w:t>10.</w:t>
      </w:r>
      <w:r>
        <w:rPr>
          <w:b/>
          <w:szCs w:val="22"/>
        </w:rPr>
        <w:tab/>
        <w:t>PRÉCAUTIONS PARTICULIÈRES D’ÉLIMINATION DES MÉDICAMENTS NON UTILISÉS OU DES DÉCHETS PROVENANT DE CES MÉDICAMENTS S’IL Y A LIEU</w:t>
      </w:r>
    </w:p>
    <w:p w14:paraId="5C57E4FB" w14:textId="77777777" w:rsidR="00F61D47" w:rsidRDefault="00F61D47">
      <w:pPr>
        <w:keepNext/>
        <w:keepLines/>
        <w:widowControl w:val="0"/>
        <w:tabs>
          <w:tab w:val="left" w:pos="567"/>
        </w:tabs>
        <w:suppressAutoHyphens/>
        <w:jc w:val="both"/>
        <w:rPr>
          <w:szCs w:val="22"/>
        </w:rPr>
      </w:pPr>
    </w:p>
    <w:p w14:paraId="32F8646D" w14:textId="261A8E6F" w:rsidR="00F61D47" w:rsidRDefault="00BC191D">
      <w:pPr>
        <w:widowControl w:val="0"/>
        <w:tabs>
          <w:tab w:val="left" w:pos="567"/>
        </w:tabs>
        <w:suppressAutoHyphens/>
        <w:jc w:val="both"/>
        <w:rPr>
          <w:szCs w:val="22"/>
        </w:rPr>
      </w:pPr>
      <w:r w:rsidRPr="00C51853">
        <w:rPr>
          <w:szCs w:val="22"/>
        </w:rPr>
        <w:t xml:space="preserve">Toute solution non utilisée doit être </w:t>
      </w:r>
      <w:r w:rsidR="00DD3314">
        <w:rPr>
          <w:szCs w:val="22"/>
        </w:rPr>
        <w:t>éliminée</w:t>
      </w:r>
      <w:r w:rsidRPr="00C51853">
        <w:rPr>
          <w:szCs w:val="22"/>
        </w:rPr>
        <w:t>.</w:t>
      </w:r>
    </w:p>
    <w:p w14:paraId="2330D6A0" w14:textId="77777777" w:rsidR="00C51853" w:rsidRDefault="00C51853">
      <w:pPr>
        <w:widowControl w:val="0"/>
        <w:tabs>
          <w:tab w:val="left" w:pos="567"/>
        </w:tabs>
        <w:suppressAutoHyphens/>
        <w:jc w:val="both"/>
        <w:rPr>
          <w:szCs w:val="22"/>
        </w:rPr>
      </w:pPr>
    </w:p>
    <w:p w14:paraId="7E316B02" w14:textId="77777777" w:rsidR="00F61D47" w:rsidRDefault="00BC191D">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11.</w:t>
      </w:r>
      <w:r>
        <w:rPr>
          <w:b/>
          <w:szCs w:val="22"/>
        </w:rPr>
        <w:tab/>
        <w:t>NOM ET ADRESSE DU TITULAIRE DE L’AUTORISATION DE MISE SUR LE MARCHÉ</w:t>
      </w:r>
    </w:p>
    <w:p w14:paraId="48E31B85" w14:textId="77777777" w:rsidR="00F61D47" w:rsidRDefault="00F61D47">
      <w:pPr>
        <w:widowControl w:val="0"/>
        <w:tabs>
          <w:tab w:val="left" w:pos="567"/>
        </w:tabs>
        <w:suppressAutoHyphens/>
        <w:jc w:val="both"/>
        <w:rPr>
          <w:szCs w:val="22"/>
        </w:rPr>
      </w:pPr>
    </w:p>
    <w:p w14:paraId="6B958281" w14:textId="77777777" w:rsidR="003517C4" w:rsidRPr="003517C4" w:rsidRDefault="003517C4" w:rsidP="003517C4">
      <w:pPr>
        <w:widowControl w:val="0"/>
        <w:autoSpaceDE w:val="0"/>
        <w:autoSpaceDN w:val="0"/>
        <w:spacing w:before="1"/>
        <w:ind w:right="34"/>
        <w:rPr>
          <w:ins w:id="28" w:author="Ashok Ganji" w:date="2025-09-10T14:37:00Z"/>
          <w:szCs w:val="22"/>
          <w:lang w:val="en-GB"/>
        </w:rPr>
      </w:pPr>
      <w:ins w:id="29" w:author="Ashok Ganji" w:date="2025-09-10T14:37:00Z">
        <w:r w:rsidRPr="003517C4">
          <w:rPr>
            <w:szCs w:val="22"/>
            <w:lang w:val="en-GB"/>
          </w:rPr>
          <w:t>Extrovis EU Kft.</w:t>
        </w:r>
      </w:ins>
    </w:p>
    <w:p w14:paraId="61BC8B2B" w14:textId="77777777" w:rsidR="003517C4" w:rsidRPr="003517C4" w:rsidRDefault="003517C4" w:rsidP="003517C4">
      <w:pPr>
        <w:widowControl w:val="0"/>
        <w:autoSpaceDE w:val="0"/>
        <w:autoSpaceDN w:val="0"/>
        <w:spacing w:before="1"/>
        <w:ind w:right="34"/>
        <w:rPr>
          <w:ins w:id="30" w:author="Ashok Ganji" w:date="2025-09-10T14:37:00Z"/>
          <w:szCs w:val="22"/>
          <w:lang w:val="en-GB"/>
        </w:rPr>
      </w:pPr>
      <w:ins w:id="31" w:author="Ashok Ganji" w:date="2025-09-10T14:37:00Z">
        <w:r w:rsidRPr="003517C4">
          <w:rPr>
            <w:szCs w:val="22"/>
            <w:lang w:val="en-GB"/>
          </w:rPr>
          <w:t>Raktarvarosi Ut 9,</w:t>
        </w:r>
      </w:ins>
    </w:p>
    <w:p w14:paraId="1933D7A6" w14:textId="77777777" w:rsidR="003517C4" w:rsidRPr="003517C4" w:rsidRDefault="003517C4" w:rsidP="003517C4">
      <w:pPr>
        <w:widowControl w:val="0"/>
        <w:autoSpaceDE w:val="0"/>
        <w:autoSpaceDN w:val="0"/>
        <w:spacing w:before="1"/>
        <w:ind w:right="34"/>
        <w:rPr>
          <w:ins w:id="32" w:author="Ashok Ganji" w:date="2025-09-10T14:37:00Z"/>
          <w:szCs w:val="22"/>
          <w:lang w:val="en-GB"/>
        </w:rPr>
      </w:pPr>
      <w:ins w:id="33" w:author="Ashok Ganji" w:date="2025-09-10T14:37:00Z">
        <w:r w:rsidRPr="003517C4">
          <w:rPr>
            <w:szCs w:val="22"/>
            <w:lang w:val="en-GB"/>
          </w:rPr>
          <w:t>Torokbalint, 2045</w:t>
        </w:r>
      </w:ins>
    </w:p>
    <w:p w14:paraId="6965C28D" w14:textId="3DE36DD4" w:rsidR="00C51853" w:rsidRPr="00C51853" w:rsidDel="003517C4" w:rsidRDefault="00BC191D" w:rsidP="00C51853">
      <w:pPr>
        <w:widowControl w:val="0"/>
        <w:tabs>
          <w:tab w:val="left" w:pos="567"/>
        </w:tabs>
        <w:suppressAutoHyphens/>
        <w:jc w:val="both"/>
        <w:rPr>
          <w:del w:id="34" w:author="Ashok Ganji" w:date="2025-09-10T14:37:00Z"/>
          <w:szCs w:val="22"/>
        </w:rPr>
      </w:pPr>
      <w:del w:id="35" w:author="Ashok Ganji" w:date="2025-09-10T14:37:00Z">
        <w:r w:rsidRPr="00C51853" w:rsidDel="003517C4">
          <w:rPr>
            <w:szCs w:val="22"/>
          </w:rPr>
          <w:delText>Extrovis EU Ltd.</w:delText>
        </w:r>
      </w:del>
    </w:p>
    <w:p w14:paraId="7FE583D2" w14:textId="69B302C8" w:rsidR="00C51853" w:rsidRPr="00C51853" w:rsidDel="003517C4" w:rsidRDefault="00BC191D" w:rsidP="00C51853">
      <w:pPr>
        <w:widowControl w:val="0"/>
        <w:tabs>
          <w:tab w:val="left" w:pos="567"/>
        </w:tabs>
        <w:suppressAutoHyphens/>
        <w:jc w:val="both"/>
        <w:rPr>
          <w:del w:id="36" w:author="Ashok Ganji" w:date="2025-09-10T14:37:00Z"/>
          <w:szCs w:val="22"/>
        </w:rPr>
      </w:pPr>
      <w:del w:id="37" w:author="Ashok Ganji" w:date="2025-09-10T14:37:00Z">
        <w:r w:rsidRPr="00C51853" w:rsidDel="003517C4">
          <w:rPr>
            <w:szCs w:val="22"/>
          </w:rPr>
          <w:delText xml:space="preserve">Pátriárka utca 14. </w:delText>
        </w:r>
      </w:del>
    </w:p>
    <w:p w14:paraId="22FEFF02" w14:textId="6CDCBEED" w:rsidR="00C51853" w:rsidRPr="00C51853" w:rsidDel="003517C4" w:rsidRDefault="00BC191D" w:rsidP="00C51853">
      <w:pPr>
        <w:widowControl w:val="0"/>
        <w:tabs>
          <w:tab w:val="left" w:pos="567"/>
        </w:tabs>
        <w:suppressAutoHyphens/>
        <w:jc w:val="both"/>
        <w:rPr>
          <w:del w:id="38" w:author="Ashok Ganji" w:date="2025-09-10T14:37:00Z"/>
          <w:szCs w:val="22"/>
        </w:rPr>
      </w:pPr>
      <w:del w:id="39" w:author="Ashok Ganji" w:date="2025-09-10T14:37:00Z">
        <w:r w:rsidRPr="00C51853" w:rsidDel="003517C4">
          <w:rPr>
            <w:szCs w:val="22"/>
          </w:rPr>
          <w:delText>2000 Szentendre</w:delText>
        </w:r>
      </w:del>
    </w:p>
    <w:p w14:paraId="219FB032" w14:textId="4BD670D6" w:rsidR="00F61D47" w:rsidRDefault="00BC191D">
      <w:pPr>
        <w:widowControl w:val="0"/>
        <w:tabs>
          <w:tab w:val="left" w:pos="567"/>
        </w:tabs>
        <w:suppressAutoHyphens/>
        <w:jc w:val="both"/>
        <w:rPr>
          <w:szCs w:val="22"/>
        </w:rPr>
      </w:pPr>
      <w:r>
        <w:rPr>
          <w:szCs w:val="22"/>
        </w:rPr>
        <w:t>Hongrie</w:t>
      </w:r>
      <w:r w:rsidRPr="00C51853">
        <w:rPr>
          <w:szCs w:val="22"/>
        </w:rPr>
        <w:t xml:space="preserve"> </w:t>
      </w:r>
    </w:p>
    <w:p w14:paraId="06372BD5" w14:textId="77777777" w:rsidR="00F61D47" w:rsidRDefault="00F61D47">
      <w:pPr>
        <w:widowControl w:val="0"/>
        <w:tabs>
          <w:tab w:val="left" w:pos="567"/>
        </w:tabs>
        <w:suppressAutoHyphens/>
        <w:jc w:val="both"/>
        <w:rPr>
          <w:szCs w:val="22"/>
        </w:rPr>
      </w:pPr>
    </w:p>
    <w:p w14:paraId="0D9950AA" w14:textId="77777777" w:rsidR="00F61D47" w:rsidRDefault="00F61D47">
      <w:pPr>
        <w:widowControl w:val="0"/>
        <w:tabs>
          <w:tab w:val="left" w:pos="567"/>
        </w:tabs>
        <w:suppressAutoHyphens/>
        <w:jc w:val="both"/>
        <w:rPr>
          <w:szCs w:val="22"/>
        </w:rPr>
      </w:pPr>
    </w:p>
    <w:p w14:paraId="4DB84BC5" w14:textId="77777777" w:rsidR="00F61D47" w:rsidRDefault="00BC191D">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12.</w:t>
      </w:r>
      <w:r>
        <w:rPr>
          <w:b/>
          <w:szCs w:val="22"/>
        </w:rPr>
        <w:tab/>
        <w:t>NUMÉRO(S) D’AUTORISATION DE MISE SUR LE MARCHÉ</w:t>
      </w:r>
    </w:p>
    <w:p w14:paraId="323F9F61" w14:textId="77777777" w:rsidR="00F61D47" w:rsidRDefault="00F61D47">
      <w:pPr>
        <w:widowControl w:val="0"/>
        <w:tabs>
          <w:tab w:val="left" w:pos="567"/>
        </w:tabs>
        <w:suppressAutoHyphens/>
        <w:jc w:val="both"/>
        <w:rPr>
          <w:szCs w:val="22"/>
        </w:rPr>
      </w:pPr>
    </w:p>
    <w:p w14:paraId="46D60BF0" w14:textId="04B3499A" w:rsidR="00F61D47" w:rsidRDefault="00BC191D">
      <w:pPr>
        <w:widowControl w:val="0"/>
        <w:tabs>
          <w:tab w:val="left" w:pos="567"/>
        </w:tabs>
        <w:suppressAutoHyphens/>
        <w:jc w:val="both"/>
        <w:rPr>
          <w:shd w:val="clear" w:color="auto" w:fill="BFBFBF"/>
        </w:rPr>
      </w:pPr>
      <w:r w:rsidRPr="00C639AC">
        <w:rPr>
          <w:sz w:val="21"/>
          <w:lang w:val="fr-LU"/>
        </w:rPr>
        <w:t>EU/1/</w:t>
      </w:r>
      <w:r w:rsidRPr="00C639AC">
        <w:rPr>
          <w:bCs/>
          <w:sz w:val="21"/>
          <w:lang w:val="fr-LU"/>
        </w:rPr>
        <w:t>23/1732</w:t>
      </w:r>
      <w:r w:rsidRPr="00C639AC">
        <w:rPr>
          <w:sz w:val="21"/>
          <w:lang w:val="fr-LU"/>
        </w:rPr>
        <w:t>/001</w:t>
      </w:r>
    </w:p>
    <w:p w14:paraId="1C2FF182" w14:textId="1479C054" w:rsidR="00150A1B" w:rsidRDefault="00150A1B" w:rsidP="00150A1B">
      <w:pPr>
        <w:widowControl w:val="0"/>
        <w:tabs>
          <w:tab w:val="left" w:pos="567"/>
        </w:tabs>
        <w:suppressAutoHyphens/>
        <w:jc w:val="both"/>
        <w:rPr>
          <w:shd w:val="clear" w:color="auto" w:fill="BFBFBF"/>
        </w:rPr>
      </w:pPr>
      <w:r w:rsidRPr="00C639AC">
        <w:rPr>
          <w:sz w:val="21"/>
          <w:lang w:val="fr-LU"/>
        </w:rPr>
        <w:t>EU/1/</w:t>
      </w:r>
      <w:r w:rsidRPr="00C639AC">
        <w:rPr>
          <w:bCs/>
          <w:sz w:val="21"/>
          <w:lang w:val="fr-LU"/>
        </w:rPr>
        <w:t>23/1732</w:t>
      </w:r>
      <w:r w:rsidRPr="00C639AC">
        <w:rPr>
          <w:sz w:val="21"/>
          <w:lang w:val="fr-LU"/>
        </w:rPr>
        <w:t>/00</w:t>
      </w:r>
      <w:r>
        <w:rPr>
          <w:sz w:val="21"/>
          <w:lang w:val="fr-LU"/>
        </w:rPr>
        <w:t>2</w:t>
      </w:r>
    </w:p>
    <w:p w14:paraId="1C94CF34" w14:textId="77777777" w:rsidR="00F61D47" w:rsidRDefault="00F61D47">
      <w:pPr>
        <w:widowControl w:val="0"/>
        <w:tabs>
          <w:tab w:val="left" w:pos="567"/>
        </w:tabs>
        <w:suppressAutoHyphens/>
        <w:jc w:val="both"/>
        <w:rPr>
          <w:szCs w:val="22"/>
        </w:rPr>
      </w:pPr>
    </w:p>
    <w:p w14:paraId="13DDCFA4" w14:textId="77777777" w:rsidR="00F61D47" w:rsidRDefault="00F61D47">
      <w:pPr>
        <w:widowControl w:val="0"/>
        <w:tabs>
          <w:tab w:val="left" w:pos="567"/>
        </w:tabs>
        <w:suppressAutoHyphens/>
        <w:jc w:val="both"/>
        <w:rPr>
          <w:szCs w:val="22"/>
        </w:rPr>
      </w:pPr>
    </w:p>
    <w:p w14:paraId="3F738093" w14:textId="77777777" w:rsidR="00F61D47" w:rsidRDefault="00BC191D">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13.</w:t>
      </w:r>
      <w:r>
        <w:rPr>
          <w:b/>
          <w:szCs w:val="22"/>
        </w:rPr>
        <w:tab/>
        <w:t>NUMÉRO DU LOT</w:t>
      </w:r>
    </w:p>
    <w:p w14:paraId="4D185182" w14:textId="77777777" w:rsidR="00F61D47" w:rsidRDefault="00F61D47">
      <w:pPr>
        <w:widowControl w:val="0"/>
        <w:tabs>
          <w:tab w:val="left" w:pos="567"/>
        </w:tabs>
        <w:suppressAutoHyphens/>
        <w:jc w:val="both"/>
        <w:rPr>
          <w:szCs w:val="22"/>
        </w:rPr>
      </w:pPr>
    </w:p>
    <w:p w14:paraId="38FBB45B" w14:textId="77777777" w:rsidR="00F61D47" w:rsidRDefault="00BC191D">
      <w:pPr>
        <w:widowControl w:val="0"/>
        <w:tabs>
          <w:tab w:val="left" w:pos="567"/>
        </w:tabs>
        <w:suppressAutoHyphens/>
        <w:jc w:val="both"/>
        <w:rPr>
          <w:szCs w:val="22"/>
        </w:rPr>
      </w:pPr>
      <w:r>
        <w:rPr>
          <w:szCs w:val="22"/>
        </w:rPr>
        <w:t xml:space="preserve">Lot </w:t>
      </w:r>
    </w:p>
    <w:p w14:paraId="2B42CF84" w14:textId="77777777" w:rsidR="00F61D47" w:rsidRDefault="00F61D47">
      <w:pPr>
        <w:widowControl w:val="0"/>
        <w:tabs>
          <w:tab w:val="left" w:pos="567"/>
        </w:tabs>
        <w:suppressAutoHyphens/>
        <w:jc w:val="both"/>
        <w:rPr>
          <w:szCs w:val="22"/>
        </w:rPr>
      </w:pPr>
    </w:p>
    <w:p w14:paraId="3D1FC73B" w14:textId="77777777" w:rsidR="00F61D47" w:rsidRDefault="00F61D47">
      <w:pPr>
        <w:widowControl w:val="0"/>
        <w:tabs>
          <w:tab w:val="left" w:pos="567"/>
        </w:tabs>
        <w:suppressAutoHyphens/>
        <w:jc w:val="both"/>
        <w:rPr>
          <w:szCs w:val="22"/>
        </w:rPr>
      </w:pPr>
    </w:p>
    <w:p w14:paraId="072AF8D4" w14:textId="77777777" w:rsidR="00F61D47" w:rsidRDefault="00BC191D">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14.</w:t>
      </w:r>
      <w:r>
        <w:rPr>
          <w:b/>
          <w:szCs w:val="22"/>
        </w:rPr>
        <w:tab/>
        <w:t>CONDITIONS DE PRESCRIPTION ET DE DÉLIVRANCE</w:t>
      </w:r>
    </w:p>
    <w:p w14:paraId="1698A10E" w14:textId="77777777" w:rsidR="00F61D47" w:rsidRDefault="00F61D47">
      <w:pPr>
        <w:widowControl w:val="0"/>
        <w:tabs>
          <w:tab w:val="left" w:pos="567"/>
        </w:tabs>
        <w:suppressAutoHyphens/>
        <w:jc w:val="both"/>
        <w:rPr>
          <w:szCs w:val="22"/>
        </w:rPr>
      </w:pPr>
    </w:p>
    <w:p w14:paraId="786746DC" w14:textId="77777777" w:rsidR="00F61D47" w:rsidRDefault="00F61D47">
      <w:pPr>
        <w:widowControl w:val="0"/>
        <w:tabs>
          <w:tab w:val="left" w:pos="567"/>
        </w:tabs>
        <w:suppressAutoHyphens/>
        <w:jc w:val="both"/>
        <w:rPr>
          <w:szCs w:val="22"/>
        </w:rPr>
      </w:pPr>
    </w:p>
    <w:p w14:paraId="2D166FA4" w14:textId="77777777" w:rsidR="00F61D47" w:rsidRDefault="00BC191D">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bCs/>
          <w:iCs/>
          <w:szCs w:val="22"/>
        </w:rPr>
      </w:pPr>
      <w:r>
        <w:rPr>
          <w:b/>
          <w:szCs w:val="22"/>
        </w:rPr>
        <w:t>15.</w:t>
      </w:r>
      <w:r>
        <w:rPr>
          <w:b/>
          <w:szCs w:val="22"/>
        </w:rPr>
        <w:tab/>
        <w:t>INDICATIONS D’UTILISATION</w:t>
      </w:r>
    </w:p>
    <w:p w14:paraId="50C5BB06" w14:textId="77777777" w:rsidR="00F61D47" w:rsidRDefault="00F61D47">
      <w:pPr>
        <w:widowControl w:val="0"/>
        <w:tabs>
          <w:tab w:val="left" w:pos="567"/>
        </w:tabs>
        <w:suppressAutoHyphens/>
        <w:jc w:val="both"/>
        <w:rPr>
          <w:bCs/>
          <w:iCs/>
          <w:szCs w:val="22"/>
        </w:rPr>
      </w:pPr>
    </w:p>
    <w:p w14:paraId="4CA4A3DB" w14:textId="77777777" w:rsidR="00F61D47" w:rsidRDefault="00F61D47">
      <w:pPr>
        <w:widowControl w:val="0"/>
        <w:tabs>
          <w:tab w:val="left" w:pos="567"/>
        </w:tabs>
        <w:suppressAutoHyphens/>
        <w:jc w:val="both"/>
        <w:rPr>
          <w:bCs/>
          <w:iCs/>
          <w:szCs w:val="22"/>
        </w:rPr>
      </w:pPr>
    </w:p>
    <w:p w14:paraId="632ED7C2" w14:textId="77777777" w:rsidR="00F61D47" w:rsidRDefault="00BC191D">
      <w:pPr>
        <w:widowControl w:val="0"/>
        <w:pBdr>
          <w:top w:val="single" w:sz="4" w:space="1" w:color="auto"/>
          <w:left w:val="single" w:sz="4" w:space="4" w:color="auto"/>
          <w:bottom w:val="single" w:sz="4" w:space="1" w:color="auto"/>
          <w:right w:val="single" w:sz="4" w:space="4" w:color="auto"/>
        </w:pBdr>
        <w:tabs>
          <w:tab w:val="left" w:pos="567"/>
        </w:tabs>
        <w:ind w:left="567" w:hanging="567"/>
        <w:jc w:val="both"/>
        <w:rPr>
          <w:b/>
          <w:bCs/>
          <w:iCs/>
          <w:szCs w:val="22"/>
        </w:rPr>
      </w:pPr>
      <w:r>
        <w:rPr>
          <w:b/>
          <w:szCs w:val="22"/>
        </w:rPr>
        <w:t>16.</w:t>
      </w:r>
      <w:r>
        <w:rPr>
          <w:b/>
          <w:szCs w:val="22"/>
        </w:rPr>
        <w:tab/>
        <w:t>INFORMATIONS</w:t>
      </w:r>
      <w:r>
        <w:rPr>
          <w:b/>
          <w:bCs/>
          <w:iCs/>
          <w:szCs w:val="22"/>
        </w:rPr>
        <w:t xml:space="preserve"> EN BRAILLE</w:t>
      </w:r>
    </w:p>
    <w:p w14:paraId="17180718" w14:textId="77777777" w:rsidR="00F61D47" w:rsidRDefault="00F61D47">
      <w:pPr>
        <w:widowControl w:val="0"/>
        <w:tabs>
          <w:tab w:val="left" w:pos="567"/>
        </w:tabs>
        <w:suppressAutoHyphens/>
        <w:jc w:val="both"/>
        <w:rPr>
          <w:bCs/>
          <w:iCs/>
          <w:szCs w:val="22"/>
        </w:rPr>
      </w:pPr>
    </w:p>
    <w:p w14:paraId="74B4DACC" w14:textId="3B83C9E3" w:rsidR="00F61D47" w:rsidRDefault="00BC191D">
      <w:pPr>
        <w:widowControl w:val="0"/>
        <w:tabs>
          <w:tab w:val="left" w:pos="567"/>
        </w:tabs>
        <w:suppressAutoHyphens/>
        <w:jc w:val="both"/>
        <w:rPr>
          <w:szCs w:val="22"/>
        </w:rPr>
      </w:pPr>
      <w:r w:rsidRPr="00C639AC">
        <w:rPr>
          <w:szCs w:val="22"/>
        </w:rPr>
        <w:t>Justification de ne pas inclure l’information en Braille acceptée</w:t>
      </w:r>
    </w:p>
    <w:p w14:paraId="593AB793" w14:textId="77777777" w:rsidR="00F61D47" w:rsidRDefault="00F61D47">
      <w:pPr>
        <w:widowControl w:val="0"/>
        <w:tabs>
          <w:tab w:val="left" w:pos="567"/>
        </w:tabs>
        <w:suppressAutoHyphens/>
        <w:jc w:val="both"/>
        <w:rPr>
          <w:szCs w:val="22"/>
        </w:rPr>
      </w:pPr>
    </w:p>
    <w:p w14:paraId="3CA158CC" w14:textId="77777777" w:rsidR="00F61D47" w:rsidRDefault="00F61D47">
      <w:pPr>
        <w:widowControl w:val="0"/>
        <w:tabs>
          <w:tab w:val="left" w:pos="567"/>
        </w:tabs>
        <w:suppressAutoHyphens/>
        <w:jc w:val="both"/>
        <w:rPr>
          <w:szCs w:val="22"/>
        </w:rPr>
      </w:pPr>
    </w:p>
    <w:p w14:paraId="14D84E26" w14:textId="77777777" w:rsidR="00F61D47" w:rsidRDefault="00BC191D">
      <w:pPr>
        <w:keepNext/>
        <w:pBdr>
          <w:top w:val="single" w:sz="4" w:space="1" w:color="auto"/>
          <w:left w:val="single" w:sz="4" w:space="4" w:color="auto"/>
          <w:bottom w:val="single" w:sz="4" w:space="1" w:color="auto"/>
          <w:right w:val="single" w:sz="4" w:space="4" w:color="auto"/>
        </w:pBdr>
        <w:ind w:left="567" w:hanging="567"/>
        <w:outlineLvl w:val="0"/>
        <w:rPr>
          <w:i/>
        </w:rPr>
      </w:pPr>
      <w:r>
        <w:rPr>
          <w:b/>
        </w:rPr>
        <w:t>17.</w:t>
      </w:r>
      <w:r>
        <w:rPr>
          <w:b/>
        </w:rPr>
        <w:tab/>
        <w:t>IDENTIFIANT UNIQUE - CODE-BARRES 2D</w:t>
      </w:r>
    </w:p>
    <w:p w14:paraId="493AB895" w14:textId="77777777" w:rsidR="00F61D47" w:rsidRDefault="00F61D47"/>
    <w:p w14:paraId="6CC80F7B" w14:textId="77777777" w:rsidR="00F61D47" w:rsidRPr="00C639AC" w:rsidRDefault="00BC191D" w:rsidP="00C639AC">
      <w:pPr>
        <w:widowControl w:val="0"/>
        <w:tabs>
          <w:tab w:val="left" w:pos="567"/>
        </w:tabs>
        <w:suppressAutoHyphens/>
        <w:jc w:val="both"/>
        <w:rPr>
          <w:bCs/>
          <w:iCs/>
          <w:szCs w:val="22"/>
        </w:rPr>
      </w:pPr>
      <w:r w:rsidRPr="00C639AC">
        <w:rPr>
          <w:bCs/>
          <w:iCs/>
          <w:szCs w:val="22"/>
        </w:rPr>
        <w:t>code-barres 2D portant l'identifiant unique inclus.</w:t>
      </w:r>
    </w:p>
    <w:p w14:paraId="5206DC57" w14:textId="77777777" w:rsidR="00F61D47" w:rsidRDefault="00F61D47"/>
    <w:p w14:paraId="6C3FDCC8" w14:textId="77777777" w:rsidR="00F61D47" w:rsidRDefault="00F61D47"/>
    <w:p w14:paraId="6905C310" w14:textId="77777777" w:rsidR="00F61D47" w:rsidRDefault="00BC191D">
      <w:pPr>
        <w:keepNext/>
        <w:pBdr>
          <w:top w:val="single" w:sz="4" w:space="1" w:color="auto"/>
          <w:left w:val="single" w:sz="4" w:space="4" w:color="auto"/>
          <w:bottom w:val="single" w:sz="4" w:space="1" w:color="auto"/>
          <w:right w:val="single" w:sz="4" w:space="4" w:color="auto"/>
        </w:pBdr>
        <w:ind w:left="567" w:hanging="567"/>
        <w:outlineLvl w:val="0"/>
        <w:rPr>
          <w:i/>
        </w:rPr>
      </w:pPr>
      <w:r>
        <w:rPr>
          <w:b/>
        </w:rPr>
        <w:t>18.</w:t>
      </w:r>
      <w:r>
        <w:rPr>
          <w:b/>
        </w:rPr>
        <w:tab/>
        <w:t>IDENTIFIANT UNIQUE - DONNÉES LISIBLES PAR LES HUMAINS</w:t>
      </w:r>
    </w:p>
    <w:p w14:paraId="1D1937EC" w14:textId="77777777" w:rsidR="00F61D47" w:rsidRDefault="00F61D47"/>
    <w:p w14:paraId="6B831CEB" w14:textId="77777777" w:rsidR="00F61D47" w:rsidRDefault="00BC191D">
      <w:pPr>
        <w:rPr>
          <w:color w:val="008000"/>
          <w:szCs w:val="22"/>
        </w:rPr>
      </w:pPr>
      <w:r>
        <w:t>PC</w:t>
      </w:r>
    </w:p>
    <w:p w14:paraId="1FF94874" w14:textId="77777777" w:rsidR="00F61D47" w:rsidRDefault="00BC191D">
      <w:pPr>
        <w:rPr>
          <w:szCs w:val="22"/>
        </w:rPr>
      </w:pPr>
      <w:r>
        <w:t>SN</w:t>
      </w:r>
    </w:p>
    <w:p w14:paraId="395D3EF7" w14:textId="77777777" w:rsidR="00F61D47" w:rsidRDefault="00BC191D">
      <w:pPr>
        <w:rPr>
          <w:szCs w:val="22"/>
        </w:rPr>
      </w:pPr>
      <w:r>
        <w:t>NN</w:t>
      </w:r>
    </w:p>
    <w:p w14:paraId="494565BE" w14:textId="77777777" w:rsidR="00F61D47" w:rsidRDefault="00BC191D">
      <w:pPr>
        <w:widowControl w:val="0"/>
        <w:tabs>
          <w:tab w:val="left" w:pos="567"/>
        </w:tabs>
        <w:suppressAutoHyphens/>
        <w:jc w:val="both"/>
        <w:rPr>
          <w:iCs/>
          <w:szCs w:val="22"/>
        </w:rPr>
      </w:pPr>
      <w:r>
        <w:rPr>
          <w:iCs/>
          <w:szCs w:val="22"/>
        </w:rPr>
        <w:br w:type="page"/>
      </w:r>
    </w:p>
    <w:p w14:paraId="0613355E" w14:textId="414691DB" w:rsidR="00F61D47" w:rsidRDefault="00BC191D">
      <w:pPr>
        <w:widowControl w:val="0"/>
        <w:pBdr>
          <w:top w:val="single" w:sz="4" w:space="1" w:color="auto"/>
          <w:left w:val="single" w:sz="4" w:space="1" w:color="auto"/>
          <w:bottom w:val="single" w:sz="4" w:space="1" w:color="auto"/>
          <w:right w:val="single" w:sz="4" w:space="1" w:color="auto"/>
        </w:pBdr>
        <w:tabs>
          <w:tab w:val="left" w:pos="567"/>
        </w:tabs>
        <w:suppressAutoHyphens/>
        <w:jc w:val="both"/>
        <w:rPr>
          <w:b/>
          <w:szCs w:val="22"/>
        </w:rPr>
      </w:pPr>
      <w:r>
        <w:rPr>
          <w:b/>
          <w:szCs w:val="22"/>
        </w:rPr>
        <w:lastRenderedPageBreak/>
        <w:t xml:space="preserve">MENTIONS DEVANT FIGURER SUR LE </w:t>
      </w:r>
      <w:r>
        <w:rPr>
          <w:b/>
        </w:rPr>
        <w:t>CONDITIONNEMENT PRIMAIRE</w:t>
      </w:r>
    </w:p>
    <w:p w14:paraId="29F30408" w14:textId="77777777" w:rsidR="00F61D47" w:rsidRDefault="00F61D47">
      <w:pPr>
        <w:widowControl w:val="0"/>
        <w:pBdr>
          <w:top w:val="single" w:sz="4" w:space="1" w:color="auto"/>
          <w:left w:val="single" w:sz="4" w:space="1" w:color="auto"/>
          <w:bottom w:val="single" w:sz="4" w:space="1" w:color="auto"/>
          <w:right w:val="single" w:sz="4" w:space="1" w:color="auto"/>
        </w:pBdr>
        <w:tabs>
          <w:tab w:val="left" w:pos="567"/>
        </w:tabs>
        <w:jc w:val="both"/>
        <w:rPr>
          <w:szCs w:val="22"/>
        </w:rPr>
      </w:pPr>
    </w:p>
    <w:p w14:paraId="6AEE792D" w14:textId="77777777" w:rsidR="00F61D47" w:rsidRDefault="00BC191D">
      <w:pPr>
        <w:widowControl w:val="0"/>
        <w:pBdr>
          <w:top w:val="single" w:sz="4" w:space="1" w:color="auto"/>
          <w:left w:val="single" w:sz="4" w:space="1" w:color="auto"/>
          <w:bottom w:val="single" w:sz="4" w:space="1" w:color="auto"/>
          <w:right w:val="single" w:sz="4" w:space="1" w:color="auto"/>
        </w:pBdr>
        <w:tabs>
          <w:tab w:val="left" w:pos="567"/>
        </w:tabs>
        <w:suppressAutoHyphens/>
        <w:jc w:val="both"/>
        <w:rPr>
          <w:b/>
          <w:szCs w:val="22"/>
        </w:rPr>
      </w:pPr>
      <w:r>
        <w:rPr>
          <w:b/>
          <w:szCs w:val="22"/>
        </w:rPr>
        <w:t>Flacon</w:t>
      </w:r>
    </w:p>
    <w:p w14:paraId="59AB9E1F" w14:textId="77777777" w:rsidR="00F61D47" w:rsidRDefault="00F61D47">
      <w:pPr>
        <w:widowControl w:val="0"/>
        <w:tabs>
          <w:tab w:val="left" w:pos="567"/>
        </w:tabs>
        <w:suppressAutoHyphens/>
        <w:jc w:val="both"/>
        <w:rPr>
          <w:szCs w:val="22"/>
        </w:rPr>
      </w:pPr>
    </w:p>
    <w:p w14:paraId="27DDDEF5" w14:textId="77777777" w:rsidR="00F61D47" w:rsidRDefault="00F61D47">
      <w:pPr>
        <w:widowControl w:val="0"/>
        <w:tabs>
          <w:tab w:val="left" w:pos="567"/>
        </w:tabs>
        <w:suppressAutoHyphens/>
        <w:jc w:val="both"/>
        <w:rPr>
          <w:szCs w:val="22"/>
        </w:rPr>
      </w:pPr>
    </w:p>
    <w:p w14:paraId="05BF32BA" w14:textId="77777777" w:rsidR="00F61D47" w:rsidRDefault="00BC191D">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1.</w:t>
      </w:r>
      <w:r>
        <w:rPr>
          <w:b/>
          <w:szCs w:val="22"/>
        </w:rPr>
        <w:tab/>
        <w:t>DÉNOMINATION DU MÉDICAMENT</w:t>
      </w:r>
    </w:p>
    <w:p w14:paraId="7E6A2262" w14:textId="77777777" w:rsidR="00630FCA" w:rsidRPr="00C639AC" w:rsidRDefault="00630FCA" w:rsidP="00630FCA">
      <w:pPr>
        <w:contextualSpacing/>
        <w:rPr>
          <w:lang w:val="fr-LU"/>
        </w:rPr>
      </w:pPr>
    </w:p>
    <w:p w14:paraId="48B60CBA" w14:textId="2CD39317" w:rsidR="00630FCA" w:rsidRPr="00C639AC" w:rsidRDefault="00BC191D" w:rsidP="00630FCA">
      <w:pPr>
        <w:adjustRightInd w:val="0"/>
        <w:ind w:firstLine="284"/>
        <w:rPr>
          <w:rFonts w:eastAsiaTheme="minorHAnsi"/>
          <w:color w:val="000000"/>
          <w:lang w:val="fr-LU"/>
        </w:rPr>
      </w:pPr>
      <w:r w:rsidRPr="00495CDE">
        <w:rPr>
          <w:color w:val="000000"/>
          <w:lang w:val="fr-LU"/>
        </w:rPr>
        <w:t>Lacosamide Adroiq 10 mg/ml solution pour perfusion</w:t>
      </w:r>
    </w:p>
    <w:p w14:paraId="0B13109E" w14:textId="77777777" w:rsidR="00630FCA" w:rsidRPr="00C639AC" w:rsidRDefault="00BC191D" w:rsidP="00630FCA">
      <w:pPr>
        <w:spacing w:line="304" w:lineRule="exact"/>
        <w:ind w:left="284"/>
        <w:rPr>
          <w:color w:val="000000"/>
          <w:lang w:val="fr-LU"/>
        </w:rPr>
      </w:pPr>
      <w:r w:rsidRPr="00C639AC">
        <w:rPr>
          <w:color w:val="000000"/>
          <w:lang w:val="fr-LU"/>
        </w:rPr>
        <w:t xml:space="preserve">lacosamide </w:t>
      </w:r>
    </w:p>
    <w:p w14:paraId="75713717" w14:textId="77777777" w:rsidR="00630FCA" w:rsidRPr="00C639AC" w:rsidRDefault="00630FCA" w:rsidP="00630FCA">
      <w:pPr>
        <w:rPr>
          <w:color w:val="000000"/>
          <w:lang w:val="fr-LU"/>
        </w:rPr>
      </w:pPr>
    </w:p>
    <w:p w14:paraId="2C82DB11" w14:textId="77777777" w:rsidR="00F61D47" w:rsidRDefault="00F61D47">
      <w:pPr>
        <w:widowControl w:val="0"/>
        <w:tabs>
          <w:tab w:val="left" w:pos="567"/>
        </w:tabs>
        <w:suppressAutoHyphens/>
        <w:jc w:val="both"/>
        <w:rPr>
          <w:szCs w:val="22"/>
        </w:rPr>
      </w:pPr>
    </w:p>
    <w:p w14:paraId="331AE49B" w14:textId="77777777" w:rsidR="00F61D47" w:rsidRDefault="00BC191D">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2.</w:t>
      </w:r>
      <w:r>
        <w:rPr>
          <w:b/>
          <w:szCs w:val="22"/>
        </w:rPr>
        <w:tab/>
        <w:t>COMPOSITION EN SUBSTANCE(S) ACTIVE(S)</w:t>
      </w:r>
    </w:p>
    <w:p w14:paraId="65332DAE" w14:textId="77777777" w:rsidR="00630FCA" w:rsidRPr="00C639AC" w:rsidRDefault="00630FCA" w:rsidP="00630FCA">
      <w:pPr>
        <w:rPr>
          <w:lang w:val="fr-LU"/>
        </w:rPr>
      </w:pPr>
    </w:p>
    <w:p w14:paraId="776C593B" w14:textId="010D251E" w:rsidR="00630FCA" w:rsidRPr="00C639AC" w:rsidRDefault="00BC191D" w:rsidP="00630FCA">
      <w:pPr>
        <w:adjustRightInd w:val="0"/>
        <w:ind w:firstLine="284"/>
        <w:rPr>
          <w:rFonts w:eastAsiaTheme="minorHAnsi"/>
          <w:color w:val="000000"/>
          <w:lang w:val="fr-LU"/>
        </w:rPr>
      </w:pPr>
      <w:r w:rsidRPr="00810216">
        <w:rPr>
          <w:szCs w:val="22"/>
        </w:rPr>
        <w:t>Chaque</w:t>
      </w:r>
      <w:r w:rsidR="00063A9E">
        <w:rPr>
          <w:szCs w:val="22"/>
        </w:rPr>
        <w:t> ml</w:t>
      </w:r>
      <w:r w:rsidRPr="00810216">
        <w:rPr>
          <w:szCs w:val="22"/>
        </w:rPr>
        <w:t xml:space="preserve"> de solution pour perfusion contient 10</w:t>
      </w:r>
      <w:r>
        <w:rPr>
          <w:szCs w:val="22"/>
        </w:rPr>
        <w:t> </w:t>
      </w:r>
      <w:r w:rsidRPr="00810216">
        <w:rPr>
          <w:szCs w:val="22"/>
        </w:rPr>
        <w:t>mg de lacosamide</w:t>
      </w:r>
      <w:r w:rsidRPr="00C639AC">
        <w:rPr>
          <w:color w:val="000000"/>
          <w:lang w:val="fr-LU"/>
        </w:rPr>
        <w:t xml:space="preserve">. </w:t>
      </w:r>
    </w:p>
    <w:p w14:paraId="12A8114A" w14:textId="54481AD0" w:rsidR="00630FCA" w:rsidRPr="00C639AC" w:rsidRDefault="00BC191D" w:rsidP="00630FCA">
      <w:pPr>
        <w:spacing w:before="6"/>
        <w:ind w:left="284"/>
        <w:rPr>
          <w:color w:val="000000"/>
          <w:lang w:val="fr-LU"/>
        </w:rPr>
      </w:pPr>
      <w:r w:rsidRPr="00810216">
        <w:rPr>
          <w:szCs w:val="22"/>
        </w:rPr>
        <w:t>1</w:t>
      </w:r>
      <w:r>
        <w:rPr>
          <w:szCs w:val="22"/>
        </w:rPr>
        <w:t> </w:t>
      </w:r>
      <w:r w:rsidRPr="00810216">
        <w:rPr>
          <w:szCs w:val="22"/>
        </w:rPr>
        <w:t>flacon de 20</w:t>
      </w:r>
      <w:r w:rsidR="00063A9E">
        <w:rPr>
          <w:szCs w:val="22"/>
        </w:rPr>
        <w:t> ml</w:t>
      </w:r>
      <w:r w:rsidRPr="00810216">
        <w:rPr>
          <w:szCs w:val="22"/>
        </w:rPr>
        <w:t xml:space="preserve"> contient 200</w:t>
      </w:r>
      <w:r>
        <w:rPr>
          <w:szCs w:val="22"/>
        </w:rPr>
        <w:t> </w:t>
      </w:r>
      <w:r w:rsidRPr="00810216">
        <w:rPr>
          <w:szCs w:val="22"/>
        </w:rPr>
        <w:t>mg de lacosamide</w:t>
      </w:r>
      <w:r w:rsidRPr="00C639AC">
        <w:rPr>
          <w:color w:val="000000"/>
          <w:lang w:val="fr-LU"/>
        </w:rPr>
        <w:t>.</w:t>
      </w:r>
    </w:p>
    <w:p w14:paraId="54AC0A3D" w14:textId="77777777" w:rsidR="00630FCA" w:rsidRPr="00C639AC" w:rsidRDefault="00630FCA" w:rsidP="00630FCA">
      <w:pPr>
        <w:rPr>
          <w:color w:val="000000"/>
          <w:lang w:val="fr-LU"/>
        </w:rPr>
      </w:pPr>
    </w:p>
    <w:p w14:paraId="08D2B528" w14:textId="77777777" w:rsidR="00F61D47" w:rsidRPr="00C639AC" w:rsidRDefault="00F61D47">
      <w:pPr>
        <w:widowControl w:val="0"/>
        <w:tabs>
          <w:tab w:val="left" w:pos="567"/>
        </w:tabs>
        <w:suppressAutoHyphens/>
        <w:jc w:val="both"/>
        <w:rPr>
          <w:szCs w:val="22"/>
          <w:lang w:val="fr-LU"/>
        </w:rPr>
      </w:pPr>
    </w:p>
    <w:p w14:paraId="167C7D33" w14:textId="77777777" w:rsidR="00F61D47" w:rsidRDefault="00BC191D">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3.</w:t>
      </w:r>
      <w:r>
        <w:rPr>
          <w:b/>
          <w:szCs w:val="22"/>
        </w:rPr>
        <w:tab/>
        <w:t>LISTE DES EXCIPIENTS</w:t>
      </w:r>
    </w:p>
    <w:p w14:paraId="7EF5347C" w14:textId="77777777" w:rsidR="00630FCA" w:rsidRPr="00C639AC" w:rsidRDefault="00630FCA" w:rsidP="00630FCA">
      <w:pPr>
        <w:contextualSpacing/>
        <w:rPr>
          <w:lang w:val="fr-LU"/>
        </w:rPr>
      </w:pPr>
    </w:p>
    <w:p w14:paraId="1FEB71FC" w14:textId="78CFEA35" w:rsidR="00630FCA" w:rsidRPr="00C639AC" w:rsidRDefault="00BC191D" w:rsidP="00630FCA">
      <w:pPr>
        <w:tabs>
          <w:tab w:val="left" w:pos="284"/>
        </w:tabs>
        <w:rPr>
          <w:lang w:val="fr-LU"/>
        </w:rPr>
      </w:pPr>
      <w:r w:rsidRPr="00C639AC">
        <w:rPr>
          <w:lang w:val="fr-LU"/>
        </w:rPr>
        <w:t xml:space="preserve">     Contient du chlorure de sodium, de l'acide chlorhydrique et de l'eau pour </w:t>
      </w:r>
      <w:r>
        <w:rPr>
          <w:lang w:val="fr-LU"/>
        </w:rPr>
        <w:t>injections</w:t>
      </w:r>
      <w:r w:rsidRPr="00C639AC">
        <w:rPr>
          <w:lang w:val="fr-LU"/>
        </w:rPr>
        <w:t>.</w:t>
      </w:r>
    </w:p>
    <w:p w14:paraId="26808A9E" w14:textId="77777777" w:rsidR="00630FCA" w:rsidRPr="00C639AC" w:rsidRDefault="00630FCA" w:rsidP="00630FCA">
      <w:pPr>
        <w:rPr>
          <w:rFonts w:cstheme="minorBidi"/>
          <w:lang w:val="fr-LU"/>
        </w:rPr>
      </w:pPr>
    </w:p>
    <w:p w14:paraId="23A5A638" w14:textId="77777777" w:rsidR="00F61D47" w:rsidRDefault="00BC191D">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4.</w:t>
      </w:r>
      <w:r>
        <w:rPr>
          <w:b/>
          <w:szCs w:val="22"/>
        </w:rPr>
        <w:tab/>
        <w:t>FORME PHARMACEUTIQUE ET CONTENU</w:t>
      </w:r>
    </w:p>
    <w:p w14:paraId="3F2F3181" w14:textId="77777777" w:rsidR="00630FCA" w:rsidRPr="00C639AC" w:rsidRDefault="00630FCA" w:rsidP="00630FCA">
      <w:pPr>
        <w:rPr>
          <w:lang w:val="fr-LU"/>
        </w:rPr>
      </w:pPr>
    </w:p>
    <w:p w14:paraId="108AFB2E" w14:textId="4019CF3F" w:rsidR="00630FCA" w:rsidRPr="00C639AC" w:rsidRDefault="00BC191D" w:rsidP="00630FCA">
      <w:pPr>
        <w:ind w:left="284"/>
        <w:rPr>
          <w:lang w:val="fr-LU"/>
        </w:rPr>
      </w:pPr>
      <w:r w:rsidRPr="00C639AC">
        <w:rPr>
          <w:lang w:val="fr-LU"/>
        </w:rPr>
        <w:t xml:space="preserve">Solution pour </w:t>
      </w:r>
      <w:r>
        <w:rPr>
          <w:lang w:val="fr-LU"/>
        </w:rPr>
        <w:t>infusion</w:t>
      </w:r>
    </w:p>
    <w:p w14:paraId="3ED2DAF8" w14:textId="77777777" w:rsidR="00630FCA" w:rsidRPr="00C639AC" w:rsidRDefault="00630FCA" w:rsidP="00630FCA">
      <w:pPr>
        <w:ind w:left="284" w:hanging="284"/>
        <w:rPr>
          <w:lang w:val="fr-LU"/>
        </w:rPr>
      </w:pPr>
    </w:p>
    <w:p w14:paraId="3A272BF8" w14:textId="6EB97BE5" w:rsidR="00630FCA" w:rsidRPr="00C639AC" w:rsidRDefault="00BC191D" w:rsidP="00630FCA">
      <w:pPr>
        <w:tabs>
          <w:tab w:val="left" w:pos="284"/>
        </w:tabs>
        <w:ind w:left="284"/>
        <w:rPr>
          <w:lang w:val="fr-LU"/>
        </w:rPr>
      </w:pPr>
      <w:r w:rsidRPr="00C639AC">
        <w:rPr>
          <w:lang w:val="fr-LU"/>
        </w:rPr>
        <w:t>200</w:t>
      </w:r>
      <w:r w:rsidRPr="00C639AC">
        <w:rPr>
          <w:color w:val="000000"/>
          <w:lang w:val="fr-LU"/>
        </w:rPr>
        <w:t> </w:t>
      </w:r>
      <w:r w:rsidRPr="00C639AC">
        <w:rPr>
          <w:lang w:val="fr-LU"/>
        </w:rPr>
        <w:t>mg/20</w:t>
      </w:r>
      <w:r w:rsidR="00063A9E">
        <w:rPr>
          <w:color w:val="000000"/>
          <w:lang w:val="fr-LU"/>
        </w:rPr>
        <w:t> ml</w:t>
      </w:r>
    </w:p>
    <w:p w14:paraId="0BCE94B3" w14:textId="77777777" w:rsidR="00630FCA" w:rsidRPr="00C639AC" w:rsidRDefault="00630FCA" w:rsidP="00630FCA">
      <w:pPr>
        <w:rPr>
          <w:lang w:val="fr-LU"/>
        </w:rPr>
      </w:pPr>
    </w:p>
    <w:p w14:paraId="3E64DD30" w14:textId="77777777" w:rsidR="00F61D47" w:rsidRDefault="00BC191D">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5.</w:t>
      </w:r>
      <w:r>
        <w:rPr>
          <w:b/>
          <w:szCs w:val="22"/>
        </w:rPr>
        <w:tab/>
        <w:t>MODE ET VOIE(S) D’ADMINISTRATION</w:t>
      </w:r>
    </w:p>
    <w:p w14:paraId="67EF5038" w14:textId="77777777" w:rsidR="00630FCA" w:rsidRPr="00C639AC" w:rsidRDefault="00630FCA" w:rsidP="00630FCA">
      <w:pPr>
        <w:rPr>
          <w:lang w:val="fr-LU"/>
        </w:rPr>
      </w:pPr>
    </w:p>
    <w:p w14:paraId="62E550A7" w14:textId="716F7378" w:rsidR="00630FCA" w:rsidRPr="00C639AC" w:rsidRDefault="00BC191D" w:rsidP="00630FCA">
      <w:pPr>
        <w:pStyle w:val="BodyText"/>
        <w:spacing w:before="1"/>
        <w:ind w:left="426" w:right="278" w:hanging="142"/>
        <w:rPr>
          <w:lang w:val="fr-LU"/>
        </w:rPr>
      </w:pPr>
      <w:r>
        <w:rPr>
          <w:szCs w:val="22"/>
        </w:rPr>
        <w:t>À</w:t>
      </w:r>
      <w:r w:rsidRPr="00C51853">
        <w:rPr>
          <w:szCs w:val="22"/>
        </w:rPr>
        <w:t xml:space="preserve"> </w:t>
      </w:r>
      <w:r>
        <w:rPr>
          <w:szCs w:val="22"/>
        </w:rPr>
        <w:t>u</w:t>
      </w:r>
      <w:r w:rsidRPr="00C51853">
        <w:rPr>
          <w:szCs w:val="22"/>
        </w:rPr>
        <w:t>sage unique</w:t>
      </w:r>
      <w:r>
        <w:rPr>
          <w:szCs w:val="22"/>
        </w:rPr>
        <w:t xml:space="preserve"> seulement</w:t>
      </w:r>
      <w:r w:rsidRPr="00C639AC">
        <w:rPr>
          <w:rFonts w:eastAsiaTheme="minorHAnsi"/>
          <w:color w:val="000000"/>
          <w:lang w:val="fr-LU"/>
        </w:rPr>
        <w:t>.</w:t>
      </w:r>
      <w:r w:rsidRPr="00C639AC">
        <w:rPr>
          <w:lang w:val="fr-LU"/>
        </w:rPr>
        <w:t xml:space="preserve"> </w:t>
      </w:r>
    </w:p>
    <w:p w14:paraId="12540E7B" w14:textId="1F99D432" w:rsidR="00630FCA" w:rsidRPr="00C639AC" w:rsidRDefault="00BC191D" w:rsidP="00630FCA">
      <w:pPr>
        <w:pStyle w:val="BodyText"/>
        <w:spacing w:before="1"/>
        <w:ind w:left="426" w:right="278" w:hanging="142"/>
        <w:rPr>
          <w:lang w:val="fr-LU"/>
        </w:rPr>
      </w:pPr>
      <w:r>
        <w:rPr>
          <w:szCs w:val="22"/>
        </w:rPr>
        <w:t>Lire la notice avant utilisation</w:t>
      </w:r>
      <w:r w:rsidRPr="00C639AC">
        <w:rPr>
          <w:lang w:val="fr-LU"/>
        </w:rPr>
        <w:t>.</w:t>
      </w:r>
    </w:p>
    <w:p w14:paraId="3DBC492B" w14:textId="5A05027B" w:rsidR="00630FCA" w:rsidRPr="00F2089C" w:rsidRDefault="00BC191D" w:rsidP="00630FCA">
      <w:pPr>
        <w:pStyle w:val="BodyText"/>
        <w:spacing w:before="1"/>
        <w:ind w:left="426" w:right="278" w:hanging="142"/>
        <w:rPr>
          <w:b/>
          <w:lang w:val="fr-LU"/>
        </w:rPr>
      </w:pPr>
      <w:r w:rsidRPr="00F2089C">
        <w:rPr>
          <w:b/>
          <w:lang w:val="fr-LU"/>
        </w:rPr>
        <w:t>Usage IV</w:t>
      </w:r>
    </w:p>
    <w:p w14:paraId="7B4FD135" w14:textId="77777777" w:rsidR="00630FCA" w:rsidRPr="00F2089C" w:rsidRDefault="00630FCA" w:rsidP="00630FCA">
      <w:pPr>
        <w:pStyle w:val="BodyText"/>
        <w:rPr>
          <w:lang w:val="fr-LU"/>
        </w:rPr>
      </w:pPr>
    </w:p>
    <w:p w14:paraId="67B7D06F" w14:textId="77777777" w:rsidR="00F61D47" w:rsidRDefault="00BC191D">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6.</w:t>
      </w:r>
      <w:r>
        <w:rPr>
          <w:b/>
          <w:szCs w:val="22"/>
        </w:rPr>
        <w:tab/>
        <w:t>MISE EN GARDE SPÉCIALE INDIQUANT QUE LE MÉDICAMENT DOIT ÊTRE CONSERVÉ HORS DE VUE ET DE PORTÉE DES ENFANTS</w:t>
      </w:r>
    </w:p>
    <w:p w14:paraId="11C424D1" w14:textId="77777777" w:rsidR="00F61D47" w:rsidRPr="00C639AC" w:rsidRDefault="00F61D47" w:rsidP="00C639AC">
      <w:pPr>
        <w:pStyle w:val="BodyText"/>
        <w:widowControl w:val="0"/>
        <w:autoSpaceDE w:val="0"/>
        <w:autoSpaceDN w:val="0"/>
        <w:spacing w:after="0"/>
        <w:rPr>
          <w:szCs w:val="22"/>
          <w:lang w:val="fr-LU"/>
        </w:rPr>
      </w:pPr>
    </w:p>
    <w:p w14:paraId="2CC52E62" w14:textId="77777777" w:rsidR="00F61D47" w:rsidRPr="00C639AC" w:rsidRDefault="00BC191D" w:rsidP="00C639AC">
      <w:pPr>
        <w:pStyle w:val="BodyText"/>
        <w:widowControl w:val="0"/>
        <w:autoSpaceDE w:val="0"/>
        <w:autoSpaceDN w:val="0"/>
        <w:spacing w:after="0"/>
        <w:rPr>
          <w:szCs w:val="22"/>
          <w:lang w:val="fr-LU"/>
        </w:rPr>
      </w:pPr>
      <w:r w:rsidRPr="00C639AC">
        <w:rPr>
          <w:szCs w:val="22"/>
          <w:lang w:val="fr-LU" w:eastAsia="en-US"/>
        </w:rPr>
        <w:t>Tenir hors de la vue et de la portée des enfants.</w:t>
      </w:r>
    </w:p>
    <w:p w14:paraId="239131E1" w14:textId="77777777" w:rsidR="00F61D47" w:rsidRPr="00C639AC" w:rsidRDefault="00F61D47" w:rsidP="00C639AC">
      <w:pPr>
        <w:pStyle w:val="BodyText"/>
        <w:widowControl w:val="0"/>
        <w:autoSpaceDE w:val="0"/>
        <w:autoSpaceDN w:val="0"/>
        <w:spacing w:after="0"/>
        <w:rPr>
          <w:szCs w:val="22"/>
          <w:lang w:val="fr-LU"/>
        </w:rPr>
      </w:pPr>
    </w:p>
    <w:p w14:paraId="14335B22" w14:textId="77777777" w:rsidR="00F61D47" w:rsidRDefault="00F61D47">
      <w:pPr>
        <w:widowControl w:val="0"/>
        <w:tabs>
          <w:tab w:val="left" w:pos="567"/>
        </w:tabs>
        <w:suppressAutoHyphens/>
        <w:jc w:val="both"/>
        <w:rPr>
          <w:szCs w:val="22"/>
        </w:rPr>
      </w:pPr>
    </w:p>
    <w:p w14:paraId="113BEB64" w14:textId="77777777" w:rsidR="00F61D47" w:rsidRDefault="00BC191D">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7.</w:t>
      </w:r>
      <w:r>
        <w:rPr>
          <w:b/>
          <w:szCs w:val="22"/>
        </w:rPr>
        <w:tab/>
        <w:t>AUTRE(S) MISE(S) EN GARDE SPÉCIALE(S), SI NÉCESSAIRE</w:t>
      </w:r>
    </w:p>
    <w:p w14:paraId="42C20C1B" w14:textId="77777777" w:rsidR="00F61D47" w:rsidRDefault="00F61D47">
      <w:pPr>
        <w:widowControl w:val="0"/>
        <w:tabs>
          <w:tab w:val="left" w:pos="567"/>
        </w:tabs>
        <w:suppressAutoHyphens/>
        <w:jc w:val="both"/>
        <w:rPr>
          <w:szCs w:val="22"/>
        </w:rPr>
      </w:pPr>
    </w:p>
    <w:p w14:paraId="29574B2A" w14:textId="77777777" w:rsidR="00F61D47" w:rsidRDefault="00F61D47">
      <w:pPr>
        <w:widowControl w:val="0"/>
        <w:tabs>
          <w:tab w:val="left" w:pos="567"/>
        </w:tabs>
        <w:suppressAutoHyphens/>
        <w:jc w:val="both"/>
        <w:rPr>
          <w:szCs w:val="22"/>
        </w:rPr>
      </w:pPr>
    </w:p>
    <w:p w14:paraId="14EB5E8E" w14:textId="77777777" w:rsidR="00F61D47" w:rsidRDefault="00BC191D">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8.</w:t>
      </w:r>
      <w:r>
        <w:rPr>
          <w:b/>
          <w:szCs w:val="22"/>
        </w:rPr>
        <w:tab/>
        <w:t>DATE DE PÉREMPTION</w:t>
      </w:r>
    </w:p>
    <w:p w14:paraId="24972E53" w14:textId="77777777" w:rsidR="00F61D47" w:rsidRDefault="00F61D47">
      <w:pPr>
        <w:widowControl w:val="0"/>
        <w:tabs>
          <w:tab w:val="left" w:pos="567"/>
        </w:tabs>
        <w:suppressAutoHyphens/>
        <w:jc w:val="both"/>
        <w:rPr>
          <w:szCs w:val="22"/>
        </w:rPr>
      </w:pPr>
    </w:p>
    <w:p w14:paraId="56D8FD98" w14:textId="77777777" w:rsidR="00F61D47" w:rsidRDefault="00BC191D">
      <w:pPr>
        <w:widowControl w:val="0"/>
        <w:tabs>
          <w:tab w:val="left" w:pos="567"/>
        </w:tabs>
        <w:suppressAutoHyphens/>
        <w:jc w:val="both"/>
        <w:rPr>
          <w:szCs w:val="22"/>
        </w:rPr>
      </w:pPr>
      <w:r>
        <w:rPr>
          <w:szCs w:val="22"/>
        </w:rPr>
        <w:t>EXP</w:t>
      </w:r>
    </w:p>
    <w:p w14:paraId="5D858915" w14:textId="77777777" w:rsidR="00F61D47" w:rsidRDefault="00F61D47">
      <w:pPr>
        <w:widowControl w:val="0"/>
        <w:tabs>
          <w:tab w:val="left" w:pos="567"/>
        </w:tabs>
        <w:suppressAutoHyphens/>
        <w:jc w:val="both"/>
        <w:rPr>
          <w:szCs w:val="22"/>
        </w:rPr>
      </w:pPr>
    </w:p>
    <w:p w14:paraId="66E8D4CD" w14:textId="77777777" w:rsidR="00F61D47" w:rsidRDefault="00F61D47">
      <w:pPr>
        <w:widowControl w:val="0"/>
        <w:tabs>
          <w:tab w:val="left" w:pos="567"/>
        </w:tabs>
        <w:suppressAutoHyphens/>
        <w:jc w:val="both"/>
        <w:rPr>
          <w:szCs w:val="22"/>
        </w:rPr>
      </w:pPr>
    </w:p>
    <w:p w14:paraId="0D38A513" w14:textId="77777777" w:rsidR="00F61D47" w:rsidRDefault="00BC191D">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9.</w:t>
      </w:r>
      <w:r>
        <w:rPr>
          <w:b/>
          <w:szCs w:val="22"/>
        </w:rPr>
        <w:tab/>
        <w:t>PRÉCAUTIONS PARTICULIÈRES DE CONSERVATION</w:t>
      </w:r>
    </w:p>
    <w:p w14:paraId="07FCE482" w14:textId="77777777" w:rsidR="0064551B" w:rsidRPr="00C639AC" w:rsidRDefault="0064551B" w:rsidP="0064551B">
      <w:pPr>
        <w:rPr>
          <w:lang w:val="fr-LU"/>
        </w:rPr>
      </w:pPr>
    </w:p>
    <w:p w14:paraId="7F39CC6F" w14:textId="64AC5596" w:rsidR="0064551B" w:rsidRDefault="00BC191D" w:rsidP="0064551B">
      <w:pPr>
        <w:widowControl w:val="0"/>
        <w:tabs>
          <w:tab w:val="left" w:pos="567"/>
        </w:tabs>
        <w:suppressAutoHyphens/>
        <w:jc w:val="both"/>
        <w:rPr>
          <w:szCs w:val="22"/>
        </w:rPr>
      </w:pPr>
      <w:r w:rsidRPr="00C639AC">
        <w:rPr>
          <w:lang w:val="fr-LU"/>
        </w:rPr>
        <w:t xml:space="preserve"> </w:t>
      </w:r>
      <w:r w:rsidRPr="00C51853">
        <w:rPr>
          <w:szCs w:val="22"/>
        </w:rPr>
        <w:t>Ce médicament ne nécessite pas de conditions de conservation particulières</w:t>
      </w:r>
      <w:r>
        <w:rPr>
          <w:szCs w:val="22"/>
        </w:rPr>
        <w:t>.</w:t>
      </w:r>
    </w:p>
    <w:p w14:paraId="53501C66" w14:textId="03FC4042" w:rsidR="0064551B" w:rsidRPr="00C639AC" w:rsidRDefault="0064551B" w:rsidP="0064551B">
      <w:pPr>
        <w:tabs>
          <w:tab w:val="left" w:pos="284"/>
        </w:tabs>
        <w:ind w:firstLine="142"/>
        <w:rPr>
          <w:rFonts w:cstheme="minorBidi"/>
        </w:rPr>
      </w:pPr>
    </w:p>
    <w:p w14:paraId="7B60631B" w14:textId="77777777" w:rsidR="00F61D47" w:rsidRDefault="00BC191D">
      <w:pPr>
        <w:keepNext/>
        <w:keepLines/>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lastRenderedPageBreak/>
        <w:t>10.</w:t>
      </w:r>
      <w:r>
        <w:rPr>
          <w:b/>
          <w:szCs w:val="22"/>
        </w:rPr>
        <w:tab/>
        <w:t>PRÉCAUTIONS PARTICULIÈRES D’ÉLIMINATION DES MÉDICAMENTS NON UTILISÉS OU DES DÉCHETS PROVENANT DE CES MÉDICAMENTS S’IL Y A LIEU</w:t>
      </w:r>
    </w:p>
    <w:p w14:paraId="3BC6F1B4" w14:textId="77777777" w:rsidR="00F61D47" w:rsidRDefault="00F61D47">
      <w:pPr>
        <w:keepNext/>
        <w:keepLines/>
        <w:widowControl w:val="0"/>
        <w:tabs>
          <w:tab w:val="left" w:pos="567"/>
        </w:tabs>
        <w:suppressAutoHyphens/>
        <w:jc w:val="both"/>
        <w:rPr>
          <w:szCs w:val="22"/>
        </w:rPr>
      </w:pPr>
    </w:p>
    <w:p w14:paraId="5A3359A2" w14:textId="77777777" w:rsidR="00F61D47" w:rsidRDefault="00F61D47">
      <w:pPr>
        <w:widowControl w:val="0"/>
        <w:tabs>
          <w:tab w:val="left" w:pos="567"/>
        </w:tabs>
        <w:suppressAutoHyphens/>
        <w:jc w:val="both"/>
        <w:rPr>
          <w:szCs w:val="22"/>
        </w:rPr>
      </w:pPr>
    </w:p>
    <w:p w14:paraId="7F02947C" w14:textId="77777777" w:rsidR="00F61D47" w:rsidRDefault="00BC191D">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11.</w:t>
      </w:r>
      <w:r>
        <w:rPr>
          <w:b/>
          <w:szCs w:val="22"/>
        </w:rPr>
        <w:tab/>
        <w:t>NOM ET ADRESSE DU TITULAIRE DE L’AUTORISATION DE MISE SUR LE MARCHÉ</w:t>
      </w:r>
    </w:p>
    <w:p w14:paraId="10ADD9B2" w14:textId="77777777" w:rsidR="0064551B" w:rsidRPr="00C639AC" w:rsidRDefault="0064551B" w:rsidP="0064551B">
      <w:pPr>
        <w:rPr>
          <w:lang w:val="fr-LU"/>
        </w:rPr>
      </w:pPr>
    </w:p>
    <w:p w14:paraId="0A8C0B81" w14:textId="77777777" w:rsidR="003517C4" w:rsidRPr="003517C4" w:rsidRDefault="003517C4" w:rsidP="003517C4">
      <w:pPr>
        <w:widowControl w:val="0"/>
        <w:autoSpaceDE w:val="0"/>
        <w:autoSpaceDN w:val="0"/>
        <w:spacing w:before="1"/>
        <w:ind w:right="34"/>
        <w:rPr>
          <w:ins w:id="40" w:author="Ashok Ganji" w:date="2025-09-10T14:38:00Z"/>
          <w:szCs w:val="22"/>
          <w:lang w:val="en-GB"/>
        </w:rPr>
      </w:pPr>
      <w:ins w:id="41" w:author="Ashok Ganji" w:date="2025-09-10T14:38:00Z">
        <w:r w:rsidRPr="003517C4">
          <w:rPr>
            <w:szCs w:val="22"/>
            <w:lang w:val="en-GB"/>
          </w:rPr>
          <w:t>Extrovis EU Kft.</w:t>
        </w:r>
      </w:ins>
    </w:p>
    <w:p w14:paraId="39A212E1" w14:textId="77777777" w:rsidR="003517C4" w:rsidRPr="003517C4" w:rsidRDefault="003517C4" w:rsidP="003517C4">
      <w:pPr>
        <w:widowControl w:val="0"/>
        <w:autoSpaceDE w:val="0"/>
        <w:autoSpaceDN w:val="0"/>
        <w:spacing w:before="1"/>
        <w:ind w:right="34"/>
        <w:rPr>
          <w:ins w:id="42" w:author="Ashok Ganji" w:date="2025-09-10T14:38:00Z"/>
          <w:szCs w:val="22"/>
          <w:lang w:val="en-GB"/>
        </w:rPr>
      </w:pPr>
      <w:ins w:id="43" w:author="Ashok Ganji" w:date="2025-09-10T14:38:00Z">
        <w:r w:rsidRPr="003517C4">
          <w:rPr>
            <w:szCs w:val="22"/>
            <w:lang w:val="en-GB"/>
          </w:rPr>
          <w:t>Raktarvarosi Ut 9,</w:t>
        </w:r>
      </w:ins>
    </w:p>
    <w:p w14:paraId="19BB125D" w14:textId="77777777" w:rsidR="003517C4" w:rsidRPr="003517C4" w:rsidRDefault="003517C4" w:rsidP="003517C4">
      <w:pPr>
        <w:widowControl w:val="0"/>
        <w:autoSpaceDE w:val="0"/>
        <w:autoSpaceDN w:val="0"/>
        <w:spacing w:before="1"/>
        <w:ind w:right="34"/>
        <w:rPr>
          <w:ins w:id="44" w:author="Ashok Ganji" w:date="2025-09-10T14:38:00Z"/>
          <w:szCs w:val="22"/>
          <w:lang w:val="en-GB"/>
        </w:rPr>
      </w:pPr>
      <w:ins w:id="45" w:author="Ashok Ganji" w:date="2025-09-10T14:38:00Z">
        <w:r w:rsidRPr="003517C4">
          <w:rPr>
            <w:szCs w:val="22"/>
            <w:lang w:val="en-GB"/>
          </w:rPr>
          <w:t>Torokbalint, 2045</w:t>
        </w:r>
      </w:ins>
    </w:p>
    <w:p w14:paraId="78854DF0" w14:textId="6D6724C6" w:rsidR="0064551B" w:rsidRPr="00160DEA" w:rsidDel="003517C4" w:rsidRDefault="00BC191D" w:rsidP="003517C4">
      <w:pPr>
        <w:adjustRightInd w:val="0"/>
        <w:rPr>
          <w:del w:id="46" w:author="Ashok Ganji" w:date="2025-09-10T14:38:00Z"/>
          <w:rFonts w:eastAsiaTheme="minorHAnsi"/>
          <w:lang w:val="fr-LU"/>
        </w:rPr>
      </w:pPr>
      <w:del w:id="47" w:author="Ashok Ganji" w:date="2025-09-10T14:38:00Z">
        <w:r w:rsidRPr="00160DEA" w:rsidDel="003517C4">
          <w:rPr>
            <w:lang w:val="fr-LU"/>
          </w:rPr>
          <w:delText>Extrovis EU Ltd.</w:delText>
        </w:r>
      </w:del>
    </w:p>
    <w:p w14:paraId="2D0BECF2" w14:textId="349E81A3" w:rsidR="0064551B" w:rsidRPr="00160DEA" w:rsidDel="003517C4" w:rsidRDefault="00BC191D" w:rsidP="003517C4">
      <w:pPr>
        <w:adjustRightInd w:val="0"/>
        <w:rPr>
          <w:del w:id="48" w:author="Ashok Ganji" w:date="2025-09-10T14:38:00Z"/>
          <w:lang w:val="fr-LU"/>
        </w:rPr>
      </w:pPr>
      <w:del w:id="49" w:author="Ashok Ganji" w:date="2025-09-10T14:38:00Z">
        <w:r w:rsidRPr="00160DEA" w:rsidDel="003517C4">
          <w:rPr>
            <w:lang w:val="fr-LU"/>
          </w:rPr>
          <w:delText xml:space="preserve">Pátriárka utca 14. </w:delText>
        </w:r>
      </w:del>
    </w:p>
    <w:p w14:paraId="3D8DC406" w14:textId="1338F141" w:rsidR="0064551B" w:rsidRPr="00F2089C" w:rsidDel="003517C4" w:rsidRDefault="00BC191D" w:rsidP="003517C4">
      <w:pPr>
        <w:adjustRightInd w:val="0"/>
        <w:rPr>
          <w:del w:id="50" w:author="Ashok Ganji" w:date="2025-09-10T14:38:00Z"/>
          <w:lang w:val="it-IT"/>
        </w:rPr>
      </w:pPr>
      <w:del w:id="51" w:author="Ashok Ganji" w:date="2025-09-10T14:38:00Z">
        <w:r w:rsidRPr="00F2089C" w:rsidDel="003517C4">
          <w:rPr>
            <w:lang w:val="it-IT"/>
          </w:rPr>
          <w:delText>2000 Szentendre</w:delText>
        </w:r>
      </w:del>
    </w:p>
    <w:p w14:paraId="02A5F84B" w14:textId="0D3D219F" w:rsidR="0064551B" w:rsidRPr="00F2089C" w:rsidRDefault="00BC191D" w:rsidP="003517C4">
      <w:pPr>
        <w:adjustRightInd w:val="0"/>
        <w:rPr>
          <w:lang w:val="it-IT"/>
        </w:rPr>
      </w:pPr>
      <w:r w:rsidRPr="00F2089C">
        <w:rPr>
          <w:lang w:val="it-IT"/>
        </w:rPr>
        <w:t>H</w:t>
      </w:r>
      <w:r w:rsidR="004730D9" w:rsidRPr="00F2089C">
        <w:rPr>
          <w:lang w:val="it-IT"/>
        </w:rPr>
        <w:t>o</w:t>
      </w:r>
      <w:r w:rsidRPr="00F2089C">
        <w:rPr>
          <w:lang w:val="it-IT"/>
        </w:rPr>
        <w:t>ngrie</w:t>
      </w:r>
    </w:p>
    <w:p w14:paraId="34330E1E" w14:textId="77777777" w:rsidR="0064551B" w:rsidRPr="00F2089C" w:rsidRDefault="0064551B" w:rsidP="0064551B">
      <w:pPr>
        <w:adjustRightInd w:val="0"/>
        <w:rPr>
          <w:lang w:val="it-IT"/>
        </w:rPr>
      </w:pPr>
    </w:p>
    <w:p w14:paraId="53A9AFAC" w14:textId="77777777" w:rsidR="00F61D47" w:rsidRDefault="00BC191D">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12.</w:t>
      </w:r>
      <w:r>
        <w:rPr>
          <w:b/>
          <w:szCs w:val="22"/>
        </w:rPr>
        <w:tab/>
        <w:t>NUMÉRO(S) D’AUTORISATION DE MISE SUR LE MARCHÉ</w:t>
      </w:r>
    </w:p>
    <w:p w14:paraId="2FC5424F" w14:textId="77777777" w:rsidR="00F61D47" w:rsidRDefault="00F61D47">
      <w:pPr>
        <w:widowControl w:val="0"/>
        <w:tabs>
          <w:tab w:val="left" w:pos="567"/>
        </w:tabs>
        <w:suppressAutoHyphens/>
        <w:jc w:val="both"/>
        <w:rPr>
          <w:szCs w:val="22"/>
        </w:rPr>
      </w:pPr>
    </w:p>
    <w:p w14:paraId="3D8DAEF6" w14:textId="09B81EB7" w:rsidR="00F61D47" w:rsidRDefault="00BC191D">
      <w:r w:rsidRPr="00C639AC">
        <w:t>EU/1/23/1732/001</w:t>
      </w:r>
    </w:p>
    <w:p w14:paraId="6E16BE56" w14:textId="43143D4E" w:rsidR="00150A1B" w:rsidRDefault="00150A1B" w:rsidP="00150A1B">
      <w:r w:rsidRPr="00C639AC">
        <w:t>EU/1/23/1732/00</w:t>
      </w:r>
      <w:r>
        <w:t>2</w:t>
      </w:r>
    </w:p>
    <w:p w14:paraId="7F7DDA2C" w14:textId="77777777" w:rsidR="00F61D47" w:rsidRDefault="00F61D47">
      <w:pPr>
        <w:widowControl w:val="0"/>
        <w:tabs>
          <w:tab w:val="left" w:pos="567"/>
        </w:tabs>
        <w:suppressAutoHyphens/>
        <w:jc w:val="both"/>
        <w:rPr>
          <w:szCs w:val="22"/>
        </w:rPr>
      </w:pPr>
    </w:p>
    <w:p w14:paraId="1A27BCC7" w14:textId="77777777" w:rsidR="00F61D47" w:rsidRDefault="00F61D47">
      <w:pPr>
        <w:widowControl w:val="0"/>
        <w:tabs>
          <w:tab w:val="left" w:pos="567"/>
        </w:tabs>
        <w:suppressAutoHyphens/>
        <w:jc w:val="both"/>
        <w:rPr>
          <w:szCs w:val="22"/>
        </w:rPr>
      </w:pPr>
    </w:p>
    <w:p w14:paraId="0181DC43" w14:textId="77777777" w:rsidR="00F61D47" w:rsidRDefault="00BC191D">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13.</w:t>
      </w:r>
      <w:r>
        <w:rPr>
          <w:b/>
          <w:szCs w:val="22"/>
        </w:rPr>
        <w:tab/>
        <w:t>NUMÉRO DU LOT</w:t>
      </w:r>
    </w:p>
    <w:p w14:paraId="6DEBB221" w14:textId="77777777" w:rsidR="00F61D47" w:rsidRDefault="00F61D47">
      <w:pPr>
        <w:widowControl w:val="0"/>
        <w:tabs>
          <w:tab w:val="left" w:pos="567"/>
        </w:tabs>
        <w:suppressAutoHyphens/>
        <w:jc w:val="both"/>
        <w:rPr>
          <w:szCs w:val="22"/>
        </w:rPr>
      </w:pPr>
    </w:p>
    <w:p w14:paraId="061D9A3F" w14:textId="77777777" w:rsidR="00F61D47" w:rsidRDefault="00BC191D">
      <w:pPr>
        <w:widowControl w:val="0"/>
        <w:tabs>
          <w:tab w:val="left" w:pos="567"/>
        </w:tabs>
        <w:suppressAutoHyphens/>
        <w:jc w:val="both"/>
        <w:rPr>
          <w:szCs w:val="22"/>
        </w:rPr>
      </w:pPr>
      <w:r>
        <w:rPr>
          <w:szCs w:val="22"/>
        </w:rPr>
        <w:t>Lot</w:t>
      </w:r>
    </w:p>
    <w:p w14:paraId="38B32473" w14:textId="77777777" w:rsidR="00F61D47" w:rsidRDefault="00F61D47">
      <w:pPr>
        <w:widowControl w:val="0"/>
        <w:tabs>
          <w:tab w:val="left" w:pos="567"/>
        </w:tabs>
        <w:suppressAutoHyphens/>
        <w:jc w:val="both"/>
        <w:rPr>
          <w:szCs w:val="22"/>
        </w:rPr>
      </w:pPr>
    </w:p>
    <w:p w14:paraId="4B8A2725" w14:textId="77777777" w:rsidR="00F61D47" w:rsidRDefault="00F61D47">
      <w:pPr>
        <w:widowControl w:val="0"/>
        <w:tabs>
          <w:tab w:val="left" w:pos="567"/>
        </w:tabs>
        <w:suppressAutoHyphens/>
        <w:jc w:val="both"/>
        <w:rPr>
          <w:szCs w:val="22"/>
        </w:rPr>
      </w:pPr>
    </w:p>
    <w:p w14:paraId="0E0C8857" w14:textId="77777777" w:rsidR="00F61D47" w:rsidRDefault="00BC191D">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14.</w:t>
      </w:r>
      <w:r>
        <w:rPr>
          <w:b/>
          <w:szCs w:val="22"/>
        </w:rPr>
        <w:tab/>
        <w:t>CONDITIONS DE PRESCRIPTION ET DE DÉLIVRANCE</w:t>
      </w:r>
    </w:p>
    <w:p w14:paraId="11D7398A" w14:textId="77777777" w:rsidR="00F61D47" w:rsidRDefault="00F61D47">
      <w:pPr>
        <w:widowControl w:val="0"/>
        <w:tabs>
          <w:tab w:val="left" w:pos="567"/>
        </w:tabs>
        <w:suppressAutoHyphens/>
        <w:jc w:val="both"/>
        <w:rPr>
          <w:szCs w:val="22"/>
        </w:rPr>
      </w:pPr>
    </w:p>
    <w:p w14:paraId="08C72500" w14:textId="77777777" w:rsidR="00F61D47" w:rsidRDefault="00F61D47">
      <w:pPr>
        <w:widowControl w:val="0"/>
        <w:tabs>
          <w:tab w:val="left" w:pos="567"/>
        </w:tabs>
        <w:suppressAutoHyphens/>
        <w:jc w:val="both"/>
        <w:rPr>
          <w:szCs w:val="22"/>
        </w:rPr>
      </w:pPr>
    </w:p>
    <w:p w14:paraId="5AE31783" w14:textId="77777777" w:rsidR="00F61D47" w:rsidRDefault="00BC191D">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bCs/>
          <w:iCs/>
          <w:szCs w:val="22"/>
        </w:rPr>
      </w:pPr>
      <w:r>
        <w:rPr>
          <w:b/>
          <w:szCs w:val="22"/>
        </w:rPr>
        <w:t>15.</w:t>
      </w:r>
      <w:r>
        <w:rPr>
          <w:b/>
          <w:szCs w:val="22"/>
        </w:rPr>
        <w:tab/>
        <w:t>INDICATIONS D’UTILISATION</w:t>
      </w:r>
    </w:p>
    <w:p w14:paraId="5509E45D" w14:textId="77777777" w:rsidR="00F61D47" w:rsidRDefault="00F61D47">
      <w:pPr>
        <w:widowControl w:val="0"/>
        <w:tabs>
          <w:tab w:val="left" w:pos="567"/>
        </w:tabs>
        <w:suppressAutoHyphens/>
        <w:jc w:val="both"/>
        <w:rPr>
          <w:bCs/>
          <w:iCs/>
          <w:szCs w:val="22"/>
        </w:rPr>
      </w:pPr>
    </w:p>
    <w:p w14:paraId="778AB393" w14:textId="77777777" w:rsidR="00F61D47" w:rsidRDefault="00F61D47">
      <w:pPr>
        <w:widowControl w:val="0"/>
        <w:tabs>
          <w:tab w:val="left" w:pos="567"/>
        </w:tabs>
        <w:suppressAutoHyphens/>
        <w:jc w:val="both"/>
        <w:rPr>
          <w:bCs/>
          <w:iCs/>
          <w:szCs w:val="22"/>
        </w:rPr>
      </w:pPr>
    </w:p>
    <w:p w14:paraId="1F180EE8" w14:textId="77777777" w:rsidR="00F61D47" w:rsidRDefault="00BC191D">
      <w:pPr>
        <w:widowControl w:val="0"/>
        <w:pBdr>
          <w:top w:val="single" w:sz="4" w:space="1" w:color="auto"/>
          <w:left w:val="single" w:sz="4" w:space="4" w:color="auto"/>
          <w:bottom w:val="single" w:sz="4" w:space="1" w:color="auto"/>
          <w:right w:val="single" w:sz="4" w:space="4" w:color="auto"/>
        </w:pBdr>
        <w:tabs>
          <w:tab w:val="left" w:pos="567"/>
        </w:tabs>
        <w:ind w:left="567" w:hanging="567"/>
        <w:jc w:val="both"/>
        <w:rPr>
          <w:b/>
          <w:bCs/>
          <w:iCs/>
          <w:szCs w:val="22"/>
        </w:rPr>
      </w:pPr>
      <w:r>
        <w:rPr>
          <w:b/>
          <w:szCs w:val="22"/>
        </w:rPr>
        <w:t>16.</w:t>
      </w:r>
      <w:r>
        <w:rPr>
          <w:b/>
          <w:szCs w:val="22"/>
        </w:rPr>
        <w:tab/>
        <w:t>INFORMATIONS</w:t>
      </w:r>
      <w:r>
        <w:rPr>
          <w:b/>
          <w:bCs/>
          <w:iCs/>
          <w:szCs w:val="22"/>
        </w:rPr>
        <w:t xml:space="preserve"> EN BRAILLE</w:t>
      </w:r>
    </w:p>
    <w:p w14:paraId="7900A189" w14:textId="77777777" w:rsidR="00F61D47" w:rsidRDefault="00F61D47">
      <w:pPr>
        <w:widowControl w:val="0"/>
        <w:tabs>
          <w:tab w:val="left" w:pos="567"/>
        </w:tabs>
        <w:suppressAutoHyphens/>
        <w:jc w:val="both"/>
        <w:rPr>
          <w:bCs/>
          <w:iCs/>
          <w:szCs w:val="22"/>
        </w:rPr>
      </w:pPr>
    </w:p>
    <w:p w14:paraId="2841FB02" w14:textId="77777777" w:rsidR="00F61D47" w:rsidRDefault="00F61D47">
      <w:pPr>
        <w:widowControl w:val="0"/>
        <w:tabs>
          <w:tab w:val="left" w:pos="567"/>
        </w:tabs>
        <w:suppressAutoHyphens/>
        <w:jc w:val="both"/>
        <w:rPr>
          <w:szCs w:val="22"/>
        </w:rPr>
      </w:pPr>
    </w:p>
    <w:p w14:paraId="0647477C" w14:textId="77777777" w:rsidR="00F61D47" w:rsidRDefault="00BC191D">
      <w:pPr>
        <w:keepNext/>
        <w:pBdr>
          <w:top w:val="single" w:sz="4" w:space="1" w:color="auto"/>
          <w:left w:val="single" w:sz="4" w:space="4" w:color="auto"/>
          <w:bottom w:val="single" w:sz="4" w:space="1" w:color="auto"/>
          <w:right w:val="single" w:sz="4" w:space="4" w:color="auto"/>
        </w:pBdr>
        <w:ind w:left="567" w:hanging="567"/>
        <w:outlineLvl w:val="0"/>
        <w:rPr>
          <w:i/>
        </w:rPr>
      </w:pPr>
      <w:r>
        <w:rPr>
          <w:b/>
        </w:rPr>
        <w:t>17.</w:t>
      </w:r>
      <w:r>
        <w:rPr>
          <w:b/>
        </w:rPr>
        <w:tab/>
        <w:t>IDENTIFIANT UNIQUE - CODE-BARRES 2D</w:t>
      </w:r>
    </w:p>
    <w:p w14:paraId="778E05A8" w14:textId="77777777" w:rsidR="00F61D47" w:rsidRDefault="00F61D47"/>
    <w:p w14:paraId="1E7C0547" w14:textId="77777777" w:rsidR="00F61D47" w:rsidRDefault="00F61D47"/>
    <w:p w14:paraId="16E34964" w14:textId="77777777" w:rsidR="00F61D47" w:rsidRDefault="00BC191D">
      <w:pPr>
        <w:keepNext/>
        <w:pBdr>
          <w:top w:val="single" w:sz="4" w:space="1" w:color="auto"/>
          <w:left w:val="single" w:sz="4" w:space="4" w:color="auto"/>
          <w:bottom w:val="single" w:sz="4" w:space="1" w:color="auto"/>
          <w:right w:val="single" w:sz="4" w:space="4" w:color="auto"/>
        </w:pBdr>
        <w:ind w:left="567" w:hanging="567"/>
        <w:outlineLvl w:val="0"/>
        <w:rPr>
          <w:i/>
        </w:rPr>
      </w:pPr>
      <w:r>
        <w:rPr>
          <w:b/>
        </w:rPr>
        <w:t>18.</w:t>
      </w:r>
      <w:r>
        <w:rPr>
          <w:b/>
        </w:rPr>
        <w:tab/>
        <w:t>IDENTIFIANT UNIQUE - DONNÉES LISIBLES PAR LES HUMAINS</w:t>
      </w:r>
    </w:p>
    <w:p w14:paraId="28833794" w14:textId="77777777" w:rsidR="00F61D47" w:rsidRDefault="00F61D47"/>
    <w:p w14:paraId="4CF7EFB9" w14:textId="77777777" w:rsidR="00F61D47" w:rsidRDefault="00F61D47">
      <w:pPr>
        <w:rPr>
          <w:color w:val="008000"/>
          <w:szCs w:val="22"/>
        </w:rPr>
      </w:pPr>
    </w:p>
    <w:p w14:paraId="5EB46692" w14:textId="77777777" w:rsidR="00F61D47" w:rsidRDefault="00BC191D">
      <w:pPr>
        <w:widowControl w:val="0"/>
        <w:tabs>
          <w:tab w:val="left" w:pos="567"/>
        </w:tabs>
        <w:suppressAutoHyphens/>
        <w:jc w:val="both"/>
        <w:rPr>
          <w:b/>
          <w:szCs w:val="22"/>
        </w:rPr>
      </w:pPr>
      <w:r>
        <w:rPr>
          <w:szCs w:val="22"/>
        </w:rPr>
        <w:br w:type="page"/>
      </w:r>
    </w:p>
    <w:p w14:paraId="05E73E55" w14:textId="671DFF2F" w:rsidR="00F61D47" w:rsidRDefault="00BC191D" w:rsidP="00AF536C">
      <w:pPr>
        <w:widowControl w:val="0"/>
        <w:tabs>
          <w:tab w:val="left" w:pos="567"/>
        </w:tabs>
        <w:suppressAutoHyphens/>
        <w:jc w:val="both"/>
      </w:pPr>
      <w:r>
        <w:rPr>
          <w:szCs w:val="22"/>
        </w:rPr>
        <w:lastRenderedPageBreak/>
        <w:t> </w:t>
      </w:r>
      <w:r w:rsidR="00AF536C">
        <w:rPr>
          <w:szCs w:val="22"/>
        </w:rPr>
        <w:t xml:space="preserve"> </w:t>
      </w:r>
    </w:p>
    <w:p w14:paraId="134EFB3A" w14:textId="77777777" w:rsidR="00F61D47" w:rsidRDefault="00F61D47">
      <w:pPr>
        <w:widowControl w:val="0"/>
        <w:tabs>
          <w:tab w:val="left" w:pos="567"/>
        </w:tabs>
        <w:suppressAutoHyphens/>
        <w:jc w:val="both"/>
      </w:pPr>
    </w:p>
    <w:p w14:paraId="5808AA53" w14:textId="77777777" w:rsidR="00F61D47" w:rsidRDefault="00F61D47">
      <w:pPr>
        <w:widowControl w:val="0"/>
        <w:tabs>
          <w:tab w:val="left" w:pos="567"/>
        </w:tabs>
        <w:suppressAutoHyphens/>
        <w:jc w:val="both"/>
      </w:pPr>
    </w:p>
    <w:p w14:paraId="5F7B0C37" w14:textId="77777777" w:rsidR="00F61D47" w:rsidRDefault="00F61D47">
      <w:pPr>
        <w:widowControl w:val="0"/>
        <w:tabs>
          <w:tab w:val="left" w:pos="567"/>
        </w:tabs>
        <w:suppressAutoHyphens/>
        <w:jc w:val="both"/>
      </w:pPr>
    </w:p>
    <w:p w14:paraId="0E908090" w14:textId="77777777" w:rsidR="00F61D47" w:rsidRDefault="00F61D47">
      <w:pPr>
        <w:widowControl w:val="0"/>
        <w:tabs>
          <w:tab w:val="left" w:pos="567"/>
        </w:tabs>
        <w:suppressAutoHyphens/>
        <w:jc w:val="both"/>
      </w:pPr>
    </w:p>
    <w:p w14:paraId="58A0BAF9" w14:textId="77777777" w:rsidR="00F61D47" w:rsidRDefault="00F61D47">
      <w:pPr>
        <w:widowControl w:val="0"/>
        <w:tabs>
          <w:tab w:val="left" w:pos="567"/>
        </w:tabs>
        <w:suppressAutoHyphens/>
        <w:jc w:val="both"/>
      </w:pPr>
    </w:p>
    <w:p w14:paraId="2931D82C" w14:textId="77777777" w:rsidR="00F61D47" w:rsidRDefault="00F61D47">
      <w:pPr>
        <w:widowControl w:val="0"/>
        <w:tabs>
          <w:tab w:val="left" w:pos="567"/>
        </w:tabs>
        <w:suppressAutoHyphens/>
        <w:jc w:val="both"/>
      </w:pPr>
    </w:p>
    <w:p w14:paraId="783ED12B" w14:textId="77777777" w:rsidR="00F61D47" w:rsidRDefault="00F61D47">
      <w:pPr>
        <w:widowControl w:val="0"/>
        <w:tabs>
          <w:tab w:val="left" w:pos="567"/>
        </w:tabs>
        <w:suppressAutoHyphens/>
        <w:jc w:val="both"/>
      </w:pPr>
    </w:p>
    <w:p w14:paraId="1CEB5FE0" w14:textId="77777777" w:rsidR="00F61D47" w:rsidRDefault="00F61D47">
      <w:pPr>
        <w:widowControl w:val="0"/>
        <w:tabs>
          <w:tab w:val="left" w:pos="567"/>
        </w:tabs>
        <w:suppressAutoHyphens/>
        <w:jc w:val="both"/>
      </w:pPr>
    </w:p>
    <w:p w14:paraId="0CC9D498" w14:textId="77777777" w:rsidR="00F61D47" w:rsidRDefault="00F61D47">
      <w:pPr>
        <w:widowControl w:val="0"/>
        <w:tabs>
          <w:tab w:val="left" w:pos="567"/>
        </w:tabs>
        <w:suppressAutoHyphens/>
        <w:jc w:val="both"/>
      </w:pPr>
    </w:p>
    <w:p w14:paraId="35ED71E2" w14:textId="77777777" w:rsidR="00F61D47" w:rsidRDefault="00F61D47">
      <w:pPr>
        <w:widowControl w:val="0"/>
        <w:tabs>
          <w:tab w:val="left" w:pos="567"/>
        </w:tabs>
        <w:suppressAutoHyphens/>
        <w:jc w:val="both"/>
      </w:pPr>
    </w:p>
    <w:p w14:paraId="7136BA73" w14:textId="77777777" w:rsidR="00F61D47" w:rsidRDefault="00F61D47">
      <w:pPr>
        <w:widowControl w:val="0"/>
        <w:tabs>
          <w:tab w:val="left" w:pos="567"/>
        </w:tabs>
        <w:suppressAutoHyphens/>
        <w:jc w:val="both"/>
      </w:pPr>
    </w:p>
    <w:p w14:paraId="5B9BB554" w14:textId="77777777" w:rsidR="00F61D47" w:rsidRDefault="00F61D47">
      <w:pPr>
        <w:widowControl w:val="0"/>
        <w:tabs>
          <w:tab w:val="left" w:pos="567"/>
        </w:tabs>
        <w:suppressAutoHyphens/>
        <w:jc w:val="both"/>
      </w:pPr>
    </w:p>
    <w:p w14:paraId="7F88328D" w14:textId="77777777" w:rsidR="00F61D47" w:rsidRDefault="00F61D47">
      <w:pPr>
        <w:widowControl w:val="0"/>
        <w:tabs>
          <w:tab w:val="left" w:pos="567"/>
        </w:tabs>
        <w:suppressAutoHyphens/>
        <w:jc w:val="both"/>
      </w:pPr>
    </w:p>
    <w:p w14:paraId="27083FAA" w14:textId="77777777" w:rsidR="00F61D47" w:rsidRDefault="00F61D47">
      <w:pPr>
        <w:widowControl w:val="0"/>
        <w:tabs>
          <w:tab w:val="left" w:pos="567"/>
        </w:tabs>
        <w:suppressAutoHyphens/>
        <w:jc w:val="both"/>
      </w:pPr>
    </w:p>
    <w:p w14:paraId="027F1ABA" w14:textId="77777777" w:rsidR="00F61D47" w:rsidRDefault="00F61D47">
      <w:pPr>
        <w:widowControl w:val="0"/>
        <w:tabs>
          <w:tab w:val="left" w:pos="567"/>
        </w:tabs>
        <w:suppressAutoHyphens/>
        <w:jc w:val="both"/>
      </w:pPr>
    </w:p>
    <w:p w14:paraId="61310D5D" w14:textId="77777777" w:rsidR="00F61D47" w:rsidRDefault="00F61D47">
      <w:pPr>
        <w:widowControl w:val="0"/>
        <w:tabs>
          <w:tab w:val="left" w:pos="567"/>
        </w:tabs>
        <w:suppressAutoHyphens/>
        <w:jc w:val="both"/>
      </w:pPr>
    </w:p>
    <w:p w14:paraId="31DA80AE" w14:textId="77777777" w:rsidR="00F61D47" w:rsidRDefault="00F61D47">
      <w:pPr>
        <w:widowControl w:val="0"/>
        <w:tabs>
          <w:tab w:val="left" w:pos="567"/>
        </w:tabs>
        <w:suppressAutoHyphens/>
        <w:jc w:val="both"/>
      </w:pPr>
    </w:p>
    <w:p w14:paraId="2687602A" w14:textId="77777777" w:rsidR="00F61D47" w:rsidRDefault="00F61D47">
      <w:pPr>
        <w:widowControl w:val="0"/>
        <w:tabs>
          <w:tab w:val="left" w:pos="567"/>
        </w:tabs>
        <w:suppressAutoHyphens/>
        <w:jc w:val="both"/>
      </w:pPr>
    </w:p>
    <w:p w14:paraId="3280F3A4" w14:textId="77777777" w:rsidR="00F61D47" w:rsidRDefault="00F61D47">
      <w:pPr>
        <w:widowControl w:val="0"/>
        <w:tabs>
          <w:tab w:val="left" w:pos="567"/>
        </w:tabs>
        <w:suppressAutoHyphens/>
        <w:jc w:val="both"/>
      </w:pPr>
    </w:p>
    <w:p w14:paraId="180F9FE4" w14:textId="77777777" w:rsidR="00F61D47" w:rsidRDefault="00F61D47">
      <w:pPr>
        <w:widowControl w:val="0"/>
        <w:tabs>
          <w:tab w:val="left" w:pos="567"/>
        </w:tabs>
        <w:suppressAutoHyphens/>
        <w:jc w:val="both"/>
      </w:pPr>
    </w:p>
    <w:p w14:paraId="2A75A1FB" w14:textId="77777777" w:rsidR="00F61D47" w:rsidRDefault="00F61D47">
      <w:pPr>
        <w:widowControl w:val="0"/>
        <w:tabs>
          <w:tab w:val="left" w:pos="567"/>
        </w:tabs>
        <w:suppressAutoHyphens/>
        <w:jc w:val="both"/>
      </w:pPr>
    </w:p>
    <w:p w14:paraId="7DD3DDD7" w14:textId="77777777" w:rsidR="00F61D47" w:rsidRDefault="00BC191D">
      <w:pPr>
        <w:widowControl w:val="0"/>
        <w:tabs>
          <w:tab w:val="left" w:pos="567"/>
        </w:tabs>
        <w:suppressAutoHyphens/>
        <w:jc w:val="center"/>
        <w:rPr>
          <w:b/>
        </w:rPr>
      </w:pPr>
      <w:r>
        <w:rPr>
          <w:b/>
        </w:rPr>
        <w:t>B. NOTICE</w:t>
      </w:r>
    </w:p>
    <w:p w14:paraId="43F28222" w14:textId="77777777" w:rsidR="00F61D47" w:rsidRDefault="00BC191D">
      <w:pPr>
        <w:widowControl w:val="0"/>
        <w:tabs>
          <w:tab w:val="left" w:pos="567"/>
        </w:tabs>
        <w:jc w:val="center"/>
        <w:outlineLvl w:val="0"/>
        <w:rPr>
          <w:b/>
          <w:szCs w:val="22"/>
        </w:rPr>
      </w:pPr>
      <w:r>
        <w:rPr>
          <w:szCs w:val="22"/>
        </w:rPr>
        <w:br w:type="page"/>
      </w:r>
      <w:r>
        <w:rPr>
          <w:b/>
        </w:rPr>
        <w:lastRenderedPageBreak/>
        <w:t>Notice : Information du patient</w:t>
      </w:r>
    </w:p>
    <w:p w14:paraId="49772419" w14:textId="77777777" w:rsidR="00F61D47" w:rsidRDefault="00F61D47">
      <w:pPr>
        <w:widowControl w:val="0"/>
        <w:tabs>
          <w:tab w:val="left" w:pos="567"/>
        </w:tabs>
        <w:jc w:val="center"/>
        <w:outlineLvl w:val="0"/>
        <w:rPr>
          <w:b/>
          <w:szCs w:val="22"/>
        </w:rPr>
      </w:pPr>
    </w:p>
    <w:p w14:paraId="07AB0F35" w14:textId="668F18BE" w:rsidR="00151523" w:rsidRPr="00C639AC" w:rsidRDefault="00BC191D" w:rsidP="00151523">
      <w:pPr>
        <w:pStyle w:val="Heading2"/>
        <w:tabs>
          <w:tab w:val="left" w:pos="5812"/>
        </w:tabs>
        <w:spacing w:before="67"/>
        <w:ind w:left="1276" w:right="572" w:hanging="566"/>
        <w:jc w:val="center"/>
        <w:rPr>
          <w:b/>
          <w:lang w:val="fr-LU"/>
        </w:rPr>
      </w:pPr>
      <w:bookmarkStart w:id="52" w:name="_Hlk92209656"/>
      <w:r w:rsidRPr="00C639AC">
        <w:rPr>
          <w:b/>
          <w:lang w:val="fr-LU"/>
        </w:rPr>
        <w:t xml:space="preserve">Lacosamide Adroiq 10 mg/ml solution </w:t>
      </w:r>
      <w:bookmarkEnd w:id="52"/>
      <w:r w:rsidRPr="00C639AC">
        <w:rPr>
          <w:b/>
          <w:lang w:val="fr-LU"/>
        </w:rPr>
        <w:t>pour perfusion</w:t>
      </w:r>
    </w:p>
    <w:p w14:paraId="42940A5D" w14:textId="77777777" w:rsidR="00F61D47" w:rsidRDefault="00BC191D">
      <w:pPr>
        <w:widowControl w:val="0"/>
        <w:numPr>
          <w:ilvl w:val="12"/>
          <w:numId w:val="0"/>
        </w:numPr>
        <w:tabs>
          <w:tab w:val="left" w:pos="567"/>
        </w:tabs>
        <w:jc w:val="center"/>
        <w:rPr>
          <w:szCs w:val="22"/>
        </w:rPr>
      </w:pPr>
      <w:r>
        <w:rPr>
          <w:szCs w:val="22"/>
        </w:rPr>
        <w:t>lacosamide</w:t>
      </w:r>
    </w:p>
    <w:p w14:paraId="445E68A1" w14:textId="77777777" w:rsidR="00F61D47" w:rsidRDefault="00F61D47">
      <w:pPr>
        <w:widowControl w:val="0"/>
        <w:tabs>
          <w:tab w:val="left" w:pos="567"/>
        </w:tabs>
        <w:jc w:val="center"/>
        <w:rPr>
          <w:szCs w:val="22"/>
        </w:rPr>
      </w:pPr>
    </w:p>
    <w:p w14:paraId="74E0AFF8" w14:textId="11EEC7FA" w:rsidR="00F61D47" w:rsidRDefault="00BC191D">
      <w:pPr>
        <w:widowControl w:val="0"/>
        <w:tabs>
          <w:tab w:val="left" w:pos="567"/>
        </w:tabs>
        <w:ind w:right="-2"/>
        <w:rPr>
          <w:b/>
        </w:rPr>
      </w:pPr>
      <w:r>
        <w:rPr>
          <w:b/>
        </w:rPr>
        <w:t xml:space="preserve">Veuillez lire attentivement cette notice avant </w:t>
      </w:r>
      <w:r w:rsidR="00151523">
        <w:rPr>
          <w:b/>
        </w:rPr>
        <w:t>d’utiliser</w:t>
      </w:r>
      <w:r>
        <w:rPr>
          <w:b/>
        </w:rPr>
        <w:t xml:space="preserve"> ce médicament car elle contient des informations importantes pour vous.</w:t>
      </w:r>
    </w:p>
    <w:p w14:paraId="6ACBA1DF" w14:textId="77777777" w:rsidR="00F61D47" w:rsidRDefault="00BC191D">
      <w:pPr>
        <w:widowControl w:val="0"/>
        <w:numPr>
          <w:ilvl w:val="0"/>
          <w:numId w:val="4"/>
        </w:numPr>
        <w:tabs>
          <w:tab w:val="clear" w:pos="360"/>
          <w:tab w:val="num" w:pos="567"/>
        </w:tabs>
        <w:ind w:left="567" w:right="-2" w:hanging="567"/>
      </w:pPr>
      <w:r>
        <w:t>Gardez cette notice. Vous pourriez avoir besoin de la relire.</w:t>
      </w:r>
    </w:p>
    <w:p w14:paraId="210DCDB1" w14:textId="77777777" w:rsidR="00F61D47" w:rsidRDefault="00BC191D">
      <w:pPr>
        <w:widowControl w:val="0"/>
        <w:numPr>
          <w:ilvl w:val="0"/>
          <w:numId w:val="4"/>
        </w:numPr>
        <w:tabs>
          <w:tab w:val="clear" w:pos="360"/>
          <w:tab w:val="num" w:pos="567"/>
        </w:tabs>
        <w:ind w:left="567" w:right="-2" w:hanging="567"/>
      </w:pPr>
      <w:r>
        <w:t>Si vous avez d’autres questions, interrogez votre médecin ou votre pharmacien.</w:t>
      </w:r>
    </w:p>
    <w:p w14:paraId="64DDEDA2" w14:textId="77777777" w:rsidR="00F61D47" w:rsidRDefault="00BC191D">
      <w:pPr>
        <w:widowControl w:val="0"/>
        <w:numPr>
          <w:ilvl w:val="0"/>
          <w:numId w:val="4"/>
        </w:numPr>
        <w:tabs>
          <w:tab w:val="clear" w:pos="360"/>
          <w:tab w:val="num" w:pos="567"/>
        </w:tabs>
        <w:ind w:left="567" w:right="-2" w:hanging="567"/>
        <w:rPr>
          <w:b/>
        </w:rPr>
      </w:pPr>
      <w:r>
        <w:t>Si vous ressentez un quelconque effet indésirable, parlez-en à votre médecin ou à votre pharmacien</w:t>
      </w:r>
      <w:r>
        <w:rPr>
          <w:szCs w:val="22"/>
        </w:rPr>
        <w:t>. Ceci s’applique aussi à tout effet indésirable qui ne serait pas mentionné dans cette notice. Voir rubrique 4.</w:t>
      </w:r>
    </w:p>
    <w:p w14:paraId="30F23EC9" w14:textId="77777777" w:rsidR="00F61D47" w:rsidRDefault="00F61D47">
      <w:pPr>
        <w:widowControl w:val="0"/>
        <w:tabs>
          <w:tab w:val="left" w:pos="567"/>
        </w:tabs>
        <w:ind w:right="-2"/>
        <w:rPr>
          <w:szCs w:val="22"/>
        </w:rPr>
      </w:pPr>
    </w:p>
    <w:p w14:paraId="585F842D" w14:textId="77777777" w:rsidR="00F61D47" w:rsidRDefault="00BC191D">
      <w:pPr>
        <w:widowControl w:val="0"/>
        <w:tabs>
          <w:tab w:val="left" w:pos="567"/>
        </w:tabs>
        <w:ind w:right="-2"/>
      </w:pPr>
      <w:r>
        <w:rPr>
          <w:b/>
        </w:rPr>
        <w:t>Que contient cette notice </w:t>
      </w:r>
      <w:r>
        <w:t xml:space="preserve">? </w:t>
      </w:r>
    </w:p>
    <w:p w14:paraId="635EA669" w14:textId="2E66DEA7" w:rsidR="00F61D47" w:rsidRDefault="00BC191D">
      <w:pPr>
        <w:widowControl w:val="0"/>
        <w:tabs>
          <w:tab w:val="left" w:pos="567"/>
        </w:tabs>
        <w:ind w:left="567" w:right="-29" w:hanging="567"/>
      </w:pPr>
      <w:r>
        <w:t>1.</w:t>
      </w:r>
      <w:r>
        <w:tab/>
        <w:t xml:space="preserve">Qu’est-ce que </w:t>
      </w:r>
      <w:r w:rsidR="00151523" w:rsidRPr="00C639AC">
        <w:rPr>
          <w:lang w:val="fr-LU"/>
        </w:rPr>
        <w:t xml:space="preserve">Lacosamide Adroiq </w:t>
      </w:r>
      <w:r>
        <w:t>et dans quel cas est-il utilisé</w:t>
      </w:r>
    </w:p>
    <w:p w14:paraId="4122F1D8" w14:textId="1A28F6C3" w:rsidR="00F61D47" w:rsidRDefault="00BC191D">
      <w:pPr>
        <w:widowControl w:val="0"/>
        <w:tabs>
          <w:tab w:val="left" w:pos="567"/>
        </w:tabs>
        <w:ind w:left="567" w:right="-29" w:hanging="567"/>
      </w:pPr>
      <w:r>
        <w:t>2.</w:t>
      </w:r>
      <w:r>
        <w:tab/>
        <w:t xml:space="preserve">Quelles sont les informations à connaître avant </w:t>
      </w:r>
      <w:r w:rsidR="008F5A65">
        <w:t>d’utiliser</w:t>
      </w:r>
      <w:r>
        <w:t xml:space="preserve"> </w:t>
      </w:r>
      <w:r w:rsidR="00151523" w:rsidRPr="00C639AC">
        <w:rPr>
          <w:lang w:val="fr-LU"/>
        </w:rPr>
        <w:t>Lacosamide Adroiq</w:t>
      </w:r>
    </w:p>
    <w:p w14:paraId="74A4D44A" w14:textId="074D72A2" w:rsidR="00F61D47" w:rsidRDefault="00BC191D">
      <w:pPr>
        <w:widowControl w:val="0"/>
        <w:tabs>
          <w:tab w:val="left" w:pos="567"/>
        </w:tabs>
        <w:ind w:left="567" w:right="-29" w:hanging="567"/>
      </w:pPr>
      <w:r>
        <w:t>3.</w:t>
      </w:r>
      <w:r>
        <w:tab/>
        <w:t xml:space="preserve">Comment </w:t>
      </w:r>
      <w:r w:rsidR="008F5A65">
        <w:t xml:space="preserve">utiliser </w:t>
      </w:r>
      <w:r w:rsidR="00151523" w:rsidRPr="00C639AC">
        <w:rPr>
          <w:lang w:val="fr-LU"/>
        </w:rPr>
        <w:t>Lacosamide Adroiq</w:t>
      </w:r>
    </w:p>
    <w:p w14:paraId="72711F81" w14:textId="77777777" w:rsidR="00F61D47" w:rsidRDefault="00BC191D">
      <w:pPr>
        <w:widowControl w:val="0"/>
        <w:tabs>
          <w:tab w:val="left" w:pos="567"/>
        </w:tabs>
        <w:ind w:left="567" w:right="-29" w:hanging="567"/>
      </w:pPr>
      <w:r>
        <w:t>4.</w:t>
      </w:r>
      <w:r>
        <w:tab/>
        <w:t>Quels sont les effets indésirables éventuels</w:t>
      </w:r>
    </w:p>
    <w:p w14:paraId="78D2852E" w14:textId="413358A4" w:rsidR="00F61D47" w:rsidRDefault="00BC191D">
      <w:pPr>
        <w:widowControl w:val="0"/>
        <w:tabs>
          <w:tab w:val="left" w:pos="567"/>
        </w:tabs>
        <w:ind w:left="567" w:right="-29" w:hanging="567"/>
      </w:pPr>
      <w:r>
        <w:t>5.</w:t>
      </w:r>
      <w:r>
        <w:tab/>
        <w:t xml:space="preserve">Comment conserver </w:t>
      </w:r>
      <w:r w:rsidR="00151523" w:rsidRPr="00C639AC">
        <w:rPr>
          <w:lang w:val="fr-LU"/>
        </w:rPr>
        <w:t>Lacosamide Adroiq</w:t>
      </w:r>
    </w:p>
    <w:p w14:paraId="3F4C3683" w14:textId="77777777" w:rsidR="00F61D47" w:rsidRDefault="00BC191D">
      <w:pPr>
        <w:widowControl w:val="0"/>
        <w:tabs>
          <w:tab w:val="left" w:pos="567"/>
        </w:tabs>
        <w:ind w:left="567" w:right="-29" w:hanging="567"/>
      </w:pPr>
      <w:r>
        <w:t>6.</w:t>
      </w:r>
      <w:r>
        <w:tab/>
        <w:t>Contenu de l’emballage et autres informations</w:t>
      </w:r>
    </w:p>
    <w:p w14:paraId="69D422B8" w14:textId="77777777" w:rsidR="00F61D47" w:rsidRDefault="00F61D47">
      <w:pPr>
        <w:widowControl w:val="0"/>
        <w:numPr>
          <w:ilvl w:val="12"/>
          <w:numId w:val="0"/>
        </w:numPr>
        <w:tabs>
          <w:tab w:val="left" w:pos="567"/>
        </w:tabs>
        <w:rPr>
          <w:szCs w:val="22"/>
        </w:rPr>
      </w:pPr>
    </w:p>
    <w:p w14:paraId="0D5004B0" w14:textId="4403CFE2" w:rsidR="00F61D47" w:rsidRDefault="00BC191D">
      <w:pPr>
        <w:widowControl w:val="0"/>
        <w:tabs>
          <w:tab w:val="left" w:pos="567"/>
        </w:tabs>
        <w:suppressAutoHyphens/>
        <w:rPr>
          <w:b/>
        </w:rPr>
      </w:pPr>
      <w:r>
        <w:rPr>
          <w:b/>
        </w:rPr>
        <w:t>1.</w:t>
      </w:r>
      <w:r>
        <w:rPr>
          <w:b/>
        </w:rPr>
        <w:tab/>
        <w:t xml:space="preserve">Qu’est-ce que </w:t>
      </w:r>
      <w:r w:rsidR="008F5A65" w:rsidRPr="00C639AC">
        <w:rPr>
          <w:b/>
          <w:lang w:val="fr-LU"/>
        </w:rPr>
        <w:t>Lacosamide Adroiq</w:t>
      </w:r>
      <w:r>
        <w:rPr>
          <w:b/>
        </w:rPr>
        <w:t xml:space="preserve"> et dans quel cas est-il utilisé</w:t>
      </w:r>
    </w:p>
    <w:p w14:paraId="51D083E4" w14:textId="77777777" w:rsidR="00F61D47" w:rsidRDefault="00F61D47">
      <w:pPr>
        <w:widowControl w:val="0"/>
        <w:numPr>
          <w:ilvl w:val="12"/>
          <w:numId w:val="0"/>
        </w:numPr>
        <w:tabs>
          <w:tab w:val="left" w:pos="567"/>
        </w:tabs>
        <w:ind w:right="-2"/>
        <w:rPr>
          <w:b/>
          <w:bCs/>
          <w:szCs w:val="22"/>
        </w:rPr>
      </w:pPr>
    </w:p>
    <w:p w14:paraId="4760A542" w14:textId="614AF19C" w:rsidR="00F61D47" w:rsidRDefault="00BC191D">
      <w:pPr>
        <w:widowControl w:val="0"/>
        <w:numPr>
          <w:ilvl w:val="12"/>
          <w:numId w:val="0"/>
        </w:numPr>
        <w:tabs>
          <w:tab w:val="left" w:pos="567"/>
        </w:tabs>
        <w:ind w:right="-2"/>
        <w:rPr>
          <w:b/>
          <w:bCs/>
          <w:szCs w:val="22"/>
        </w:rPr>
      </w:pPr>
      <w:r>
        <w:rPr>
          <w:b/>
          <w:bCs/>
          <w:szCs w:val="22"/>
        </w:rPr>
        <w:t xml:space="preserve">Qu’est-ce que </w:t>
      </w:r>
      <w:r w:rsidR="008F5A65" w:rsidRPr="008F5A65">
        <w:rPr>
          <w:b/>
          <w:bCs/>
          <w:szCs w:val="22"/>
        </w:rPr>
        <w:t>Lacosamide Adroiq</w:t>
      </w:r>
    </w:p>
    <w:p w14:paraId="61B0B03D" w14:textId="1323C5B7" w:rsidR="00F61D47" w:rsidRDefault="00BC191D">
      <w:pPr>
        <w:widowControl w:val="0"/>
        <w:numPr>
          <w:ilvl w:val="12"/>
          <w:numId w:val="0"/>
        </w:numPr>
        <w:tabs>
          <w:tab w:val="left" w:pos="567"/>
        </w:tabs>
        <w:ind w:right="-2"/>
        <w:rPr>
          <w:bCs/>
          <w:szCs w:val="22"/>
        </w:rPr>
      </w:pPr>
      <w:r w:rsidRPr="00C639AC">
        <w:rPr>
          <w:lang w:val="fr-LU"/>
        </w:rPr>
        <w:t xml:space="preserve">Lacosamide Adroiq </w:t>
      </w:r>
      <w:r>
        <w:rPr>
          <w:bCs/>
          <w:szCs w:val="22"/>
        </w:rPr>
        <w:t>contient du lacosamide. Ce produit fait partie d’un groupe de médicaments appelés « médicaments antiépileptiques ». Ces médicaments sont utilisés pour traiter l’épilepsie.</w:t>
      </w:r>
    </w:p>
    <w:p w14:paraId="5265F724" w14:textId="77777777" w:rsidR="00F61D47" w:rsidRPr="006A3AA4" w:rsidRDefault="00BC191D" w:rsidP="00C639AC">
      <w:pPr>
        <w:pStyle w:val="ListParagraph"/>
        <w:widowControl w:val="0"/>
        <w:numPr>
          <w:ilvl w:val="0"/>
          <w:numId w:val="19"/>
        </w:numPr>
        <w:tabs>
          <w:tab w:val="left" w:pos="1039"/>
        </w:tabs>
        <w:autoSpaceDE w:val="0"/>
        <w:autoSpaceDN w:val="0"/>
        <w:ind w:left="1134" w:hanging="567"/>
        <w:contextualSpacing w:val="0"/>
        <w:jc w:val="left"/>
      </w:pPr>
      <w:r w:rsidRPr="00C639AC">
        <w:rPr>
          <w:rFonts w:ascii="Times New Roman" w:eastAsia="Times New Roman" w:hAnsi="Times New Roman"/>
        </w:rPr>
        <w:t>Ce médicament vous a été prescrit pour réduire le nombre de crises dont vous souffrez.</w:t>
      </w:r>
    </w:p>
    <w:p w14:paraId="2CC6F7E5" w14:textId="77777777" w:rsidR="00F61D47" w:rsidRDefault="00F61D47">
      <w:pPr>
        <w:widowControl w:val="0"/>
        <w:numPr>
          <w:ilvl w:val="12"/>
          <w:numId w:val="0"/>
        </w:numPr>
        <w:tabs>
          <w:tab w:val="left" w:pos="567"/>
        </w:tabs>
        <w:ind w:right="-2"/>
        <w:rPr>
          <w:bCs/>
          <w:szCs w:val="22"/>
        </w:rPr>
      </w:pPr>
    </w:p>
    <w:p w14:paraId="6820E188" w14:textId="5E64C15D" w:rsidR="00F61D47" w:rsidRDefault="00BC191D">
      <w:pPr>
        <w:widowControl w:val="0"/>
        <w:numPr>
          <w:ilvl w:val="12"/>
          <w:numId w:val="0"/>
        </w:numPr>
        <w:tabs>
          <w:tab w:val="left" w:pos="567"/>
        </w:tabs>
        <w:ind w:right="-2"/>
        <w:rPr>
          <w:b/>
          <w:bCs/>
          <w:szCs w:val="22"/>
        </w:rPr>
      </w:pPr>
      <w:r>
        <w:rPr>
          <w:b/>
          <w:bCs/>
          <w:szCs w:val="22"/>
        </w:rPr>
        <w:t xml:space="preserve">Dans quel cas </w:t>
      </w:r>
      <w:r w:rsidR="008F5A65" w:rsidRPr="00C639AC">
        <w:rPr>
          <w:b/>
          <w:lang w:val="fr-LU"/>
        </w:rPr>
        <w:t>Lacosamide Adroiq</w:t>
      </w:r>
      <w:r w:rsidR="008F5A65" w:rsidRPr="00C639AC">
        <w:rPr>
          <w:lang w:val="fr-LU"/>
        </w:rPr>
        <w:t xml:space="preserve"> </w:t>
      </w:r>
      <w:r>
        <w:rPr>
          <w:b/>
          <w:bCs/>
          <w:szCs w:val="22"/>
        </w:rPr>
        <w:t>est-il utilisé</w:t>
      </w:r>
    </w:p>
    <w:p w14:paraId="50791A56" w14:textId="5A5AFC5A" w:rsidR="00F61D47" w:rsidRDefault="00BC191D">
      <w:pPr>
        <w:widowControl w:val="0"/>
        <w:numPr>
          <w:ilvl w:val="0"/>
          <w:numId w:val="18"/>
        </w:numPr>
        <w:tabs>
          <w:tab w:val="clear" w:pos="720"/>
        </w:tabs>
        <w:ind w:left="567" w:right="-2" w:hanging="567"/>
        <w:rPr>
          <w:bCs/>
        </w:rPr>
      </w:pPr>
      <w:r w:rsidRPr="00B974FD">
        <w:rPr>
          <w:lang w:val="fr-LU"/>
        </w:rPr>
        <w:t>Lacosamide Adroiq</w:t>
      </w:r>
      <w:r>
        <w:rPr>
          <w:bCs/>
        </w:rPr>
        <w:t xml:space="preserve"> est utilisé : </w:t>
      </w:r>
    </w:p>
    <w:p w14:paraId="50F43FB7" w14:textId="6F8FF44A" w:rsidR="00F61D47" w:rsidRDefault="00BC191D">
      <w:pPr>
        <w:widowControl w:val="0"/>
        <w:numPr>
          <w:ilvl w:val="0"/>
          <w:numId w:val="54"/>
        </w:numPr>
        <w:ind w:right="-2"/>
        <w:rPr>
          <w:bCs/>
          <w:szCs w:val="22"/>
        </w:rPr>
      </w:pPr>
      <w:r w:rsidRPr="00C639AC">
        <w:rPr>
          <w:lang w:val="fr-LU"/>
        </w:rPr>
        <w:t xml:space="preserve">Lacosamide Adroiq </w:t>
      </w:r>
      <w:r>
        <w:rPr>
          <w:bCs/>
        </w:rPr>
        <w:t>et en association avec d’autres médicaments antiépileptiques chez l’adulte, l’adolescent et l’enfant âgé de 2 ans et plus pour traiter une forme d’épilepsie caractérisée par la survenue de crises partielles avec ou sans généralisation secondaire.</w:t>
      </w:r>
      <w:r>
        <w:rPr>
          <w:bCs/>
          <w:szCs w:val="22"/>
        </w:rPr>
        <w:t xml:space="preserve"> Dans ce type d’épilepsie, les crises n’affectent d’abord qu’un côté de votre cerveau. Mais elles peuvent ensuite s’étendre à des zones plus larges des deux côtés de votre cerveau ;</w:t>
      </w:r>
    </w:p>
    <w:p w14:paraId="453D2D97" w14:textId="77777777" w:rsidR="00F61D47" w:rsidRDefault="00BC191D">
      <w:pPr>
        <w:widowControl w:val="0"/>
        <w:numPr>
          <w:ilvl w:val="0"/>
          <w:numId w:val="54"/>
        </w:numPr>
        <w:ind w:right="-2"/>
        <w:rPr>
          <w:bCs/>
          <w:szCs w:val="22"/>
        </w:rPr>
      </w:pPr>
      <w:r>
        <w:rPr>
          <w:bCs/>
          <w:szCs w:val="22"/>
        </w:rPr>
        <w:t>en association avec d’autres médicaments antiépileptiques</w:t>
      </w:r>
      <w:r>
        <w:rPr>
          <w:bCs/>
        </w:rPr>
        <w:t xml:space="preserve"> chez l’adulte, l’adolescent et l’enfant âgé de 4 ans et plus</w:t>
      </w:r>
      <w:r>
        <w:rPr>
          <w:bCs/>
          <w:szCs w:val="22"/>
        </w:rPr>
        <w:t>, pour traiter les crises généralisées tonico-cloniques primaires (crises majeures, comprenant une perte de conscience) chez les patients atteints d’épilepsie idiopathique généralisée (le type d’épilepsie dont on pense qu’elle a une cause génétique).</w:t>
      </w:r>
    </w:p>
    <w:p w14:paraId="570AD917" w14:textId="77777777" w:rsidR="00F61D47" w:rsidRDefault="00F61D47">
      <w:pPr>
        <w:widowControl w:val="0"/>
        <w:numPr>
          <w:ilvl w:val="12"/>
          <w:numId w:val="0"/>
        </w:numPr>
        <w:tabs>
          <w:tab w:val="left" w:pos="567"/>
        </w:tabs>
        <w:ind w:right="-2"/>
        <w:rPr>
          <w:szCs w:val="22"/>
        </w:rPr>
      </w:pPr>
    </w:p>
    <w:p w14:paraId="56371C06" w14:textId="77777777" w:rsidR="00F61D47" w:rsidRDefault="00F61D47">
      <w:pPr>
        <w:widowControl w:val="0"/>
        <w:numPr>
          <w:ilvl w:val="12"/>
          <w:numId w:val="0"/>
        </w:numPr>
        <w:tabs>
          <w:tab w:val="left" w:pos="567"/>
        </w:tabs>
        <w:ind w:right="-2"/>
        <w:rPr>
          <w:szCs w:val="22"/>
        </w:rPr>
      </w:pPr>
    </w:p>
    <w:p w14:paraId="1B3AF5C3" w14:textId="1DBE36F4" w:rsidR="00F61D47" w:rsidRDefault="00BC191D">
      <w:pPr>
        <w:widowControl w:val="0"/>
        <w:tabs>
          <w:tab w:val="left" w:pos="567"/>
        </w:tabs>
        <w:suppressAutoHyphens/>
        <w:ind w:left="567" w:hanging="567"/>
        <w:rPr>
          <w:b/>
        </w:rPr>
      </w:pPr>
      <w:r>
        <w:rPr>
          <w:b/>
        </w:rPr>
        <w:t>2.</w:t>
      </w:r>
      <w:r>
        <w:rPr>
          <w:b/>
        </w:rPr>
        <w:tab/>
        <w:t xml:space="preserve">Quelles sont les informations à connaître avant </w:t>
      </w:r>
      <w:r w:rsidR="008F5A65">
        <w:rPr>
          <w:b/>
        </w:rPr>
        <w:t>d’utilise</w:t>
      </w:r>
      <w:r w:rsidR="00DD3314">
        <w:rPr>
          <w:b/>
        </w:rPr>
        <w:t xml:space="preserve"> </w:t>
      </w:r>
      <w:r w:rsidR="008F5A65" w:rsidRPr="008F5A65">
        <w:rPr>
          <w:b/>
        </w:rPr>
        <w:t>Lacosamide Adroiq</w:t>
      </w:r>
    </w:p>
    <w:p w14:paraId="3FF2FCAD" w14:textId="77777777" w:rsidR="00F61D47" w:rsidRDefault="00F61D47">
      <w:pPr>
        <w:widowControl w:val="0"/>
        <w:numPr>
          <w:ilvl w:val="12"/>
          <w:numId w:val="0"/>
        </w:numPr>
        <w:tabs>
          <w:tab w:val="left" w:pos="567"/>
        </w:tabs>
        <w:ind w:right="-2"/>
        <w:rPr>
          <w:szCs w:val="22"/>
          <w:u w:val="single"/>
        </w:rPr>
      </w:pPr>
    </w:p>
    <w:p w14:paraId="67D45395" w14:textId="254EE6C4" w:rsidR="00F61D47" w:rsidRDefault="00BC191D">
      <w:pPr>
        <w:widowControl w:val="0"/>
        <w:tabs>
          <w:tab w:val="left" w:pos="567"/>
        </w:tabs>
        <w:suppressAutoHyphens/>
        <w:rPr>
          <w:b/>
        </w:rPr>
      </w:pPr>
      <w:r>
        <w:rPr>
          <w:b/>
        </w:rPr>
        <w:t xml:space="preserve">Ne prenez jamais </w:t>
      </w:r>
      <w:r w:rsidR="008F5A65" w:rsidRPr="008F5A65">
        <w:rPr>
          <w:b/>
        </w:rPr>
        <w:t>Lacosamide Adroiq</w:t>
      </w:r>
    </w:p>
    <w:p w14:paraId="57977A0E" w14:textId="77777777" w:rsidR="00F61D47" w:rsidRDefault="00BC191D">
      <w:pPr>
        <w:widowControl w:val="0"/>
        <w:numPr>
          <w:ilvl w:val="0"/>
          <w:numId w:val="4"/>
        </w:numPr>
        <w:tabs>
          <w:tab w:val="clear" w:pos="360"/>
          <w:tab w:val="num" w:pos="567"/>
        </w:tabs>
        <w:ind w:left="567" w:right="-2" w:hanging="567"/>
        <w:rPr>
          <w:bCs/>
          <w:szCs w:val="22"/>
        </w:rPr>
      </w:pPr>
      <w:r>
        <w:t xml:space="preserve">si vous êtes allergique au lacosamide ou à l’un des autres composants contenus dans ce médicament, mentionnés dans la rubrique 6. Si vous n’êtes pas sûr d’être allergique, parlez-en à votre médecin. </w:t>
      </w:r>
    </w:p>
    <w:p w14:paraId="69325FBF" w14:textId="77777777" w:rsidR="00F61D47" w:rsidRDefault="00BC191D">
      <w:pPr>
        <w:widowControl w:val="0"/>
        <w:numPr>
          <w:ilvl w:val="0"/>
          <w:numId w:val="4"/>
        </w:numPr>
        <w:tabs>
          <w:tab w:val="clear" w:pos="360"/>
          <w:tab w:val="num" w:pos="567"/>
        </w:tabs>
        <w:ind w:left="567" w:right="-2" w:hanging="567"/>
        <w:rPr>
          <w:bCs/>
        </w:rPr>
      </w:pPr>
      <w:r>
        <w:t>si vous avez un problème de battements de cœur appelé bloc auriculo-ventriculaire du deuxième ou troisième degré</w:t>
      </w:r>
      <w:r>
        <w:rPr>
          <w:bCs/>
        </w:rPr>
        <w:t>.</w:t>
      </w:r>
    </w:p>
    <w:p w14:paraId="4C901B78" w14:textId="77777777" w:rsidR="00F61D47" w:rsidRDefault="00F61D47">
      <w:pPr>
        <w:widowControl w:val="0"/>
        <w:numPr>
          <w:ilvl w:val="12"/>
          <w:numId w:val="0"/>
        </w:numPr>
        <w:tabs>
          <w:tab w:val="left" w:pos="567"/>
        </w:tabs>
        <w:ind w:right="-2"/>
        <w:rPr>
          <w:bCs/>
        </w:rPr>
      </w:pPr>
    </w:p>
    <w:p w14:paraId="4F7AB8D0" w14:textId="449482C2" w:rsidR="00F61D47" w:rsidRDefault="00BC191D">
      <w:pPr>
        <w:widowControl w:val="0"/>
        <w:numPr>
          <w:ilvl w:val="12"/>
          <w:numId w:val="0"/>
        </w:numPr>
        <w:tabs>
          <w:tab w:val="left" w:pos="567"/>
        </w:tabs>
        <w:ind w:right="-2"/>
        <w:rPr>
          <w:bCs/>
        </w:rPr>
      </w:pPr>
      <w:r>
        <w:rPr>
          <w:bCs/>
        </w:rPr>
        <w:t xml:space="preserve">N’utilisez pas </w:t>
      </w:r>
      <w:r w:rsidRPr="00C639AC">
        <w:rPr>
          <w:lang w:val="fr-LU"/>
        </w:rPr>
        <w:t>Lacosamide Adroiq</w:t>
      </w:r>
      <w:r>
        <w:rPr>
          <w:bCs/>
        </w:rPr>
        <w:t xml:space="preserve"> si l’une des situations ci-dessus vous concerne. En cas de doute, adressez-vous à votre médecin ou pharmacien avant d’utiliser ce médicament.</w:t>
      </w:r>
    </w:p>
    <w:p w14:paraId="3210E4D2" w14:textId="77777777" w:rsidR="00F61D47" w:rsidRDefault="00F61D47">
      <w:pPr>
        <w:widowControl w:val="0"/>
        <w:numPr>
          <w:ilvl w:val="12"/>
          <w:numId w:val="0"/>
        </w:numPr>
        <w:tabs>
          <w:tab w:val="left" w:pos="567"/>
        </w:tabs>
        <w:ind w:right="-2"/>
        <w:rPr>
          <w:szCs w:val="22"/>
        </w:rPr>
      </w:pPr>
    </w:p>
    <w:p w14:paraId="4D271D49" w14:textId="77777777" w:rsidR="00F61D47" w:rsidRDefault="00BC191D">
      <w:pPr>
        <w:keepNext/>
        <w:widowControl w:val="0"/>
        <w:tabs>
          <w:tab w:val="left" w:pos="567"/>
        </w:tabs>
        <w:rPr>
          <w:b/>
        </w:rPr>
      </w:pPr>
      <w:r>
        <w:rPr>
          <w:b/>
        </w:rPr>
        <w:lastRenderedPageBreak/>
        <w:t>Avertissements et précautions</w:t>
      </w:r>
    </w:p>
    <w:p w14:paraId="709B60EB" w14:textId="10692412" w:rsidR="00F61D47" w:rsidRDefault="00BC191D">
      <w:pPr>
        <w:keepNext/>
        <w:widowControl w:val="0"/>
        <w:tabs>
          <w:tab w:val="left" w:pos="567"/>
        </w:tabs>
        <w:rPr>
          <w:bCs/>
          <w:szCs w:val="22"/>
        </w:rPr>
      </w:pPr>
      <w:r>
        <w:rPr>
          <w:bCs/>
          <w:szCs w:val="22"/>
        </w:rPr>
        <w:t xml:space="preserve">Adressez-vous à votre médecin avant de prendre </w:t>
      </w:r>
      <w:r w:rsidR="008F5A65" w:rsidRPr="00C639AC">
        <w:rPr>
          <w:spacing w:val="-4"/>
          <w:lang w:val="fr-LU"/>
        </w:rPr>
        <w:t>Lacosamide Adroiq</w:t>
      </w:r>
      <w:r w:rsidR="008F5A65">
        <w:rPr>
          <w:bCs/>
          <w:szCs w:val="22"/>
        </w:rPr>
        <w:t xml:space="preserve"> </w:t>
      </w:r>
      <w:r>
        <w:rPr>
          <w:bCs/>
          <w:szCs w:val="22"/>
        </w:rPr>
        <w:t>si :</w:t>
      </w:r>
    </w:p>
    <w:p w14:paraId="13E20AB0" w14:textId="77777777" w:rsidR="00F61D47" w:rsidRDefault="00BC191D">
      <w:pPr>
        <w:widowControl w:val="0"/>
        <w:numPr>
          <w:ilvl w:val="0"/>
          <w:numId w:val="20"/>
        </w:numPr>
        <w:ind w:left="567" w:right="-2" w:hanging="567"/>
        <w:rPr>
          <w:szCs w:val="22"/>
        </w:rPr>
      </w:pPr>
      <w:r>
        <w:rPr>
          <w:szCs w:val="22"/>
        </w:rPr>
        <w:t>vous avez des pensées suicidaires ou envisagez de vous faire du mal. Un nombre restreint de personnes traitées avec des médicaments antiépileptiques comme le lacosamide ont des pensées suicidaires ou autodestructrices. Si vous avez de telles pensées, avertissez votre médecin immédiatement</w:t>
      </w:r>
    </w:p>
    <w:p w14:paraId="61C0CA64" w14:textId="77777777" w:rsidR="00F61D47" w:rsidRDefault="00BC191D">
      <w:pPr>
        <w:widowControl w:val="0"/>
        <w:numPr>
          <w:ilvl w:val="0"/>
          <w:numId w:val="20"/>
        </w:numPr>
        <w:ind w:left="567" w:right="-2" w:hanging="567"/>
        <w:rPr>
          <w:szCs w:val="22"/>
        </w:rPr>
      </w:pPr>
      <w:r>
        <w:rPr>
          <w:szCs w:val="22"/>
        </w:rPr>
        <w:t xml:space="preserve">vous avez un problème cardiaque affectant le rythme de votre cœur et vous avez fréquemment des battements du cœur particulièrement lents, rapides ou irréguliers (comme </w:t>
      </w:r>
      <w:r>
        <w:rPr>
          <w:bCs/>
          <w:szCs w:val="22"/>
        </w:rPr>
        <w:t>bloc auriculo-ventriculaire, fibrillation auriculaire ou flutter auriculaire</w:t>
      </w:r>
      <w:r>
        <w:rPr>
          <w:szCs w:val="22"/>
        </w:rPr>
        <w:t>)</w:t>
      </w:r>
    </w:p>
    <w:p w14:paraId="3C2150F8" w14:textId="77777777" w:rsidR="00F61D47" w:rsidRDefault="00BC191D">
      <w:pPr>
        <w:widowControl w:val="0"/>
        <w:numPr>
          <w:ilvl w:val="0"/>
          <w:numId w:val="20"/>
        </w:numPr>
        <w:ind w:left="567" w:right="-2" w:hanging="567"/>
        <w:rPr>
          <w:szCs w:val="22"/>
        </w:rPr>
      </w:pPr>
      <w:r>
        <w:rPr>
          <w:szCs w:val="22"/>
        </w:rPr>
        <w:t xml:space="preserve">vous avez </w:t>
      </w:r>
      <w:r>
        <w:rPr>
          <w:bCs/>
          <w:szCs w:val="22"/>
        </w:rPr>
        <w:t>une maladie cardiaque sévère comme une insuffisance cardiaque, ou une crise cardiaque</w:t>
      </w:r>
    </w:p>
    <w:p w14:paraId="652C107C" w14:textId="2C9986FB" w:rsidR="00F61D47" w:rsidRDefault="00BC191D">
      <w:pPr>
        <w:widowControl w:val="0"/>
        <w:numPr>
          <w:ilvl w:val="0"/>
          <w:numId w:val="20"/>
        </w:numPr>
        <w:ind w:left="567" w:right="-2" w:hanging="567"/>
        <w:rPr>
          <w:bCs/>
          <w:szCs w:val="22"/>
        </w:rPr>
      </w:pPr>
      <w:r>
        <w:rPr>
          <w:bCs/>
          <w:szCs w:val="22"/>
        </w:rPr>
        <w:t xml:space="preserve">vous avez souvent des étourdissements ou vous tombez. </w:t>
      </w:r>
      <w:r w:rsidR="008F5A65" w:rsidRPr="00C639AC">
        <w:rPr>
          <w:lang w:val="fr-LU"/>
        </w:rPr>
        <w:t>Lacosamide Adroiq</w:t>
      </w:r>
      <w:r w:rsidR="008F5A65">
        <w:rPr>
          <w:bCs/>
          <w:szCs w:val="22"/>
        </w:rPr>
        <w:t xml:space="preserve"> </w:t>
      </w:r>
      <w:r>
        <w:rPr>
          <w:bCs/>
          <w:szCs w:val="22"/>
        </w:rPr>
        <w:t>peut vous donner des étourdissements, ce qui peut augmenter le risque de blessure accidentelle ou de chute. Par conséquent, vous devez faire attention jusqu’à ce que vous soyez habitué aux effets de ce médicament.</w:t>
      </w:r>
    </w:p>
    <w:p w14:paraId="66814F71" w14:textId="18DC06C1" w:rsidR="00F61D47" w:rsidRDefault="00BC191D">
      <w:pPr>
        <w:widowControl w:val="0"/>
        <w:ind w:right="-2"/>
        <w:rPr>
          <w:bCs/>
          <w:szCs w:val="22"/>
        </w:rPr>
      </w:pPr>
      <w:r>
        <w:rPr>
          <w:bCs/>
          <w:szCs w:val="22"/>
        </w:rPr>
        <w:t xml:space="preserve">Si l’une des situations ci-dessus vous concerne (ou si vous n’êtes pas sûr), adressez-vous à votre médecin ou pharmacien avant de prendre </w:t>
      </w:r>
      <w:r w:rsidR="008F5A65" w:rsidRPr="00C639AC">
        <w:rPr>
          <w:lang w:val="fr-LU"/>
        </w:rPr>
        <w:t>Lacosamide Adroiq</w:t>
      </w:r>
      <w:r>
        <w:rPr>
          <w:bCs/>
          <w:szCs w:val="22"/>
        </w:rPr>
        <w:t>.</w:t>
      </w:r>
    </w:p>
    <w:p w14:paraId="09D19F8F" w14:textId="4BFBDD19" w:rsidR="00F61D47" w:rsidRDefault="00BC191D">
      <w:pPr>
        <w:widowControl w:val="0"/>
        <w:ind w:right="-2"/>
        <w:rPr>
          <w:bCs/>
          <w:szCs w:val="22"/>
        </w:rPr>
      </w:pPr>
      <w:r>
        <w:rPr>
          <w:bCs/>
          <w:szCs w:val="22"/>
        </w:rPr>
        <w:t xml:space="preserve">Si vous prenez </w:t>
      </w:r>
      <w:r w:rsidR="008F5A65" w:rsidRPr="00C639AC">
        <w:rPr>
          <w:lang w:val="fr-LU"/>
        </w:rPr>
        <w:t>Lacosamide Adroiq</w:t>
      </w:r>
      <w:r>
        <w:rPr>
          <w:bCs/>
          <w:szCs w:val="22"/>
        </w:rPr>
        <w:t>, adressez-vous à votre médecin si vous présentez un nouveau type de crise ou une aggravation des crises existantes.</w:t>
      </w:r>
    </w:p>
    <w:p w14:paraId="49E2EDF1" w14:textId="185DF0C2" w:rsidR="00F61D47" w:rsidRDefault="00BC191D">
      <w:pPr>
        <w:keepNext/>
        <w:keepLines/>
        <w:widowControl w:val="0"/>
        <w:numPr>
          <w:ilvl w:val="12"/>
          <w:numId w:val="0"/>
        </w:numPr>
        <w:tabs>
          <w:tab w:val="left" w:pos="567"/>
        </w:tabs>
        <w:rPr>
          <w:szCs w:val="22"/>
        </w:rPr>
      </w:pPr>
      <w:bookmarkStart w:id="53" w:name="_Hlk11322913"/>
      <w:r>
        <w:rPr>
          <w:szCs w:val="22"/>
        </w:rPr>
        <w:t xml:space="preserve">Si vous prenez </w:t>
      </w:r>
      <w:r w:rsidR="008F5A65" w:rsidRPr="00C639AC">
        <w:rPr>
          <w:lang w:val="fr-LU"/>
        </w:rPr>
        <w:t>Lacosamide Adroiq</w:t>
      </w:r>
      <w:r w:rsidR="008F5A65">
        <w:rPr>
          <w:szCs w:val="22"/>
        </w:rPr>
        <w:t xml:space="preserve"> </w:t>
      </w:r>
      <w:r>
        <w:rPr>
          <w:szCs w:val="22"/>
        </w:rPr>
        <w:t>et si vous présentez des symptômes de troubles du rythme cardiaque (par ex. pouls lent, rapide ou irrégulier, palpitations, essoufflement, sensation d’étourdissement et évanouissement), consultez immédiatement un médecin (voir rubrique 4).</w:t>
      </w:r>
    </w:p>
    <w:bookmarkEnd w:id="53"/>
    <w:p w14:paraId="21CF0AD9" w14:textId="77777777" w:rsidR="00F61D47" w:rsidRDefault="00F61D47">
      <w:pPr>
        <w:widowControl w:val="0"/>
        <w:tabs>
          <w:tab w:val="left" w:pos="567"/>
        </w:tabs>
        <w:rPr>
          <w:bCs/>
          <w:szCs w:val="22"/>
        </w:rPr>
      </w:pPr>
    </w:p>
    <w:p w14:paraId="1EDFE793" w14:textId="763956BE" w:rsidR="00F61D47" w:rsidRDefault="00BC191D">
      <w:pPr>
        <w:widowControl w:val="0"/>
        <w:tabs>
          <w:tab w:val="left" w:pos="567"/>
        </w:tabs>
        <w:rPr>
          <w:b/>
        </w:rPr>
      </w:pPr>
      <w:r>
        <w:rPr>
          <w:b/>
        </w:rPr>
        <w:t>Enfants</w:t>
      </w:r>
    </w:p>
    <w:p w14:paraId="0FCB1AC1" w14:textId="77777777" w:rsidR="00DD3314" w:rsidRDefault="00DD3314">
      <w:pPr>
        <w:widowControl w:val="0"/>
        <w:tabs>
          <w:tab w:val="left" w:pos="567"/>
        </w:tabs>
        <w:rPr>
          <w:b/>
        </w:rPr>
      </w:pPr>
    </w:p>
    <w:p w14:paraId="0EC3A37C" w14:textId="10C1B26F" w:rsidR="00F61D47" w:rsidRDefault="00BC191D">
      <w:pPr>
        <w:widowControl w:val="0"/>
        <w:tabs>
          <w:tab w:val="left" w:pos="567"/>
        </w:tabs>
        <w:rPr>
          <w:szCs w:val="22"/>
        </w:rPr>
      </w:pPr>
      <w:r w:rsidRPr="00C639AC">
        <w:rPr>
          <w:lang w:val="fr-LU"/>
        </w:rPr>
        <w:t>Lacosamide Adroiq</w:t>
      </w:r>
      <w:r>
        <w:rPr>
          <w:szCs w:val="22"/>
        </w:rPr>
        <w:t xml:space="preserve"> n’est pas recommandé chez les enfants de moins de 2 ans atteints d’épilepsie, caractérisée par la présence de crises partielles, et n’est pas recommandé chez les enfants de moins de 4 ans présentant des crises généralisées tonico-cloniques primaires. En effet, nous ne savons pas encore s’il sera efficace et s’il sera bien toléré chez les enfants de ce groupe d’âge.</w:t>
      </w:r>
    </w:p>
    <w:p w14:paraId="02637E8D" w14:textId="77777777" w:rsidR="00F61D47" w:rsidRDefault="00F61D47">
      <w:pPr>
        <w:widowControl w:val="0"/>
        <w:tabs>
          <w:tab w:val="left" w:pos="567"/>
        </w:tabs>
        <w:rPr>
          <w:szCs w:val="22"/>
        </w:rPr>
      </w:pPr>
    </w:p>
    <w:p w14:paraId="3DFAAB09" w14:textId="71E70617" w:rsidR="00F61D47" w:rsidRDefault="00BC191D">
      <w:pPr>
        <w:widowControl w:val="0"/>
        <w:tabs>
          <w:tab w:val="left" w:pos="567"/>
        </w:tabs>
        <w:suppressAutoHyphens/>
        <w:rPr>
          <w:b/>
        </w:rPr>
      </w:pPr>
      <w:r>
        <w:rPr>
          <w:b/>
        </w:rPr>
        <w:t xml:space="preserve">Autres médicaments et </w:t>
      </w:r>
      <w:r w:rsidR="008F5A65" w:rsidRPr="008F5A65">
        <w:rPr>
          <w:b/>
        </w:rPr>
        <w:t>Lacosamide Adroiq</w:t>
      </w:r>
    </w:p>
    <w:p w14:paraId="54803A82" w14:textId="77777777" w:rsidR="00F61D47" w:rsidRDefault="00BC191D">
      <w:pPr>
        <w:widowControl w:val="0"/>
        <w:numPr>
          <w:ilvl w:val="12"/>
          <w:numId w:val="0"/>
        </w:numPr>
        <w:tabs>
          <w:tab w:val="left" w:pos="567"/>
        </w:tabs>
        <w:ind w:right="-2"/>
      </w:pPr>
      <w:r>
        <w:t>Informez votre médecin ou pharmacien si vous prenez, avez récemment pris ou pourriez prendre tout autre médicament.</w:t>
      </w:r>
    </w:p>
    <w:p w14:paraId="56516D95" w14:textId="77777777" w:rsidR="00F61D47" w:rsidRDefault="00F61D47">
      <w:pPr>
        <w:widowControl w:val="0"/>
        <w:rPr>
          <w:szCs w:val="22"/>
        </w:rPr>
      </w:pPr>
    </w:p>
    <w:p w14:paraId="0CE5DD9A" w14:textId="46E1A248" w:rsidR="00F61D47" w:rsidRDefault="00BC191D">
      <w:pPr>
        <w:widowControl w:val="0"/>
        <w:rPr>
          <w:szCs w:val="22"/>
        </w:rPr>
      </w:pPr>
      <w:r>
        <w:rPr>
          <w:szCs w:val="22"/>
        </w:rPr>
        <w:t xml:space="preserve">Informez en particulier votre médecin ou pharmacien si vous prenez l’un des médicaments suivants qui a un effet sur votre cœur - en effet, </w:t>
      </w:r>
      <w:r w:rsidR="008F5A65" w:rsidRPr="00495CDE">
        <w:rPr>
          <w:lang w:val="fr-LU"/>
        </w:rPr>
        <w:t>Lacosamide Adroiq</w:t>
      </w:r>
      <w:r w:rsidR="008F5A65">
        <w:rPr>
          <w:szCs w:val="22"/>
        </w:rPr>
        <w:t xml:space="preserve"> </w:t>
      </w:r>
      <w:r>
        <w:rPr>
          <w:szCs w:val="22"/>
        </w:rPr>
        <w:t>peut aussi avoir un effet sur votre cœur :</w:t>
      </w:r>
    </w:p>
    <w:p w14:paraId="697302B5" w14:textId="77777777" w:rsidR="00F61D47" w:rsidRDefault="00BC191D">
      <w:pPr>
        <w:widowControl w:val="0"/>
        <w:numPr>
          <w:ilvl w:val="0"/>
          <w:numId w:val="21"/>
        </w:numPr>
        <w:ind w:left="567" w:hanging="567"/>
        <w:rPr>
          <w:szCs w:val="22"/>
        </w:rPr>
      </w:pPr>
      <w:r>
        <w:rPr>
          <w:szCs w:val="22"/>
        </w:rPr>
        <w:t>médicaments pour traiter des problèmes cardiaques ;</w:t>
      </w:r>
    </w:p>
    <w:p w14:paraId="7C3BC892" w14:textId="77777777" w:rsidR="00F61D47" w:rsidRDefault="00BC191D">
      <w:pPr>
        <w:widowControl w:val="0"/>
        <w:numPr>
          <w:ilvl w:val="0"/>
          <w:numId w:val="21"/>
        </w:numPr>
        <w:ind w:left="567" w:hanging="567"/>
        <w:rPr>
          <w:szCs w:val="22"/>
        </w:rPr>
      </w:pPr>
      <w:r>
        <w:rPr>
          <w:bCs/>
          <w:szCs w:val="22"/>
        </w:rPr>
        <w:t>médicaments pouvant augmenter l’espace PR sur un enregistrement du cœur (ECG ou électrocardiogramme) comme des médicaments pour traiter l’épilepsie ou la douleur, appelés la carbamazépine, la lamotrigine ou la prégabaline ;</w:t>
      </w:r>
    </w:p>
    <w:p w14:paraId="1C8A7BAF" w14:textId="77777777" w:rsidR="00F61D47" w:rsidRDefault="00BC191D">
      <w:pPr>
        <w:widowControl w:val="0"/>
        <w:numPr>
          <w:ilvl w:val="0"/>
          <w:numId w:val="21"/>
        </w:numPr>
        <w:ind w:left="567" w:hanging="567"/>
        <w:rPr>
          <w:szCs w:val="22"/>
        </w:rPr>
      </w:pPr>
      <w:r>
        <w:rPr>
          <w:bCs/>
          <w:szCs w:val="22"/>
        </w:rPr>
        <w:t>médicaments utilisés pour traiter certains types de battements irréguliers du cœur ou d’insuffisance cardiaque.</w:t>
      </w:r>
    </w:p>
    <w:p w14:paraId="07B798C2" w14:textId="0E8F7362" w:rsidR="00F61D47" w:rsidRDefault="00BC191D">
      <w:pPr>
        <w:widowControl w:val="0"/>
        <w:rPr>
          <w:szCs w:val="22"/>
        </w:rPr>
      </w:pPr>
      <w:r>
        <w:rPr>
          <w:szCs w:val="22"/>
        </w:rPr>
        <w:t xml:space="preserve">Si l’une des situations ci-dessus vous concerne (ou si vous n’êtes pas sûr) adressez-vous à votre médecin ou pharmacien avant </w:t>
      </w:r>
      <w:r w:rsidR="008F5A65">
        <w:rPr>
          <w:szCs w:val="22"/>
        </w:rPr>
        <w:t>d’utiliser</w:t>
      </w:r>
      <w:r>
        <w:t xml:space="preserve"> </w:t>
      </w:r>
      <w:r w:rsidR="008F5A65" w:rsidRPr="00495CDE">
        <w:rPr>
          <w:lang w:val="fr-LU"/>
        </w:rPr>
        <w:t>Lacosamide Adroiq</w:t>
      </w:r>
      <w:r>
        <w:rPr>
          <w:szCs w:val="22"/>
        </w:rPr>
        <w:t>.</w:t>
      </w:r>
    </w:p>
    <w:p w14:paraId="296BF616" w14:textId="77777777" w:rsidR="00F61D47" w:rsidRDefault="00F61D47">
      <w:pPr>
        <w:widowControl w:val="0"/>
        <w:numPr>
          <w:ilvl w:val="12"/>
          <w:numId w:val="0"/>
        </w:numPr>
        <w:tabs>
          <w:tab w:val="left" w:pos="567"/>
        </w:tabs>
        <w:ind w:right="-2"/>
        <w:rPr>
          <w:szCs w:val="22"/>
        </w:rPr>
      </w:pPr>
    </w:p>
    <w:p w14:paraId="2DCC78E5" w14:textId="304A1ED7" w:rsidR="00F61D47" w:rsidRDefault="00BC191D">
      <w:pPr>
        <w:widowControl w:val="0"/>
        <w:numPr>
          <w:ilvl w:val="12"/>
          <w:numId w:val="0"/>
        </w:numPr>
        <w:tabs>
          <w:tab w:val="left" w:pos="567"/>
        </w:tabs>
        <w:ind w:right="-2"/>
      </w:pPr>
      <w:r>
        <w:t xml:space="preserve">Informez également votre médecin ou pharmacien si vous prenez l’un des médicaments suivants - en effet, ces médicaments peuvent augmenter ou diminuer l’effet de </w:t>
      </w:r>
      <w:r w:rsidR="008F5A65" w:rsidRPr="00495CDE">
        <w:rPr>
          <w:lang w:val="fr-LU"/>
        </w:rPr>
        <w:t>Lacosamide Adroiq</w:t>
      </w:r>
      <w:r>
        <w:t xml:space="preserve"> sur votre organisme :</w:t>
      </w:r>
    </w:p>
    <w:p w14:paraId="1846A6EF" w14:textId="77777777" w:rsidR="00F61D47" w:rsidRDefault="00BC191D">
      <w:pPr>
        <w:widowControl w:val="0"/>
        <w:numPr>
          <w:ilvl w:val="0"/>
          <w:numId w:val="22"/>
        </w:numPr>
        <w:ind w:left="567" w:right="-2" w:hanging="567"/>
        <w:rPr>
          <w:szCs w:val="22"/>
        </w:rPr>
      </w:pPr>
      <w:r>
        <w:rPr>
          <w:szCs w:val="22"/>
        </w:rPr>
        <w:t>médicaments utilisés pour traiter les infections dues aux champignons tels que fluconazole, itraconazole ou kétoconazole ;</w:t>
      </w:r>
    </w:p>
    <w:p w14:paraId="697EEC13" w14:textId="77777777" w:rsidR="00F61D47" w:rsidRDefault="00BC191D">
      <w:pPr>
        <w:widowControl w:val="0"/>
        <w:numPr>
          <w:ilvl w:val="0"/>
          <w:numId w:val="22"/>
        </w:numPr>
        <w:ind w:left="567" w:right="-2" w:hanging="567"/>
        <w:rPr>
          <w:szCs w:val="22"/>
        </w:rPr>
      </w:pPr>
      <w:r>
        <w:rPr>
          <w:szCs w:val="22"/>
        </w:rPr>
        <w:t>médicaments utilisés pour traiter le VIH</w:t>
      </w:r>
      <w:r>
        <w:t xml:space="preserve"> (sida) tels que </w:t>
      </w:r>
      <w:r>
        <w:rPr>
          <w:szCs w:val="22"/>
        </w:rPr>
        <w:t>ritonavir ;</w:t>
      </w:r>
    </w:p>
    <w:p w14:paraId="45337928" w14:textId="77777777" w:rsidR="00F61D47" w:rsidRDefault="00BC191D">
      <w:pPr>
        <w:widowControl w:val="0"/>
        <w:numPr>
          <w:ilvl w:val="0"/>
          <w:numId w:val="22"/>
        </w:numPr>
        <w:ind w:left="567" w:right="-2" w:hanging="567"/>
        <w:rPr>
          <w:szCs w:val="22"/>
        </w:rPr>
      </w:pPr>
      <w:r>
        <w:rPr>
          <w:szCs w:val="22"/>
        </w:rPr>
        <w:t>médicaments utilisés pour traiter les infections bactériennes, tels que clarithromycine ou rifampicine ;</w:t>
      </w:r>
    </w:p>
    <w:p w14:paraId="62BBCEB8" w14:textId="77777777" w:rsidR="00F61D47" w:rsidRDefault="00BC191D">
      <w:pPr>
        <w:widowControl w:val="0"/>
        <w:numPr>
          <w:ilvl w:val="0"/>
          <w:numId w:val="22"/>
        </w:numPr>
        <w:ind w:left="567" w:right="-2" w:hanging="567"/>
        <w:rPr>
          <w:szCs w:val="22"/>
        </w:rPr>
      </w:pPr>
      <w:r>
        <w:rPr>
          <w:szCs w:val="22"/>
        </w:rPr>
        <w:t>un médicament à base de plante utilisé pour traiter l’anxiété et la d</w:t>
      </w:r>
      <w:r>
        <w:rPr>
          <w:b/>
          <w:szCs w:val="22"/>
        </w:rPr>
        <w:t>é</w:t>
      </w:r>
      <w:r>
        <w:rPr>
          <w:szCs w:val="22"/>
        </w:rPr>
        <w:t xml:space="preserve">pression légères appelé millepertuis. </w:t>
      </w:r>
    </w:p>
    <w:p w14:paraId="59F644DB" w14:textId="2CCA4EFB" w:rsidR="00F61D47" w:rsidRDefault="00BC191D">
      <w:pPr>
        <w:widowControl w:val="0"/>
        <w:numPr>
          <w:ilvl w:val="12"/>
          <w:numId w:val="0"/>
        </w:numPr>
        <w:tabs>
          <w:tab w:val="left" w:pos="567"/>
        </w:tabs>
        <w:ind w:right="-2"/>
        <w:rPr>
          <w:szCs w:val="22"/>
        </w:rPr>
      </w:pPr>
      <w:r>
        <w:t xml:space="preserve">Si l’une des situations ci-dessus vous concerne (ou si vous n’êtes pas sûr) adressez-vous à votre </w:t>
      </w:r>
      <w:r>
        <w:lastRenderedPageBreak/>
        <w:t xml:space="preserve">médecin ou pharmacien avant </w:t>
      </w:r>
      <w:r w:rsidR="008F5A65">
        <w:t>d’utiliser</w:t>
      </w:r>
      <w:r>
        <w:t xml:space="preserve"> </w:t>
      </w:r>
      <w:r w:rsidR="008F5A65" w:rsidRPr="00495CDE">
        <w:rPr>
          <w:lang w:val="fr-LU"/>
        </w:rPr>
        <w:t>Lacosamide Adroiq</w:t>
      </w:r>
      <w:r>
        <w:t>.</w:t>
      </w:r>
    </w:p>
    <w:p w14:paraId="57BC617F" w14:textId="77777777" w:rsidR="00F61D47" w:rsidRDefault="00F61D47">
      <w:pPr>
        <w:widowControl w:val="0"/>
        <w:numPr>
          <w:ilvl w:val="12"/>
          <w:numId w:val="0"/>
        </w:numPr>
        <w:tabs>
          <w:tab w:val="left" w:pos="567"/>
        </w:tabs>
        <w:ind w:right="-2"/>
        <w:rPr>
          <w:szCs w:val="22"/>
        </w:rPr>
      </w:pPr>
    </w:p>
    <w:p w14:paraId="70F51A1A" w14:textId="2E1083AE" w:rsidR="00F61D47" w:rsidRDefault="00BC191D">
      <w:pPr>
        <w:widowControl w:val="0"/>
        <w:tabs>
          <w:tab w:val="left" w:pos="567"/>
        </w:tabs>
        <w:suppressAutoHyphens/>
      </w:pPr>
      <w:r w:rsidRPr="007C1E04">
        <w:rPr>
          <w:b/>
        </w:rPr>
        <w:t>Lacosamide Adroiq</w:t>
      </w:r>
      <w:r>
        <w:rPr>
          <w:b/>
        </w:rPr>
        <w:t xml:space="preserve"> </w:t>
      </w:r>
      <w:r w:rsidR="000205EE">
        <w:rPr>
          <w:b/>
        </w:rPr>
        <w:t xml:space="preserve">et </w:t>
      </w:r>
      <w:r>
        <w:rPr>
          <w:b/>
        </w:rPr>
        <w:t>alcool</w:t>
      </w:r>
    </w:p>
    <w:p w14:paraId="05F756E7" w14:textId="4A98658E" w:rsidR="00F61D47" w:rsidRDefault="00BC191D">
      <w:pPr>
        <w:widowControl w:val="0"/>
        <w:numPr>
          <w:ilvl w:val="12"/>
          <w:numId w:val="0"/>
        </w:numPr>
        <w:tabs>
          <w:tab w:val="left" w:pos="567"/>
          <w:tab w:val="left" w:pos="1290"/>
        </w:tabs>
        <w:ind w:right="-2"/>
        <w:rPr>
          <w:szCs w:val="22"/>
        </w:rPr>
      </w:pPr>
      <w:r>
        <w:rPr>
          <w:szCs w:val="22"/>
        </w:rPr>
        <w:t xml:space="preserve">Par mesure de précaution, ne prenez pas d’alcool pendant le traitement par </w:t>
      </w:r>
      <w:r w:rsidR="007C1E04" w:rsidRPr="00495CDE">
        <w:rPr>
          <w:lang w:val="fr-LU"/>
        </w:rPr>
        <w:t>Lacosamide Adroiq</w:t>
      </w:r>
      <w:r>
        <w:rPr>
          <w:szCs w:val="22"/>
        </w:rPr>
        <w:t>.</w:t>
      </w:r>
    </w:p>
    <w:p w14:paraId="7CCD8E57" w14:textId="77777777" w:rsidR="00F61D47" w:rsidRDefault="00F61D47">
      <w:pPr>
        <w:widowControl w:val="0"/>
        <w:numPr>
          <w:ilvl w:val="12"/>
          <w:numId w:val="0"/>
        </w:numPr>
        <w:tabs>
          <w:tab w:val="left" w:pos="567"/>
          <w:tab w:val="left" w:pos="1290"/>
        </w:tabs>
        <w:ind w:right="-2"/>
        <w:rPr>
          <w:szCs w:val="22"/>
        </w:rPr>
      </w:pPr>
    </w:p>
    <w:p w14:paraId="74DAA92C" w14:textId="77777777" w:rsidR="00F61D47" w:rsidRDefault="00BC191D">
      <w:pPr>
        <w:keepNext/>
        <w:tabs>
          <w:tab w:val="left" w:pos="567"/>
        </w:tabs>
        <w:ind w:left="567" w:hanging="567"/>
        <w:rPr>
          <w:b/>
        </w:rPr>
      </w:pPr>
      <w:r>
        <w:rPr>
          <w:b/>
        </w:rPr>
        <w:t>Grossesse et allaitement</w:t>
      </w:r>
    </w:p>
    <w:p w14:paraId="0398E9B6" w14:textId="77777777" w:rsidR="00F61D47" w:rsidRDefault="00BC191D">
      <w:pPr>
        <w:keepNext/>
        <w:tabs>
          <w:tab w:val="left" w:pos="567"/>
        </w:tabs>
        <w:ind w:left="567" w:hanging="567"/>
        <w:rPr>
          <w:bCs/>
        </w:rPr>
      </w:pPr>
      <w:r>
        <w:rPr>
          <w:bCs/>
        </w:rPr>
        <w:t>Les femmes en âge de procréer doivent discuter de l’utilisation d’une contraception avec leur médecin.</w:t>
      </w:r>
    </w:p>
    <w:p w14:paraId="1C4A8DD0" w14:textId="77777777" w:rsidR="00F61D47" w:rsidRDefault="00F61D47">
      <w:pPr>
        <w:keepNext/>
        <w:tabs>
          <w:tab w:val="left" w:pos="567"/>
        </w:tabs>
        <w:ind w:left="567" w:hanging="567"/>
        <w:rPr>
          <w:b/>
        </w:rPr>
      </w:pPr>
    </w:p>
    <w:p w14:paraId="732F1BDB" w14:textId="537CCD07" w:rsidR="00F61D47" w:rsidRDefault="00BC191D">
      <w:pPr>
        <w:widowControl w:val="0"/>
        <w:numPr>
          <w:ilvl w:val="12"/>
          <w:numId w:val="0"/>
        </w:numPr>
        <w:tabs>
          <w:tab w:val="left" w:pos="567"/>
        </w:tabs>
        <w:rPr>
          <w:szCs w:val="22"/>
        </w:rPr>
      </w:pPr>
      <w:r>
        <w:rPr>
          <w:bCs/>
          <w:szCs w:val="22"/>
        </w:rPr>
        <w:t xml:space="preserve">Si vous êtes enceinte ou si vous allaitez, si vous pensez être enceinte ou planifiez une grossesse, demandez conseil à votre médecin ou à votre pharmacien avant </w:t>
      </w:r>
      <w:r w:rsidR="007C1E04">
        <w:rPr>
          <w:bCs/>
          <w:szCs w:val="22"/>
        </w:rPr>
        <w:t>d’utiliser</w:t>
      </w:r>
      <w:r>
        <w:rPr>
          <w:bCs/>
          <w:szCs w:val="22"/>
        </w:rPr>
        <w:t xml:space="preserve"> ce médicament.</w:t>
      </w:r>
    </w:p>
    <w:p w14:paraId="714CA2B5" w14:textId="77777777" w:rsidR="00F61D47" w:rsidRDefault="00F61D47">
      <w:pPr>
        <w:widowControl w:val="0"/>
        <w:tabs>
          <w:tab w:val="left" w:pos="567"/>
        </w:tabs>
        <w:suppressAutoHyphens/>
        <w:rPr>
          <w:b/>
        </w:rPr>
      </w:pPr>
    </w:p>
    <w:p w14:paraId="240AE73A" w14:textId="1A62F135" w:rsidR="00F61D47" w:rsidRDefault="00BC191D">
      <w:pPr>
        <w:widowControl w:val="0"/>
        <w:numPr>
          <w:ilvl w:val="12"/>
          <w:numId w:val="0"/>
        </w:numPr>
        <w:tabs>
          <w:tab w:val="left" w:pos="567"/>
        </w:tabs>
        <w:rPr>
          <w:bCs/>
          <w:szCs w:val="22"/>
        </w:rPr>
      </w:pPr>
      <w:r>
        <w:t xml:space="preserve">Il n’est pas recommandé </w:t>
      </w:r>
      <w:r w:rsidR="007C1E04">
        <w:t>d’utiliser</w:t>
      </w:r>
      <w:r>
        <w:t xml:space="preserve"> </w:t>
      </w:r>
      <w:r w:rsidR="007C1E04" w:rsidRPr="00495CDE">
        <w:rPr>
          <w:lang w:val="fr-LU"/>
        </w:rPr>
        <w:t>Lacosamide Adroiq</w:t>
      </w:r>
      <w:r w:rsidR="007C1E04">
        <w:t xml:space="preserve"> </w:t>
      </w:r>
      <w:r>
        <w:t xml:space="preserve">si vous êtes enceinte, car les effets de </w:t>
      </w:r>
      <w:r w:rsidR="007C1E04" w:rsidRPr="00495CDE">
        <w:rPr>
          <w:lang w:val="fr-LU"/>
        </w:rPr>
        <w:t>Lacosamide Adroiq</w:t>
      </w:r>
      <w:r w:rsidR="007C1E04">
        <w:t xml:space="preserve"> </w:t>
      </w:r>
      <w:r>
        <w:t>sur la grossesse et l’enfant à naître ne sont pas connus.</w:t>
      </w:r>
    </w:p>
    <w:p w14:paraId="51555E15" w14:textId="170C688B" w:rsidR="00F61D47" w:rsidRDefault="00BC191D">
      <w:pPr>
        <w:widowControl w:val="0"/>
        <w:numPr>
          <w:ilvl w:val="12"/>
          <w:numId w:val="0"/>
        </w:numPr>
        <w:tabs>
          <w:tab w:val="left" w:pos="567"/>
        </w:tabs>
        <w:rPr>
          <w:bCs/>
          <w:szCs w:val="22"/>
        </w:rPr>
      </w:pPr>
      <w:r>
        <w:rPr>
          <w:bCs/>
          <w:szCs w:val="22"/>
        </w:rPr>
        <w:t xml:space="preserve">Il n’est pas recommandé d’allaiter votre bébé pendant que vous prenez </w:t>
      </w:r>
      <w:r w:rsidR="007C1E04" w:rsidRPr="00495CDE">
        <w:rPr>
          <w:lang w:val="fr-LU"/>
        </w:rPr>
        <w:t>Lacosamide Adroiq</w:t>
      </w:r>
      <w:r>
        <w:rPr>
          <w:bCs/>
          <w:szCs w:val="22"/>
        </w:rPr>
        <w:t xml:space="preserve">, car </w:t>
      </w:r>
      <w:r w:rsidR="007C1E04" w:rsidRPr="00495CDE">
        <w:rPr>
          <w:lang w:val="fr-LU"/>
        </w:rPr>
        <w:t xml:space="preserve">Lacosamide </w:t>
      </w:r>
      <w:r>
        <w:rPr>
          <w:bCs/>
          <w:szCs w:val="22"/>
        </w:rPr>
        <w:t>passe dans le lait maternel.</w:t>
      </w:r>
    </w:p>
    <w:p w14:paraId="53072671" w14:textId="521369F9" w:rsidR="00F61D47" w:rsidRDefault="00BC191D">
      <w:pPr>
        <w:widowControl w:val="0"/>
        <w:numPr>
          <w:ilvl w:val="12"/>
          <w:numId w:val="0"/>
        </w:numPr>
        <w:tabs>
          <w:tab w:val="left" w:pos="567"/>
        </w:tabs>
        <w:rPr>
          <w:bCs/>
          <w:szCs w:val="22"/>
        </w:rPr>
      </w:pPr>
      <w:r>
        <w:rPr>
          <w:bCs/>
          <w:szCs w:val="22"/>
        </w:rPr>
        <w:t>Demandez immédiatement conseil</w:t>
      </w:r>
      <w:r>
        <w:rPr>
          <w:szCs w:val="22"/>
        </w:rPr>
        <w:t xml:space="preserve"> </w:t>
      </w:r>
      <w:r>
        <w:rPr>
          <w:bCs/>
          <w:szCs w:val="22"/>
        </w:rPr>
        <w:t xml:space="preserve">à votre médecin </w:t>
      </w:r>
      <w:r>
        <w:rPr>
          <w:szCs w:val="22"/>
        </w:rPr>
        <w:t xml:space="preserve">si vous êtes enceinte ou envisagez de le devenir. </w:t>
      </w:r>
      <w:r>
        <w:rPr>
          <w:bCs/>
          <w:szCs w:val="22"/>
        </w:rPr>
        <w:t xml:space="preserve">Il vous aidera à décider si vous devez prendre </w:t>
      </w:r>
      <w:r w:rsidR="007C1E04" w:rsidRPr="00495CDE">
        <w:rPr>
          <w:lang w:val="fr-LU"/>
        </w:rPr>
        <w:t>Lacosamide Adroiq</w:t>
      </w:r>
      <w:r w:rsidR="007C1E04">
        <w:rPr>
          <w:bCs/>
          <w:szCs w:val="22"/>
        </w:rPr>
        <w:t xml:space="preserve"> </w:t>
      </w:r>
      <w:r>
        <w:rPr>
          <w:bCs/>
          <w:szCs w:val="22"/>
        </w:rPr>
        <w:t>ou non.</w:t>
      </w:r>
    </w:p>
    <w:p w14:paraId="545A9C95" w14:textId="77777777" w:rsidR="00F61D47" w:rsidRDefault="00F61D47">
      <w:pPr>
        <w:widowControl w:val="0"/>
        <w:numPr>
          <w:ilvl w:val="12"/>
          <w:numId w:val="0"/>
        </w:numPr>
        <w:tabs>
          <w:tab w:val="left" w:pos="567"/>
        </w:tabs>
        <w:rPr>
          <w:bCs/>
          <w:szCs w:val="22"/>
        </w:rPr>
      </w:pPr>
    </w:p>
    <w:p w14:paraId="3335F0AC" w14:textId="77777777" w:rsidR="00F61D47" w:rsidRDefault="00BC191D">
      <w:pPr>
        <w:widowControl w:val="0"/>
        <w:numPr>
          <w:ilvl w:val="12"/>
          <w:numId w:val="0"/>
        </w:numPr>
        <w:tabs>
          <w:tab w:val="left" w:pos="567"/>
        </w:tabs>
        <w:rPr>
          <w:bCs/>
          <w:szCs w:val="22"/>
        </w:rPr>
      </w:pPr>
      <w:r>
        <w:rPr>
          <w:bCs/>
          <w:szCs w:val="22"/>
        </w:rPr>
        <w:t>N’interrompez pas votre traitement sans avoir consulté d’abord votre médecin car cela pourrait augmenter vos crises. Une aggravation de votre maladie peut également nuire à votre bébé.</w:t>
      </w:r>
    </w:p>
    <w:p w14:paraId="375EC995" w14:textId="77777777" w:rsidR="00F61D47" w:rsidRDefault="00F61D47">
      <w:pPr>
        <w:widowControl w:val="0"/>
        <w:tabs>
          <w:tab w:val="left" w:pos="567"/>
        </w:tabs>
        <w:suppressAutoHyphens/>
        <w:rPr>
          <w:b/>
        </w:rPr>
      </w:pPr>
    </w:p>
    <w:p w14:paraId="4A681D77" w14:textId="77777777" w:rsidR="00F61D47" w:rsidRDefault="00BC191D">
      <w:pPr>
        <w:widowControl w:val="0"/>
        <w:tabs>
          <w:tab w:val="left" w:pos="567"/>
        </w:tabs>
        <w:suppressAutoHyphens/>
        <w:rPr>
          <w:b/>
        </w:rPr>
      </w:pPr>
      <w:r>
        <w:rPr>
          <w:b/>
        </w:rPr>
        <w:t>Conduite de véhicules et utilisation de machines</w:t>
      </w:r>
    </w:p>
    <w:p w14:paraId="173F2AE3" w14:textId="4DD54841" w:rsidR="00F61D47" w:rsidRDefault="00BC191D">
      <w:pPr>
        <w:widowControl w:val="0"/>
        <w:numPr>
          <w:ilvl w:val="12"/>
          <w:numId w:val="0"/>
        </w:numPr>
        <w:tabs>
          <w:tab w:val="left" w:pos="567"/>
        </w:tabs>
        <w:ind w:right="-29"/>
        <w:rPr>
          <w:szCs w:val="22"/>
        </w:rPr>
      </w:pPr>
      <w:r>
        <w:rPr>
          <w:bCs/>
          <w:szCs w:val="22"/>
        </w:rPr>
        <w:t xml:space="preserve">Ne conduisez pas de voiture, de vélo ou n’utilisez aucun outil ou machine sans savoir quel est l’effet de ce médicament sur vous. En effet, </w:t>
      </w:r>
      <w:r w:rsidR="007C1E04" w:rsidRPr="00495CDE">
        <w:rPr>
          <w:lang w:val="fr-LU"/>
        </w:rPr>
        <w:t>Lacosamide Adroiq</w:t>
      </w:r>
      <w:r w:rsidR="007C1E04">
        <w:rPr>
          <w:bCs/>
          <w:szCs w:val="22"/>
        </w:rPr>
        <w:t xml:space="preserve"> </w:t>
      </w:r>
      <w:r>
        <w:rPr>
          <w:bCs/>
          <w:szCs w:val="22"/>
        </w:rPr>
        <w:t>peut vous causer des étourdissements ou troubler votre vue.</w:t>
      </w:r>
    </w:p>
    <w:p w14:paraId="6D5CF2F8" w14:textId="77777777" w:rsidR="00F61D47" w:rsidRDefault="00F61D47">
      <w:pPr>
        <w:widowControl w:val="0"/>
        <w:numPr>
          <w:ilvl w:val="12"/>
          <w:numId w:val="0"/>
        </w:numPr>
        <w:tabs>
          <w:tab w:val="left" w:pos="567"/>
        </w:tabs>
        <w:ind w:right="-2"/>
        <w:rPr>
          <w:szCs w:val="22"/>
        </w:rPr>
      </w:pPr>
    </w:p>
    <w:p w14:paraId="7F49F868" w14:textId="6F367A21" w:rsidR="007C1E04" w:rsidRPr="00C639AC" w:rsidRDefault="00BC191D" w:rsidP="007C1E04">
      <w:pPr>
        <w:widowControl w:val="0"/>
        <w:numPr>
          <w:ilvl w:val="12"/>
          <w:numId w:val="0"/>
        </w:numPr>
        <w:tabs>
          <w:tab w:val="left" w:pos="567"/>
        </w:tabs>
        <w:ind w:right="-2"/>
        <w:rPr>
          <w:b/>
          <w:szCs w:val="22"/>
          <w:lang w:val="fr-LU"/>
        </w:rPr>
      </w:pPr>
      <w:r w:rsidRPr="00C639AC">
        <w:rPr>
          <w:b/>
          <w:szCs w:val="22"/>
          <w:lang w:val="fr-LU"/>
        </w:rPr>
        <w:t>Lacosamide Adroiq contient du sodium</w:t>
      </w:r>
    </w:p>
    <w:p w14:paraId="53CBBCF8" w14:textId="77777777" w:rsidR="007C1E04" w:rsidRPr="00C639AC" w:rsidRDefault="007C1E04" w:rsidP="007C1E04">
      <w:pPr>
        <w:widowControl w:val="0"/>
        <w:numPr>
          <w:ilvl w:val="12"/>
          <w:numId w:val="0"/>
        </w:numPr>
        <w:tabs>
          <w:tab w:val="left" w:pos="567"/>
        </w:tabs>
        <w:ind w:right="-2"/>
        <w:rPr>
          <w:szCs w:val="22"/>
          <w:lang w:val="fr-LU"/>
        </w:rPr>
      </w:pPr>
    </w:p>
    <w:p w14:paraId="21E21041" w14:textId="48EB63BB" w:rsidR="00F61D47" w:rsidRPr="00C639AC" w:rsidRDefault="00BC191D" w:rsidP="007C1E04">
      <w:pPr>
        <w:widowControl w:val="0"/>
        <w:numPr>
          <w:ilvl w:val="12"/>
          <w:numId w:val="0"/>
        </w:numPr>
        <w:tabs>
          <w:tab w:val="left" w:pos="567"/>
        </w:tabs>
        <w:ind w:right="-2"/>
        <w:rPr>
          <w:szCs w:val="22"/>
          <w:lang w:val="fr-LU"/>
        </w:rPr>
      </w:pPr>
      <w:r w:rsidRPr="00C639AC">
        <w:rPr>
          <w:szCs w:val="22"/>
          <w:lang w:val="fr-LU"/>
        </w:rPr>
        <w:t>Ce médicament contient 59,8 mg de sodium (</w:t>
      </w:r>
      <w:r w:rsidRPr="007C1E04">
        <w:rPr>
          <w:szCs w:val="22"/>
          <w:lang w:val="fr-LU"/>
        </w:rPr>
        <w:t>principal composant du sel de cuisine/de table</w:t>
      </w:r>
      <w:r w:rsidRPr="00C639AC">
        <w:rPr>
          <w:szCs w:val="22"/>
          <w:lang w:val="fr-LU"/>
        </w:rPr>
        <w:t xml:space="preserve">) dans chaque flacon. </w:t>
      </w:r>
      <w:r>
        <w:rPr>
          <w:szCs w:val="22"/>
          <w:lang w:val="fr-LU"/>
        </w:rPr>
        <w:t>C</w:t>
      </w:r>
      <w:r w:rsidRPr="00C639AC">
        <w:rPr>
          <w:szCs w:val="22"/>
          <w:lang w:val="fr-LU"/>
        </w:rPr>
        <w:t>ela équivaut à 3 % de l'apport alimentaire quotidien maximal de sodium recommandé pour un adulte.</w:t>
      </w:r>
    </w:p>
    <w:p w14:paraId="36CB6D79" w14:textId="35339ACB" w:rsidR="007C1E04" w:rsidRPr="00C639AC" w:rsidRDefault="007C1E04" w:rsidP="007C1E04">
      <w:pPr>
        <w:widowControl w:val="0"/>
        <w:numPr>
          <w:ilvl w:val="12"/>
          <w:numId w:val="0"/>
        </w:numPr>
        <w:tabs>
          <w:tab w:val="left" w:pos="567"/>
        </w:tabs>
        <w:ind w:right="-2"/>
        <w:rPr>
          <w:szCs w:val="22"/>
          <w:lang w:val="fr-LU"/>
        </w:rPr>
      </w:pPr>
    </w:p>
    <w:p w14:paraId="17C61D70" w14:textId="77777777" w:rsidR="007C1E04" w:rsidRPr="00C639AC" w:rsidRDefault="007C1E04" w:rsidP="007C1E04">
      <w:pPr>
        <w:widowControl w:val="0"/>
        <w:numPr>
          <w:ilvl w:val="12"/>
          <w:numId w:val="0"/>
        </w:numPr>
        <w:tabs>
          <w:tab w:val="left" w:pos="567"/>
        </w:tabs>
        <w:ind w:right="-2"/>
        <w:rPr>
          <w:szCs w:val="22"/>
          <w:lang w:val="fr-LU"/>
        </w:rPr>
      </w:pPr>
    </w:p>
    <w:p w14:paraId="78964056" w14:textId="15B409D4" w:rsidR="00F61D47" w:rsidRDefault="00BC191D">
      <w:pPr>
        <w:widowControl w:val="0"/>
        <w:numPr>
          <w:ilvl w:val="12"/>
          <w:numId w:val="0"/>
        </w:numPr>
        <w:tabs>
          <w:tab w:val="left" w:pos="567"/>
        </w:tabs>
        <w:ind w:left="567" w:right="-2" w:hanging="567"/>
        <w:rPr>
          <w:b/>
          <w:szCs w:val="22"/>
        </w:rPr>
      </w:pPr>
      <w:r>
        <w:rPr>
          <w:b/>
          <w:szCs w:val="22"/>
        </w:rPr>
        <w:t>3.</w:t>
      </w:r>
      <w:r>
        <w:rPr>
          <w:b/>
          <w:szCs w:val="22"/>
        </w:rPr>
        <w:tab/>
      </w:r>
      <w:r>
        <w:rPr>
          <w:b/>
        </w:rPr>
        <w:t>C</w:t>
      </w:r>
      <w:r>
        <w:rPr>
          <w:b/>
          <w:szCs w:val="22"/>
        </w:rPr>
        <w:t xml:space="preserve">omment </w:t>
      </w:r>
      <w:r w:rsidR="000B7D16">
        <w:rPr>
          <w:b/>
          <w:szCs w:val="22"/>
        </w:rPr>
        <w:t xml:space="preserve">utiliser </w:t>
      </w:r>
      <w:r w:rsidR="000B7D16" w:rsidRPr="000B7D16">
        <w:rPr>
          <w:b/>
          <w:szCs w:val="22"/>
        </w:rPr>
        <w:t>Lacosamide Adroiq</w:t>
      </w:r>
    </w:p>
    <w:p w14:paraId="372F2252" w14:textId="77777777" w:rsidR="00F61D47" w:rsidRDefault="00F61D47">
      <w:pPr>
        <w:widowControl w:val="0"/>
        <w:numPr>
          <w:ilvl w:val="12"/>
          <w:numId w:val="0"/>
        </w:numPr>
        <w:tabs>
          <w:tab w:val="left" w:pos="567"/>
        </w:tabs>
        <w:ind w:left="567" w:right="-2" w:hanging="567"/>
        <w:rPr>
          <w:b/>
          <w:szCs w:val="22"/>
        </w:rPr>
      </w:pPr>
    </w:p>
    <w:p w14:paraId="26448007" w14:textId="3ED28B0F" w:rsidR="00F61D47" w:rsidRDefault="00BC191D">
      <w:pPr>
        <w:widowControl w:val="0"/>
        <w:tabs>
          <w:tab w:val="left" w:pos="567"/>
        </w:tabs>
        <w:rPr>
          <w:szCs w:val="22"/>
          <w:lang w:eastAsia="de-DE"/>
        </w:rPr>
      </w:pPr>
      <w:r>
        <w:t xml:space="preserve">Veillez à toujours </w:t>
      </w:r>
      <w:r w:rsidR="000B7D16">
        <w:t xml:space="preserve">utiliser </w:t>
      </w:r>
      <w:r>
        <w:t>ce médicament en suivant exactement les indications de votre médecin ou pharmacien. Vérifiez auprès de votre médecin ou pharmacien</w:t>
      </w:r>
      <w:r>
        <w:rPr>
          <w:szCs w:val="22"/>
          <w:lang w:eastAsia="de-DE"/>
        </w:rPr>
        <w:t xml:space="preserve"> en cas de doute.</w:t>
      </w:r>
    </w:p>
    <w:p w14:paraId="2CF05706" w14:textId="65A1E7B1" w:rsidR="00F61D47" w:rsidRDefault="00F61D47">
      <w:pPr>
        <w:widowControl w:val="0"/>
        <w:tabs>
          <w:tab w:val="left" w:pos="567"/>
        </w:tabs>
        <w:rPr>
          <w:szCs w:val="22"/>
        </w:rPr>
      </w:pPr>
    </w:p>
    <w:p w14:paraId="7F857C03" w14:textId="5B4B3FB9" w:rsidR="00DD1C47" w:rsidRPr="00C639AC" w:rsidRDefault="00BC191D" w:rsidP="00DD1C47">
      <w:pPr>
        <w:pStyle w:val="Heading2"/>
        <w:spacing w:before="1" w:line="251" w:lineRule="exact"/>
        <w:rPr>
          <w:b/>
          <w:spacing w:val="-3"/>
          <w:lang w:val="en-GB"/>
        </w:rPr>
      </w:pPr>
      <w:r w:rsidRPr="00C639AC">
        <w:rPr>
          <w:b/>
          <w:lang w:val="en-GB"/>
        </w:rPr>
        <w:t>Utiliser</w:t>
      </w:r>
      <w:r w:rsidRPr="00C639AC">
        <w:rPr>
          <w:b/>
          <w:spacing w:val="-3"/>
          <w:lang w:val="en-GB"/>
        </w:rPr>
        <w:t xml:space="preserve"> Lacosamide Adroiq </w:t>
      </w:r>
    </w:p>
    <w:p w14:paraId="3EF37062" w14:textId="77777777" w:rsidR="00DD1C47" w:rsidRPr="00160DEA" w:rsidRDefault="00DD1C47" w:rsidP="00DD1C47">
      <w:pPr>
        <w:pStyle w:val="Heading2"/>
        <w:spacing w:before="1" w:line="251" w:lineRule="exact"/>
        <w:rPr>
          <w:lang w:val="en-GB"/>
        </w:rPr>
      </w:pPr>
    </w:p>
    <w:p w14:paraId="1C2B2BA8" w14:textId="11ACFB97" w:rsidR="00DD1C47" w:rsidRPr="00C639AC" w:rsidRDefault="00BC191D" w:rsidP="00DD1C47">
      <w:pPr>
        <w:pStyle w:val="ListParagraph"/>
        <w:widowControl w:val="0"/>
        <w:numPr>
          <w:ilvl w:val="0"/>
          <w:numId w:val="65"/>
        </w:numPr>
        <w:tabs>
          <w:tab w:val="left" w:pos="1039"/>
        </w:tabs>
        <w:autoSpaceDE w:val="0"/>
        <w:autoSpaceDN w:val="0"/>
        <w:spacing w:line="269" w:lineRule="exact"/>
        <w:ind w:left="1288" w:hanging="721"/>
        <w:contextualSpacing w:val="0"/>
        <w:jc w:val="left"/>
        <w:rPr>
          <w:rFonts w:ascii="Times New Roman" w:eastAsia="Times New Roman" w:hAnsi="Times New Roman"/>
        </w:rPr>
      </w:pPr>
      <w:r w:rsidRPr="00C639AC">
        <w:rPr>
          <w:rFonts w:ascii="Times New Roman" w:eastAsia="Times New Roman" w:hAnsi="Times New Roman"/>
        </w:rPr>
        <w:t>Le traitement par Lacosamide Adroiq peut être initié:</w:t>
      </w:r>
    </w:p>
    <w:p w14:paraId="3F368D85" w14:textId="5226A3DE" w:rsidR="00DD1C47" w:rsidRPr="00C639AC" w:rsidRDefault="00BC191D" w:rsidP="00C639AC">
      <w:pPr>
        <w:pStyle w:val="ListParagraph"/>
        <w:widowControl w:val="0"/>
        <w:numPr>
          <w:ilvl w:val="0"/>
          <w:numId w:val="65"/>
        </w:numPr>
        <w:tabs>
          <w:tab w:val="left" w:pos="1310"/>
        </w:tabs>
        <w:autoSpaceDE w:val="0"/>
        <w:autoSpaceDN w:val="0"/>
        <w:ind w:left="1310" w:hanging="272"/>
        <w:contextualSpacing w:val="0"/>
        <w:jc w:val="left"/>
        <w:rPr>
          <w:rFonts w:ascii="Times New Roman" w:eastAsia="Times New Roman" w:hAnsi="Times New Roman"/>
          <w:lang w:val="en-GB"/>
        </w:rPr>
      </w:pPr>
      <w:r w:rsidRPr="00C639AC">
        <w:rPr>
          <w:rFonts w:ascii="Times New Roman" w:eastAsia="Times New Roman" w:hAnsi="Times New Roman"/>
        </w:rPr>
        <w:t>en administrant une perfusion intraveineuse (parfois appelée «</w:t>
      </w:r>
      <w:r w:rsidR="00DD3314" w:rsidRPr="00C639AC">
        <w:rPr>
          <w:rFonts w:ascii="Times New Roman" w:eastAsia="Times New Roman" w:hAnsi="Times New Roman"/>
        </w:rPr>
        <w:t> </w:t>
      </w:r>
      <w:r w:rsidRPr="00C639AC">
        <w:rPr>
          <w:rFonts w:ascii="Times New Roman" w:eastAsia="Times New Roman" w:hAnsi="Times New Roman"/>
        </w:rPr>
        <w:t>perfusion IV</w:t>
      </w:r>
      <w:r w:rsidR="00DD3314" w:rsidRPr="00C639AC">
        <w:rPr>
          <w:rFonts w:ascii="Times New Roman" w:eastAsia="Times New Roman" w:hAnsi="Times New Roman"/>
        </w:rPr>
        <w:t> </w:t>
      </w:r>
      <w:r w:rsidRPr="00C639AC">
        <w:rPr>
          <w:rFonts w:ascii="Times New Roman" w:eastAsia="Times New Roman" w:hAnsi="Times New Roman"/>
        </w:rPr>
        <w:t xml:space="preserve">»), grâce à laquelle le médicament est administré dans votre veine par un </w:t>
      </w:r>
      <w:r w:rsidR="00DD3314" w:rsidRPr="00C639AC">
        <w:rPr>
          <w:rFonts w:ascii="Times New Roman" w:eastAsia="Times New Roman" w:hAnsi="Times New Roman"/>
        </w:rPr>
        <w:t>médecin</w:t>
      </w:r>
      <w:r w:rsidRPr="00C639AC">
        <w:rPr>
          <w:rFonts w:ascii="Times New Roman" w:eastAsia="Times New Roman" w:hAnsi="Times New Roman"/>
        </w:rPr>
        <w:t xml:space="preserve"> ou un(e) infirmier</w:t>
      </w:r>
      <w:r w:rsidR="00DD3314" w:rsidRPr="00C639AC">
        <w:rPr>
          <w:rFonts w:ascii="Times New Roman" w:eastAsia="Times New Roman" w:hAnsi="Times New Roman"/>
        </w:rPr>
        <w:t>/infirmière</w:t>
      </w:r>
      <w:r w:rsidRPr="00C639AC">
        <w:rPr>
          <w:rFonts w:ascii="Times New Roman" w:eastAsia="Times New Roman" w:hAnsi="Times New Roman"/>
        </w:rPr>
        <w:t xml:space="preserve">. </w:t>
      </w:r>
      <w:r w:rsidRPr="00C639AC">
        <w:rPr>
          <w:rFonts w:ascii="Times New Roman" w:eastAsia="Times New Roman" w:hAnsi="Times New Roman"/>
          <w:lang w:val="en-GB"/>
        </w:rPr>
        <w:t>La durée de la perfusion est de 15 à 60 minutes.</w:t>
      </w:r>
    </w:p>
    <w:p w14:paraId="3EBFDF0F" w14:textId="2F69623A" w:rsidR="00DD1C47" w:rsidRPr="00C639AC" w:rsidRDefault="00BC191D" w:rsidP="00DD1C47">
      <w:pPr>
        <w:pStyle w:val="ListParagraph"/>
        <w:widowControl w:val="0"/>
        <w:numPr>
          <w:ilvl w:val="0"/>
          <w:numId w:val="65"/>
        </w:numPr>
        <w:tabs>
          <w:tab w:val="left" w:pos="1039"/>
        </w:tabs>
        <w:autoSpaceDE w:val="0"/>
        <w:autoSpaceDN w:val="0"/>
        <w:spacing w:line="269" w:lineRule="exact"/>
        <w:ind w:left="1288" w:hanging="721"/>
        <w:contextualSpacing w:val="0"/>
        <w:jc w:val="left"/>
        <w:rPr>
          <w:rFonts w:ascii="Times New Roman" w:eastAsia="Times New Roman" w:hAnsi="Times New Roman"/>
        </w:rPr>
      </w:pPr>
      <w:r w:rsidRPr="00C639AC">
        <w:rPr>
          <w:rFonts w:ascii="Times New Roman" w:eastAsia="Times New Roman" w:hAnsi="Times New Roman"/>
        </w:rPr>
        <w:t xml:space="preserve">Votre médecin décidera du nombre de jours pendant lesquels vous recevrez des perfusions. </w:t>
      </w:r>
      <w:r w:rsidR="00DD3314" w:rsidRPr="00C639AC">
        <w:rPr>
          <w:rFonts w:ascii="Times New Roman" w:eastAsia="Times New Roman" w:hAnsi="Times New Roman"/>
          <w:lang w:val="fr-LU"/>
        </w:rPr>
        <w:t>L</w:t>
      </w:r>
      <w:r w:rsidRPr="00C639AC">
        <w:rPr>
          <w:rFonts w:ascii="Times New Roman" w:eastAsia="Times New Roman" w:hAnsi="Times New Roman"/>
          <w:lang w:val="fr-LU"/>
        </w:rPr>
        <w:t>’administration de perfusions de lacosamide deux fois par jour pendant au maximum 5 jours</w:t>
      </w:r>
      <w:r w:rsidR="00DD3314" w:rsidRPr="00C639AC">
        <w:rPr>
          <w:rFonts w:ascii="Times New Roman" w:eastAsia="Times New Roman" w:hAnsi="Times New Roman"/>
          <w:lang w:val="fr-LU"/>
        </w:rPr>
        <w:t xml:space="preserve"> a été expérimentée</w:t>
      </w:r>
      <w:r w:rsidRPr="00C639AC">
        <w:rPr>
          <w:rFonts w:ascii="Times New Roman" w:eastAsia="Times New Roman" w:hAnsi="Times New Roman"/>
          <w:lang w:val="fr-LU"/>
        </w:rPr>
        <w:t xml:space="preserve">. </w:t>
      </w:r>
      <w:r w:rsidRPr="00C639AC">
        <w:rPr>
          <w:rFonts w:ascii="Times New Roman" w:eastAsia="Times New Roman" w:hAnsi="Times New Roman"/>
        </w:rPr>
        <w:t xml:space="preserve">Pour un traitement à plus long terme, </w:t>
      </w:r>
      <w:r w:rsidR="007D6A91" w:rsidRPr="00C639AC">
        <w:rPr>
          <w:rFonts w:ascii="Times New Roman" w:eastAsia="Times New Roman" w:hAnsi="Times New Roman"/>
        </w:rPr>
        <w:t>des comprimés et du sirop de lacosamide sont disponibles</w:t>
      </w:r>
      <w:r w:rsidRPr="00C639AC">
        <w:rPr>
          <w:rFonts w:ascii="Times New Roman" w:eastAsia="Times New Roman" w:hAnsi="Times New Roman"/>
        </w:rPr>
        <w:t>.</w:t>
      </w:r>
    </w:p>
    <w:p w14:paraId="61DD07E8" w14:textId="77777777" w:rsidR="00DD1C47" w:rsidRPr="00C639AC" w:rsidRDefault="00DD1C47" w:rsidP="00DD1C47">
      <w:pPr>
        <w:pStyle w:val="BodyText"/>
        <w:rPr>
          <w:sz w:val="19"/>
          <w:lang w:val="fr-LU"/>
        </w:rPr>
      </w:pPr>
    </w:p>
    <w:p w14:paraId="778537BA" w14:textId="74A9F203" w:rsidR="00DD1C47" w:rsidRPr="00C639AC" w:rsidRDefault="00BC191D" w:rsidP="00DD1C47">
      <w:pPr>
        <w:pStyle w:val="BodyText"/>
        <w:ind w:left="318" w:right="5"/>
        <w:rPr>
          <w:lang w:val="fr-LU"/>
        </w:rPr>
      </w:pPr>
      <w:r>
        <w:rPr>
          <w:lang w:val="fr-LU"/>
        </w:rPr>
        <w:t>En cas de passage</w:t>
      </w:r>
      <w:r w:rsidRPr="00C639AC">
        <w:rPr>
          <w:lang w:val="fr-LU"/>
        </w:rPr>
        <w:t xml:space="preserve"> de la perfusion à la prise du médicament par voie orale (ou inversement), la quantité totale </w:t>
      </w:r>
      <w:r>
        <w:rPr>
          <w:lang w:val="fr-LU"/>
        </w:rPr>
        <w:t>à prendre</w:t>
      </w:r>
      <w:r w:rsidRPr="00C639AC">
        <w:rPr>
          <w:lang w:val="fr-LU"/>
        </w:rPr>
        <w:t xml:space="preserve"> chaque jour et la fréquence des prises restent les mêmes</w:t>
      </w:r>
      <w:r>
        <w:rPr>
          <w:lang w:val="fr-LU"/>
        </w:rPr>
        <w:t>:</w:t>
      </w:r>
    </w:p>
    <w:p w14:paraId="4CB7E2B7" w14:textId="0146E783" w:rsidR="00DD1C47" w:rsidRPr="00C639AC" w:rsidRDefault="00BC191D" w:rsidP="00DD1C47">
      <w:pPr>
        <w:pStyle w:val="ListParagraph"/>
        <w:widowControl w:val="0"/>
        <w:numPr>
          <w:ilvl w:val="0"/>
          <w:numId w:val="65"/>
        </w:numPr>
        <w:tabs>
          <w:tab w:val="left" w:pos="1039"/>
        </w:tabs>
        <w:autoSpaceDE w:val="0"/>
        <w:autoSpaceDN w:val="0"/>
        <w:spacing w:line="269" w:lineRule="exact"/>
        <w:ind w:left="1288" w:hanging="721"/>
        <w:contextualSpacing w:val="0"/>
        <w:jc w:val="left"/>
        <w:rPr>
          <w:rFonts w:ascii="Times New Roman" w:eastAsia="Times New Roman" w:hAnsi="Times New Roman"/>
        </w:rPr>
      </w:pPr>
      <w:r w:rsidRPr="00C639AC">
        <w:rPr>
          <w:rFonts w:ascii="Times New Roman" w:eastAsia="Times New Roman" w:hAnsi="Times New Roman"/>
        </w:rPr>
        <w:t>utiliser le lacosamide deux fois par jour (à environ 12 heures d'intervalle).</w:t>
      </w:r>
    </w:p>
    <w:p w14:paraId="458161F8" w14:textId="5DACCD9C" w:rsidR="00DD1C47" w:rsidRPr="00C639AC" w:rsidRDefault="00BC191D" w:rsidP="00DD1C47">
      <w:pPr>
        <w:pStyle w:val="ListParagraph"/>
        <w:widowControl w:val="0"/>
        <w:numPr>
          <w:ilvl w:val="0"/>
          <w:numId w:val="65"/>
        </w:numPr>
        <w:tabs>
          <w:tab w:val="left" w:pos="1039"/>
        </w:tabs>
        <w:autoSpaceDE w:val="0"/>
        <w:autoSpaceDN w:val="0"/>
        <w:spacing w:line="269" w:lineRule="exact"/>
        <w:ind w:left="1288" w:hanging="721"/>
        <w:contextualSpacing w:val="0"/>
        <w:jc w:val="left"/>
        <w:rPr>
          <w:rFonts w:ascii="Times New Roman" w:eastAsia="Times New Roman" w:hAnsi="Times New Roman"/>
        </w:rPr>
      </w:pPr>
      <w:r w:rsidRPr="00C639AC">
        <w:rPr>
          <w:rFonts w:ascii="Times New Roman" w:eastAsia="Times New Roman" w:hAnsi="Times New Roman"/>
        </w:rPr>
        <w:t>essayez de l'utiliser à peu près à la même heure chaque jour.</w:t>
      </w:r>
    </w:p>
    <w:p w14:paraId="0F425A0E" w14:textId="77777777" w:rsidR="00DD1C47" w:rsidRPr="00C639AC" w:rsidRDefault="00DD1C47">
      <w:pPr>
        <w:widowControl w:val="0"/>
        <w:tabs>
          <w:tab w:val="left" w:pos="567"/>
        </w:tabs>
        <w:rPr>
          <w:szCs w:val="22"/>
          <w:lang w:val="fr-LU"/>
        </w:rPr>
      </w:pPr>
    </w:p>
    <w:p w14:paraId="7B4BEA80" w14:textId="77777777" w:rsidR="00F61D47" w:rsidRDefault="00F61D47">
      <w:pPr>
        <w:widowControl w:val="0"/>
        <w:tabs>
          <w:tab w:val="left" w:pos="567"/>
        </w:tabs>
        <w:rPr>
          <w:szCs w:val="22"/>
        </w:rPr>
      </w:pPr>
    </w:p>
    <w:p w14:paraId="2A703D5E" w14:textId="617F6FF4" w:rsidR="00F61D47" w:rsidRDefault="00BC191D">
      <w:pPr>
        <w:keepNext/>
        <w:keepLines/>
        <w:widowControl w:val="0"/>
        <w:tabs>
          <w:tab w:val="left" w:pos="567"/>
        </w:tabs>
        <w:rPr>
          <w:b/>
          <w:szCs w:val="22"/>
        </w:rPr>
      </w:pPr>
      <w:r>
        <w:rPr>
          <w:b/>
          <w:szCs w:val="22"/>
        </w:rPr>
        <w:lastRenderedPageBreak/>
        <w:t xml:space="preserve">Quelle quantité </w:t>
      </w:r>
      <w:r w:rsidR="00023766">
        <w:rPr>
          <w:b/>
          <w:szCs w:val="22"/>
        </w:rPr>
        <w:t>utiliser</w:t>
      </w:r>
    </w:p>
    <w:p w14:paraId="2EEF10BF" w14:textId="70F6DC92" w:rsidR="00F61D47" w:rsidRDefault="00BC191D">
      <w:pPr>
        <w:pStyle w:val="Date"/>
        <w:keepNext/>
        <w:keepLines/>
        <w:rPr>
          <w:lang w:val="fr-FR"/>
        </w:rPr>
      </w:pPr>
      <w:r>
        <w:rPr>
          <w:lang w:val="fr-FR"/>
        </w:rPr>
        <w:t xml:space="preserve">Les doses indiquées ci-dessous sont les doses normales recommandées de </w:t>
      </w:r>
      <w:r w:rsidR="00023766" w:rsidRPr="00C639AC">
        <w:rPr>
          <w:lang w:val="fr-LU"/>
        </w:rPr>
        <w:t xml:space="preserve">Lacosamide Adroiq </w:t>
      </w:r>
      <w:r>
        <w:rPr>
          <w:lang w:val="fr-FR"/>
        </w:rPr>
        <w:t>pour les différents groupes d’âge et poids. Votre médecin peut vous prescrire une dose différente si vous avez des problèmes de rein ou de foie</w:t>
      </w:r>
      <w:r>
        <w:rPr>
          <w:szCs w:val="22"/>
          <w:lang w:val="fr-FR"/>
        </w:rPr>
        <w:t>.</w:t>
      </w:r>
    </w:p>
    <w:p w14:paraId="246241CF" w14:textId="77777777" w:rsidR="00F61D47" w:rsidRDefault="00F61D47">
      <w:pPr>
        <w:rPr>
          <w:color w:val="000000"/>
          <w:szCs w:val="22"/>
        </w:rPr>
      </w:pPr>
    </w:p>
    <w:p w14:paraId="6883748B" w14:textId="1820EB06" w:rsidR="00F61D47" w:rsidRDefault="00BC191D">
      <w:pPr>
        <w:pStyle w:val="Date"/>
        <w:rPr>
          <w:lang w:val="fr-FR"/>
        </w:rPr>
      </w:pPr>
      <w:r>
        <w:rPr>
          <w:b/>
          <w:lang w:val="fr-FR"/>
        </w:rPr>
        <w:t>Adolescents et enfants pesant 50</w:t>
      </w:r>
      <w:r w:rsidR="00063A9E">
        <w:rPr>
          <w:b/>
          <w:lang w:val="fr-FR"/>
        </w:rPr>
        <w:t> kg</w:t>
      </w:r>
      <w:r>
        <w:rPr>
          <w:b/>
          <w:lang w:val="fr-FR"/>
        </w:rPr>
        <w:t xml:space="preserve"> ou plus, et adultes</w:t>
      </w:r>
    </w:p>
    <w:p w14:paraId="161AEA3D" w14:textId="0A9C7A41" w:rsidR="00F61D47" w:rsidRDefault="00BC191D">
      <w:pPr>
        <w:widowControl w:val="0"/>
        <w:tabs>
          <w:tab w:val="left" w:pos="567"/>
        </w:tabs>
        <w:rPr>
          <w:color w:val="222222"/>
          <w:u w:val="single"/>
        </w:rPr>
      </w:pPr>
      <w:r>
        <w:rPr>
          <w:color w:val="222222"/>
          <w:u w:val="single"/>
        </w:rPr>
        <w:t xml:space="preserve">Lorsque vous </w:t>
      </w:r>
      <w:r w:rsidR="00023766">
        <w:rPr>
          <w:color w:val="222222"/>
          <w:u w:val="single"/>
        </w:rPr>
        <w:t xml:space="preserve">utilisez </w:t>
      </w:r>
      <w:r>
        <w:rPr>
          <w:color w:val="222222"/>
          <w:u w:val="single"/>
        </w:rPr>
        <w:t xml:space="preserve">uniquement </w:t>
      </w:r>
      <w:r w:rsidR="00023766" w:rsidRPr="00C639AC">
        <w:rPr>
          <w:lang w:val="fr-LU"/>
        </w:rPr>
        <w:t>Lacosamide Adroiq</w:t>
      </w:r>
    </w:p>
    <w:p w14:paraId="2198F5A9" w14:textId="29F6437E" w:rsidR="00F61D47" w:rsidRDefault="00BC191D">
      <w:pPr>
        <w:widowControl w:val="0"/>
        <w:numPr>
          <w:ilvl w:val="0"/>
          <w:numId w:val="61"/>
        </w:numPr>
        <w:ind w:left="567" w:hanging="567"/>
        <w:rPr>
          <w:color w:val="222222"/>
        </w:rPr>
      </w:pPr>
      <w:r>
        <w:rPr>
          <w:color w:val="222222"/>
        </w:rPr>
        <w:t xml:space="preserve">La dose initiale habituelle de </w:t>
      </w:r>
      <w:r w:rsidR="00023766" w:rsidRPr="00C639AC">
        <w:rPr>
          <w:lang w:val="fr-LU"/>
        </w:rPr>
        <w:t xml:space="preserve">Lacosamide Adroiq </w:t>
      </w:r>
      <w:r>
        <w:rPr>
          <w:color w:val="222222"/>
        </w:rPr>
        <w:t>est de 50</w:t>
      </w:r>
      <w:r w:rsidR="00194584">
        <w:rPr>
          <w:color w:val="222222"/>
        </w:rPr>
        <w:t> mg</w:t>
      </w:r>
      <w:r>
        <w:rPr>
          <w:color w:val="222222"/>
        </w:rPr>
        <w:t xml:space="preserve"> deux fois par jour.</w:t>
      </w:r>
    </w:p>
    <w:p w14:paraId="04152386" w14:textId="27ED0646" w:rsidR="00F61D47" w:rsidRDefault="00BC191D">
      <w:pPr>
        <w:widowControl w:val="0"/>
        <w:numPr>
          <w:ilvl w:val="0"/>
          <w:numId w:val="61"/>
        </w:numPr>
        <w:ind w:left="567" w:hanging="567"/>
        <w:rPr>
          <w:color w:val="222222"/>
        </w:rPr>
      </w:pPr>
      <w:r>
        <w:rPr>
          <w:color w:val="222222"/>
        </w:rPr>
        <w:t xml:space="preserve">Le traitement par </w:t>
      </w:r>
      <w:r w:rsidRPr="00C639AC">
        <w:rPr>
          <w:lang w:val="fr-LU"/>
        </w:rPr>
        <w:t xml:space="preserve">Lacosamide Adroiq </w:t>
      </w:r>
      <w:r>
        <w:rPr>
          <w:lang w:val="fr-LU"/>
        </w:rPr>
        <w:t>peut</w:t>
      </w:r>
      <w:r w:rsidRPr="00C639AC">
        <w:rPr>
          <w:lang w:val="fr-LU"/>
        </w:rPr>
        <w:t xml:space="preserve"> aussi </w:t>
      </w:r>
      <w:r>
        <w:rPr>
          <w:lang w:val="fr-LU"/>
        </w:rPr>
        <w:t xml:space="preserve">débuter par </w:t>
      </w:r>
      <w:r>
        <w:rPr>
          <w:color w:val="222222"/>
        </w:rPr>
        <w:t>une dose de 100</w:t>
      </w:r>
      <w:r w:rsidR="00194584">
        <w:rPr>
          <w:color w:val="222222"/>
        </w:rPr>
        <w:t> mg</w:t>
      </w:r>
      <w:r>
        <w:rPr>
          <w:color w:val="222222"/>
        </w:rPr>
        <w:t xml:space="preserve"> de </w:t>
      </w:r>
      <w:r w:rsidRPr="00C639AC">
        <w:rPr>
          <w:lang w:val="fr-LU"/>
        </w:rPr>
        <w:t xml:space="preserve">Lacosamide Adroiq </w:t>
      </w:r>
      <w:r>
        <w:rPr>
          <w:color w:val="222222"/>
        </w:rPr>
        <w:t>deux fois par jour.</w:t>
      </w:r>
    </w:p>
    <w:p w14:paraId="3A0077F7" w14:textId="27753D19" w:rsidR="00F61D47" w:rsidRDefault="00BC191D">
      <w:pPr>
        <w:widowControl w:val="0"/>
        <w:numPr>
          <w:ilvl w:val="0"/>
          <w:numId w:val="61"/>
        </w:numPr>
        <w:ind w:left="567" w:hanging="567"/>
        <w:rPr>
          <w:color w:val="222222"/>
        </w:rPr>
      </w:pPr>
      <w:r>
        <w:rPr>
          <w:color w:val="222222"/>
        </w:rPr>
        <w:t>Votre médecin peut augmenter vos deux doses quotidiennes de 50</w:t>
      </w:r>
      <w:r w:rsidR="00194584">
        <w:rPr>
          <w:color w:val="222222"/>
        </w:rPr>
        <w:t> mg</w:t>
      </w:r>
      <w:r>
        <w:rPr>
          <w:color w:val="222222"/>
        </w:rPr>
        <w:t xml:space="preserve"> chaque semaine. Ce sera le cas jusqu’à ce que vous atteigniez une dose d’entretien comprise entre 100</w:t>
      </w:r>
      <w:r w:rsidR="00194584">
        <w:rPr>
          <w:color w:val="222222"/>
        </w:rPr>
        <w:t> mg</w:t>
      </w:r>
      <w:r>
        <w:rPr>
          <w:color w:val="222222"/>
        </w:rPr>
        <w:t xml:space="preserve"> et 300</w:t>
      </w:r>
      <w:r w:rsidR="00194584">
        <w:rPr>
          <w:color w:val="222222"/>
        </w:rPr>
        <w:t> mg</w:t>
      </w:r>
      <w:r>
        <w:rPr>
          <w:color w:val="222222"/>
        </w:rPr>
        <w:t xml:space="preserve"> deux fois par jour.</w:t>
      </w:r>
    </w:p>
    <w:p w14:paraId="3F06FF9E" w14:textId="77777777" w:rsidR="00F61D47" w:rsidRDefault="00F61D47">
      <w:pPr>
        <w:widowControl w:val="0"/>
        <w:tabs>
          <w:tab w:val="left" w:pos="567"/>
        </w:tabs>
        <w:rPr>
          <w:color w:val="222222"/>
        </w:rPr>
      </w:pPr>
    </w:p>
    <w:p w14:paraId="0A8935C8" w14:textId="6D656B63" w:rsidR="00F61D47" w:rsidRDefault="00BC191D">
      <w:pPr>
        <w:widowControl w:val="0"/>
        <w:tabs>
          <w:tab w:val="left" w:pos="567"/>
        </w:tabs>
        <w:rPr>
          <w:szCs w:val="22"/>
          <w:u w:val="single"/>
        </w:rPr>
      </w:pPr>
      <w:r>
        <w:rPr>
          <w:color w:val="222222"/>
          <w:u w:val="single"/>
        </w:rPr>
        <w:t xml:space="preserve">Lorsque vous </w:t>
      </w:r>
      <w:r w:rsidR="00023766">
        <w:rPr>
          <w:color w:val="222222"/>
          <w:u w:val="single"/>
        </w:rPr>
        <w:t xml:space="preserve">utilisez </w:t>
      </w:r>
      <w:r w:rsidR="00023766" w:rsidRPr="00C639AC">
        <w:rPr>
          <w:lang w:val="fr-LU"/>
        </w:rPr>
        <w:t xml:space="preserve">Lacosamide Adroiq </w:t>
      </w:r>
      <w:r>
        <w:rPr>
          <w:color w:val="222222"/>
          <w:u w:val="single"/>
        </w:rPr>
        <w:t>avec d'autres médicaments antiépileptiques</w:t>
      </w:r>
    </w:p>
    <w:p w14:paraId="4CE0E3EA" w14:textId="2B91D29D" w:rsidR="00F61D47" w:rsidRDefault="00BC191D">
      <w:pPr>
        <w:widowControl w:val="0"/>
        <w:numPr>
          <w:ilvl w:val="0"/>
          <w:numId w:val="61"/>
        </w:numPr>
        <w:ind w:left="567" w:hanging="567"/>
        <w:rPr>
          <w:szCs w:val="22"/>
        </w:rPr>
      </w:pPr>
      <w:r>
        <w:rPr>
          <w:szCs w:val="22"/>
        </w:rPr>
        <w:t xml:space="preserve">La dose initiale </w:t>
      </w:r>
      <w:r>
        <w:rPr>
          <w:color w:val="222222"/>
        </w:rPr>
        <w:t xml:space="preserve">habituelle </w:t>
      </w:r>
      <w:r>
        <w:rPr>
          <w:szCs w:val="22"/>
        </w:rPr>
        <w:t xml:space="preserve">de </w:t>
      </w:r>
      <w:r w:rsidR="00023766" w:rsidRPr="00C639AC">
        <w:rPr>
          <w:lang w:val="fr-LU"/>
        </w:rPr>
        <w:t xml:space="preserve">Lacosamide Adroiq </w:t>
      </w:r>
      <w:r>
        <w:rPr>
          <w:szCs w:val="22"/>
        </w:rPr>
        <w:t>est 50</w:t>
      </w:r>
      <w:r w:rsidR="00194584">
        <w:rPr>
          <w:szCs w:val="22"/>
        </w:rPr>
        <w:t> mg</w:t>
      </w:r>
      <w:r>
        <w:rPr>
          <w:szCs w:val="22"/>
        </w:rPr>
        <w:t xml:space="preserve"> deux fois par jour. </w:t>
      </w:r>
    </w:p>
    <w:p w14:paraId="5C09F604" w14:textId="1BDDCD7B" w:rsidR="00F61D47" w:rsidRDefault="00BC191D">
      <w:pPr>
        <w:widowControl w:val="0"/>
        <w:numPr>
          <w:ilvl w:val="0"/>
          <w:numId w:val="61"/>
        </w:numPr>
        <w:ind w:left="567" w:hanging="567"/>
        <w:rPr>
          <w:szCs w:val="22"/>
        </w:rPr>
      </w:pPr>
      <w:r>
        <w:rPr>
          <w:szCs w:val="22"/>
        </w:rPr>
        <w:t>Votre médecin peut augmenter vos deux doses quotidiennes de 50</w:t>
      </w:r>
      <w:r w:rsidR="00194584">
        <w:rPr>
          <w:szCs w:val="22"/>
        </w:rPr>
        <w:t> mg</w:t>
      </w:r>
      <w:r>
        <w:rPr>
          <w:szCs w:val="22"/>
        </w:rPr>
        <w:t xml:space="preserve"> chaque semaine. </w:t>
      </w:r>
      <w:r>
        <w:rPr>
          <w:color w:val="222222"/>
        </w:rPr>
        <w:t>Ce sera le cas jusqu’à ce que vous atteigniez une dose d’entretien comprise entre 100</w:t>
      </w:r>
      <w:r w:rsidR="00194584">
        <w:rPr>
          <w:color w:val="222222"/>
        </w:rPr>
        <w:t> mg</w:t>
      </w:r>
      <w:r>
        <w:rPr>
          <w:color w:val="222222"/>
        </w:rPr>
        <w:t xml:space="preserve"> et 200</w:t>
      </w:r>
      <w:r w:rsidR="00194584">
        <w:rPr>
          <w:color w:val="222222"/>
        </w:rPr>
        <w:t> mg</w:t>
      </w:r>
      <w:r>
        <w:rPr>
          <w:color w:val="222222"/>
        </w:rPr>
        <w:t xml:space="preserve"> deux fois par jour.</w:t>
      </w:r>
      <w:r>
        <w:rPr>
          <w:szCs w:val="22"/>
        </w:rPr>
        <w:t xml:space="preserve"> </w:t>
      </w:r>
    </w:p>
    <w:p w14:paraId="052FE454" w14:textId="50E6E43B" w:rsidR="00F61D47" w:rsidRDefault="00BC191D">
      <w:pPr>
        <w:widowControl w:val="0"/>
        <w:numPr>
          <w:ilvl w:val="0"/>
          <w:numId w:val="61"/>
        </w:numPr>
        <w:ind w:left="567" w:hanging="567"/>
        <w:rPr>
          <w:szCs w:val="22"/>
        </w:rPr>
      </w:pPr>
      <w:r>
        <w:rPr>
          <w:szCs w:val="22"/>
        </w:rPr>
        <w:t>Si vous pesez 50</w:t>
      </w:r>
      <w:r w:rsidR="00063A9E">
        <w:rPr>
          <w:szCs w:val="22"/>
        </w:rPr>
        <w:t> kg</w:t>
      </w:r>
      <w:r>
        <w:rPr>
          <w:szCs w:val="22"/>
        </w:rPr>
        <w:t xml:space="preserve"> ou plus, votre médecin peut décider de commencer le traitement avec </w:t>
      </w:r>
      <w:r w:rsidR="00023766" w:rsidRPr="00C639AC">
        <w:rPr>
          <w:lang w:val="fr-LU"/>
        </w:rPr>
        <w:t xml:space="preserve">Lacosamide Adroiq </w:t>
      </w:r>
      <w:r>
        <w:rPr>
          <w:szCs w:val="22"/>
        </w:rPr>
        <w:t>par une dose « de charge » unique de 200</w:t>
      </w:r>
      <w:r w:rsidR="00194584">
        <w:rPr>
          <w:szCs w:val="22"/>
        </w:rPr>
        <w:t> mg</w:t>
      </w:r>
      <w:r>
        <w:rPr>
          <w:szCs w:val="22"/>
        </w:rPr>
        <w:t>. Vous commencerez ensuite à prendre régulièrement votre dose d’entretien après 12 heures.</w:t>
      </w:r>
    </w:p>
    <w:p w14:paraId="19571B12" w14:textId="77777777" w:rsidR="00F61D47" w:rsidRDefault="00F61D47">
      <w:pPr>
        <w:pStyle w:val="Date"/>
        <w:rPr>
          <w:b/>
          <w:lang w:val="fr-FR"/>
        </w:rPr>
      </w:pPr>
    </w:p>
    <w:p w14:paraId="3DB64FFD" w14:textId="435CCEC6" w:rsidR="00F61D47" w:rsidRDefault="00BC191D">
      <w:pPr>
        <w:pStyle w:val="Date"/>
        <w:rPr>
          <w:b/>
          <w:lang w:val="fr-FR"/>
        </w:rPr>
      </w:pPr>
      <w:r>
        <w:rPr>
          <w:b/>
          <w:lang w:val="fr-FR"/>
        </w:rPr>
        <w:t>Enfants et adolescents pesant moins de 50</w:t>
      </w:r>
      <w:r w:rsidR="00063A9E">
        <w:rPr>
          <w:b/>
          <w:lang w:val="fr-FR"/>
        </w:rPr>
        <w:t> kg kg</w:t>
      </w:r>
    </w:p>
    <w:p w14:paraId="16277D92" w14:textId="5A754C2F" w:rsidR="00F61D47" w:rsidRDefault="00BC191D">
      <w:pPr>
        <w:widowControl w:val="0"/>
        <w:numPr>
          <w:ilvl w:val="0"/>
          <w:numId w:val="61"/>
        </w:numPr>
        <w:ind w:left="567" w:right="-2" w:hanging="567"/>
        <w:rPr>
          <w:szCs w:val="22"/>
        </w:rPr>
      </w:pPr>
      <w:r>
        <w:rPr>
          <w:bCs/>
          <w:i/>
          <w:iCs/>
          <w:szCs w:val="22"/>
        </w:rPr>
        <w:t xml:space="preserve">Dans le traitement d’une crise partielle : </w:t>
      </w:r>
      <w:r>
        <w:rPr>
          <w:bCs/>
          <w:szCs w:val="22"/>
        </w:rPr>
        <w:t xml:space="preserve">noter que </w:t>
      </w:r>
      <w:r w:rsidR="00023766" w:rsidRPr="00C639AC">
        <w:rPr>
          <w:lang w:val="fr-LU"/>
        </w:rPr>
        <w:t xml:space="preserve">Lacosamide Adroiq </w:t>
      </w:r>
      <w:r>
        <w:rPr>
          <w:bCs/>
          <w:szCs w:val="22"/>
        </w:rPr>
        <w:t>n’est pas recommandé pour les enfants de moins de 2 ans.</w:t>
      </w:r>
    </w:p>
    <w:p w14:paraId="575F6315" w14:textId="60F88123" w:rsidR="00023766" w:rsidRDefault="00BC191D" w:rsidP="00023766">
      <w:pPr>
        <w:widowControl w:val="0"/>
        <w:numPr>
          <w:ilvl w:val="0"/>
          <w:numId w:val="61"/>
        </w:numPr>
        <w:ind w:left="567" w:right="-2" w:hanging="567"/>
        <w:rPr>
          <w:szCs w:val="22"/>
        </w:rPr>
      </w:pPr>
      <w:r>
        <w:rPr>
          <w:bCs/>
          <w:i/>
          <w:iCs/>
          <w:szCs w:val="22"/>
        </w:rPr>
        <w:t xml:space="preserve">Dans le traitement des crises généralisées tonico-cloniques primaires : </w:t>
      </w:r>
      <w:r>
        <w:rPr>
          <w:bCs/>
          <w:szCs w:val="22"/>
        </w:rPr>
        <w:t xml:space="preserve">noter que </w:t>
      </w:r>
      <w:r w:rsidRPr="00C639AC">
        <w:rPr>
          <w:lang w:val="fr-LU"/>
        </w:rPr>
        <w:t xml:space="preserve">Lacosamide Adroiq </w:t>
      </w:r>
      <w:r>
        <w:rPr>
          <w:bCs/>
          <w:szCs w:val="22"/>
        </w:rPr>
        <w:t>n’est pas recommandé pour les enfants de moins de 4 ans.</w:t>
      </w:r>
    </w:p>
    <w:p w14:paraId="73F94B52" w14:textId="77777777" w:rsidR="00023766" w:rsidRDefault="00023766" w:rsidP="00023766">
      <w:pPr>
        <w:widowControl w:val="0"/>
        <w:ind w:right="-2"/>
        <w:rPr>
          <w:bCs/>
          <w:szCs w:val="22"/>
        </w:rPr>
      </w:pPr>
    </w:p>
    <w:p w14:paraId="59ABDCF2" w14:textId="199609B2" w:rsidR="00023766" w:rsidRPr="00C639AC" w:rsidRDefault="00BC191D" w:rsidP="00023766">
      <w:pPr>
        <w:pStyle w:val="BodyText"/>
        <w:spacing w:before="1" w:line="252" w:lineRule="exact"/>
        <w:ind w:left="318"/>
        <w:rPr>
          <w:lang w:val="fr-LU"/>
        </w:rPr>
      </w:pPr>
      <w:r>
        <w:rPr>
          <w:color w:val="222222"/>
          <w:u w:val="single"/>
        </w:rPr>
        <w:t xml:space="preserve">Lorsque vous utilisez uniquement </w:t>
      </w:r>
      <w:r w:rsidRPr="00495CDE">
        <w:rPr>
          <w:lang w:val="fr-LU"/>
        </w:rPr>
        <w:t>Lacosamide Adroiq</w:t>
      </w:r>
    </w:p>
    <w:p w14:paraId="31481A2A" w14:textId="3525EA1A" w:rsidR="00023766" w:rsidRPr="00C639AC" w:rsidRDefault="00BC191D" w:rsidP="00023766">
      <w:pPr>
        <w:pStyle w:val="BodyText"/>
        <w:widowControl w:val="0"/>
        <w:numPr>
          <w:ilvl w:val="0"/>
          <w:numId w:val="66"/>
        </w:numPr>
        <w:autoSpaceDE w:val="0"/>
        <w:autoSpaceDN w:val="0"/>
        <w:spacing w:after="0" w:line="252" w:lineRule="exact"/>
        <w:rPr>
          <w:lang w:val="fr-LU"/>
        </w:rPr>
      </w:pPr>
      <w:r w:rsidRPr="00C639AC">
        <w:rPr>
          <w:lang w:val="fr-LU"/>
        </w:rPr>
        <w:t>Votre médecin déterminera la dose de Lacosamide Adroiq en fonction de votre poids corporel.</w:t>
      </w:r>
    </w:p>
    <w:p w14:paraId="36208677" w14:textId="1652BE99" w:rsidR="00023766" w:rsidRPr="00C639AC" w:rsidRDefault="00BC191D" w:rsidP="00023766">
      <w:pPr>
        <w:pStyle w:val="BodyText"/>
        <w:widowControl w:val="0"/>
        <w:numPr>
          <w:ilvl w:val="0"/>
          <w:numId w:val="66"/>
        </w:numPr>
        <w:autoSpaceDE w:val="0"/>
        <w:autoSpaceDN w:val="0"/>
        <w:spacing w:after="0" w:line="252" w:lineRule="exact"/>
        <w:rPr>
          <w:lang w:val="fr-LU"/>
        </w:rPr>
      </w:pPr>
      <w:r w:rsidRPr="00C639AC">
        <w:rPr>
          <w:lang w:val="fr-LU"/>
        </w:rPr>
        <w:t>La dose initiale habituelle est de 1</w:t>
      </w:r>
      <w:r>
        <w:rPr>
          <w:lang w:val="fr-LU"/>
        </w:rPr>
        <w:t> </w:t>
      </w:r>
      <w:r w:rsidRPr="00C639AC">
        <w:rPr>
          <w:lang w:val="fr-LU"/>
        </w:rPr>
        <w:t>mg (0,1</w:t>
      </w:r>
      <w:r w:rsidR="00063A9E">
        <w:rPr>
          <w:lang w:val="fr-LU"/>
        </w:rPr>
        <w:t> ml</w:t>
      </w:r>
      <w:r w:rsidRPr="00C639AC">
        <w:rPr>
          <w:lang w:val="fr-LU"/>
        </w:rPr>
        <w:t>) par kilogramme (kg) de poids corporel, deux fois par jour.</w:t>
      </w:r>
    </w:p>
    <w:p w14:paraId="18D34878" w14:textId="387F024B" w:rsidR="00023766" w:rsidRPr="00C639AC" w:rsidRDefault="00BC191D" w:rsidP="00023766">
      <w:pPr>
        <w:pStyle w:val="BodyText"/>
        <w:widowControl w:val="0"/>
        <w:numPr>
          <w:ilvl w:val="0"/>
          <w:numId w:val="66"/>
        </w:numPr>
        <w:autoSpaceDE w:val="0"/>
        <w:autoSpaceDN w:val="0"/>
        <w:spacing w:after="0" w:line="252" w:lineRule="exact"/>
        <w:rPr>
          <w:lang w:val="fr-LU"/>
        </w:rPr>
      </w:pPr>
      <w:r w:rsidRPr="00C639AC">
        <w:rPr>
          <w:lang w:val="fr-LU"/>
        </w:rPr>
        <w:t>Votre médecin pourra ensuite augmenter votre dose biquotidienne chaque semaine de 1</w:t>
      </w:r>
      <w:r w:rsidR="00063A9E">
        <w:rPr>
          <w:lang w:val="fr-LU"/>
        </w:rPr>
        <w:t> </w:t>
      </w:r>
      <w:r w:rsidRPr="00C639AC">
        <w:rPr>
          <w:lang w:val="fr-LU"/>
        </w:rPr>
        <w:t>mg (0,1</w:t>
      </w:r>
      <w:r w:rsidR="00063A9E">
        <w:rPr>
          <w:lang w:val="fr-LU"/>
        </w:rPr>
        <w:t> ml</w:t>
      </w:r>
      <w:r w:rsidRPr="00C639AC">
        <w:rPr>
          <w:lang w:val="fr-LU"/>
        </w:rPr>
        <w:t>) pour chaque</w:t>
      </w:r>
      <w:r w:rsidR="00063A9E">
        <w:rPr>
          <w:lang w:val="fr-LU"/>
        </w:rPr>
        <w:t> kg</w:t>
      </w:r>
      <w:r w:rsidRPr="00C639AC">
        <w:rPr>
          <w:lang w:val="fr-LU"/>
        </w:rPr>
        <w:t xml:space="preserve"> de poids corporel</w:t>
      </w:r>
      <w:r w:rsidR="00063A9E">
        <w:rPr>
          <w:lang w:val="fr-LU"/>
        </w:rPr>
        <w:t>,</w:t>
      </w:r>
      <w:r w:rsidRPr="00C639AC">
        <w:rPr>
          <w:lang w:val="fr-LU"/>
        </w:rPr>
        <w:t xml:space="preserve"> </w:t>
      </w:r>
      <w:r w:rsidR="00063A9E">
        <w:rPr>
          <w:lang w:val="fr-LU"/>
        </w:rPr>
        <w:t>et cela</w:t>
      </w:r>
      <w:r w:rsidRPr="00C639AC">
        <w:rPr>
          <w:lang w:val="fr-LU"/>
        </w:rPr>
        <w:t xml:space="preserve"> jusqu'à ce que vous atteigniez une dose d'entretien.</w:t>
      </w:r>
      <w:r w:rsidRPr="00C639AC">
        <w:rPr>
          <w:spacing w:val="-6"/>
          <w:lang w:val="fr-LU"/>
        </w:rPr>
        <w:t xml:space="preserve"> </w:t>
      </w:r>
    </w:p>
    <w:p w14:paraId="7C8FD0C6" w14:textId="3A746B5D" w:rsidR="00023766" w:rsidRPr="00C639AC" w:rsidRDefault="00BC191D" w:rsidP="00023766">
      <w:pPr>
        <w:pStyle w:val="BodyText"/>
        <w:widowControl w:val="0"/>
        <w:numPr>
          <w:ilvl w:val="0"/>
          <w:numId w:val="66"/>
        </w:numPr>
        <w:autoSpaceDE w:val="0"/>
        <w:autoSpaceDN w:val="0"/>
        <w:spacing w:after="0" w:line="252" w:lineRule="exact"/>
        <w:rPr>
          <w:lang w:val="fr-LU"/>
        </w:rPr>
      </w:pPr>
      <w:r w:rsidRPr="00C639AC">
        <w:rPr>
          <w:lang w:val="fr-LU"/>
        </w:rPr>
        <w:t>Des tableaux de dosage incluant la dose maximale recommandée sont fournis ci-dessous. Ces tableaux sont fournis à titre indicatif. Votre médecin déterminera la dose qui vous convient le mieux.</w:t>
      </w:r>
    </w:p>
    <w:p w14:paraId="34492A13" w14:textId="77777777" w:rsidR="00023766" w:rsidRPr="00C639AC" w:rsidRDefault="00023766" w:rsidP="00023766">
      <w:pPr>
        <w:pStyle w:val="BodyText"/>
        <w:spacing w:before="11"/>
        <w:rPr>
          <w:sz w:val="21"/>
          <w:lang w:val="fr-LU"/>
        </w:rPr>
      </w:pPr>
    </w:p>
    <w:p w14:paraId="75DFF556" w14:textId="065956C9" w:rsidR="00023766" w:rsidRPr="00C639AC" w:rsidRDefault="00BC191D" w:rsidP="00023766">
      <w:pPr>
        <w:spacing w:after="8"/>
        <w:ind w:left="318"/>
        <w:rPr>
          <w:bCs/>
          <w:lang w:val="fr-LU"/>
        </w:rPr>
      </w:pPr>
      <w:r>
        <w:rPr>
          <w:lang w:val="fr-LU"/>
        </w:rPr>
        <w:t>À</w:t>
      </w:r>
      <w:r w:rsidRPr="00C639AC">
        <w:rPr>
          <w:lang w:val="fr-LU"/>
        </w:rPr>
        <w:t xml:space="preserve"> utiliser deux fois par jour pour les enfants à partir de 2</w:t>
      </w:r>
      <w:r>
        <w:rPr>
          <w:lang w:val="fr-LU"/>
        </w:rPr>
        <w:t> </w:t>
      </w:r>
      <w:r w:rsidRPr="00C639AC">
        <w:rPr>
          <w:lang w:val="fr-LU"/>
        </w:rPr>
        <w:t>ans pesant de 10</w:t>
      </w:r>
      <w:r>
        <w:rPr>
          <w:lang w:val="fr-LU"/>
        </w:rPr>
        <w:t> kg</w:t>
      </w:r>
      <w:r w:rsidRPr="00C639AC">
        <w:rPr>
          <w:lang w:val="fr-LU"/>
        </w:rPr>
        <w:t xml:space="preserve"> à moins de 40</w:t>
      </w:r>
      <w:r>
        <w:rPr>
          <w:lang w:val="fr-LU"/>
        </w:rPr>
        <w:t> kg</w:t>
      </w:r>
      <w:r w:rsidRPr="00C639AC">
        <w:rPr>
          <w:lang w:val="fr-LU"/>
        </w:rPr>
        <w:t>.</w:t>
      </w:r>
    </w:p>
    <w:tbl>
      <w:tblPr>
        <w:tblW w:w="864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1309"/>
        <w:gridCol w:w="1243"/>
        <w:gridCol w:w="1275"/>
        <w:gridCol w:w="1276"/>
        <w:gridCol w:w="992"/>
        <w:gridCol w:w="1560"/>
      </w:tblGrid>
      <w:tr w:rsidR="005C2F98" w14:paraId="4E1D1AB8" w14:textId="77777777" w:rsidTr="00063A9E">
        <w:trPr>
          <w:trHeight w:val="1012"/>
        </w:trPr>
        <w:tc>
          <w:tcPr>
            <w:tcW w:w="992" w:type="dxa"/>
            <w:tcBorders>
              <w:top w:val="single" w:sz="4" w:space="0" w:color="000000"/>
              <w:left w:val="single" w:sz="4" w:space="0" w:color="000000"/>
              <w:bottom w:val="single" w:sz="4" w:space="0" w:color="000000"/>
              <w:right w:val="single" w:sz="4" w:space="0" w:color="000000"/>
            </w:tcBorders>
            <w:hideMark/>
          </w:tcPr>
          <w:p w14:paraId="2BD3EDAA" w14:textId="47BCE3D1" w:rsidR="00023766" w:rsidRPr="00CD237A" w:rsidRDefault="00BC191D" w:rsidP="00063A9E">
            <w:pPr>
              <w:pStyle w:val="TableParagraph"/>
              <w:spacing w:line="247" w:lineRule="exact"/>
              <w:rPr>
                <w:b/>
                <w:bCs/>
                <w:lang w:val="en-GB"/>
              </w:rPr>
            </w:pPr>
            <w:r>
              <w:rPr>
                <w:b/>
                <w:bCs/>
                <w:lang w:val="en-GB"/>
              </w:rPr>
              <w:t>Poids</w:t>
            </w:r>
          </w:p>
        </w:tc>
        <w:tc>
          <w:tcPr>
            <w:tcW w:w="1309" w:type="dxa"/>
            <w:tcBorders>
              <w:top w:val="single" w:sz="4" w:space="0" w:color="000000"/>
              <w:left w:val="single" w:sz="4" w:space="0" w:color="000000"/>
              <w:bottom w:val="single" w:sz="4" w:space="0" w:color="000000"/>
              <w:right w:val="single" w:sz="4" w:space="0" w:color="000000"/>
            </w:tcBorders>
            <w:hideMark/>
          </w:tcPr>
          <w:p w14:paraId="55C3B4AC" w14:textId="28317896" w:rsidR="00023766" w:rsidRPr="00C639AC" w:rsidRDefault="00BC191D" w:rsidP="00063A9E">
            <w:pPr>
              <w:pStyle w:val="TableParagraph"/>
              <w:ind w:left="108" w:right="-113"/>
              <w:rPr>
                <w:b/>
                <w:bCs/>
                <w:lang w:val="fr-LU"/>
              </w:rPr>
            </w:pPr>
            <w:r w:rsidRPr="00C639AC">
              <w:rPr>
                <w:b/>
                <w:bCs/>
                <w:lang w:val="fr-LU"/>
              </w:rPr>
              <w:t>Semaine 1 Dose initiale</w:t>
            </w:r>
          </w:p>
          <w:p w14:paraId="4FF71EB3" w14:textId="3F65F862" w:rsidR="00023766" w:rsidRPr="00C639AC" w:rsidRDefault="00BC191D" w:rsidP="00063A9E">
            <w:pPr>
              <w:pStyle w:val="TableParagraph"/>
              <w:ind w:left="108"/>
              <w:rPr>
                <w:b/>
                <w:bCs/>
                <w:lang w:val="fr-LU"/>
              </w:rPr>
            </w:pPr>
            <w:r w:rsidRPr="00C639AC">
              <w:rPr>
                <w:b/>
                <w:bCs/>
                <w:lang w:val="fr-LU"/>
              </w:rPr>
              <w:t>0</w:t>
            </w:r>
            <w:r w:rsidR="00063A9E" w:rsidRPr="00C639AC">
              <w:rPr>
                <w:b/>
                <w:bCs/>
                <w:lang w:val="fr-LU"/>
              </w:rPr>
              <w:t>,</w:t>
            </w:r>
            <w:r w:rsidRPr="00C639AC">
              <w:rPr>
                <w:b/>
                <w:bCs/>
                <w:lang w:val="fr-LU"/>
              </w:rPr>
              <w:t>1</w:t>
            </w:r>
            <w:r w:rsidR="00063A9E" w:rsidRPr="00C639AC">
              <w:rPr>
                <w:b/>
                <w:bCs/>
                <w:spacing w:val="-2"/>
                <w:lang w:val="fr-LU"/>
              </w:rPr>
              <w:t> ml</w:t>
            </w:r>
            <w:r w:rsidRPr="00C639AC">
              <w:rPr>
                <w:b/>
                <w:bCs/>
                <w:lang w:val="fr-LU"/>
              </w:rPr>
              <w:t>/kg</w:t>
            </w:r>
          </w:p>
        </w:tc>
        <w:tc>
          <w:tcPr>
            <w:tcW w:w="1243" w:type="dxa"/>
            <w:tcBorders>
              <w:top w:val="single" w:sz="4" w:space="0" w:color="000000"/>
              <w:left w:val="single" w:sz="4" w:space="0" w:color="000000"/>
              <w:bottom w:val="single" w:sz="4" w:space="0" w:color="000000"/>
              <w:right w:val="single" w:sz="4" w:space="0" w:color="000000"/>
            </w:tcBorders>
            <w:hideMark/>
          </w:tcPr>
          <w:p w14:paraId="5661884D" w14:textId="1ECB377D" w:rsidR="00023766" w:rsidRPr="00CD237A" w:rsidRDefault="00BC191D" w:rsidP="00063A9E">
            <w:pPr>
              <w:pStyle w:val="TableParagraph"/>
              <w:spacing w:line="247" w:lineRule="exact"/>
              <w:ind w:left="105"/>
              <w:rPr>
                <w:b/>
                <w:bCs/>
                <w:lang w:val="en-GB"/>
              </w:rPr>
            </w:pPr>
            <w:r>
              <w:rPr>
                <w:b/>
                <w:bCs/>
                <w:lang w:val="en-GB"/>
              </w:rPr>
              <w:t>Semaine</w:t>
            </w:r>
            <w:r w:rsidRPr="00CD237A">
              <w:rPr>
                <w:b/>
                <w:bCs/>
                <w:lang w:val="en-GB"/>
              </w:rPr>
              <w:t xml:space="preserve"> 2     0</w:t>
            </w:r>
            <w:r>
              <w:rPr>
                <w:b/>
                <w:bCs/>
                <w:lang w:val="en-GB"/>
              </w:rPr>
              <w:t>,</w:t>
            </w:r>
            <w:r w:rsidRPr="00CD237A">
              <w:rPr>
                <w:b/>
                <w:bCs/>
                <w:lang w:val="en-GB"/>
              </w:rPr>
              <w:t>2</w:t>
            </w:r>
            <w:r>
              <w:rPr>
                <w:b/>
                <w:bCs/>
                <w:spacing w:val="-2"/>
                <w:lang w:val="en-GB"/>
              </w:rPr>
              <w:t> ml</w:t>
            </w:r>
            <w:r w:rsidRPr="00CD237A">
              <w:rPr>
                <w:b/>
                <w:bCs/>
                <w:lang w:val="en-GB"/>
              </w:rPr>
              <w:t>/kg</w:t>
            </w:r>
          </w:p>
        </w:tc>
        <w:tc>
          <w:tcPr>
            <w:tcW w:w="1275" w:type="dxa"/>
            <w:tcBorders>
              <w:top w:val="single" w:sz="4" w:space="0" w:color="000000"/>
              <w:left w:val="single" w:sz="4" w:space="0" w:color="000000"/>
              <w:bottom w:val="single" w:sz="4" w:space="0" w:color="000000"/>
              <w:right w:val="single" w:sz="4" w:space="0" w:color="000000"/>
            </w:tcBorders>
            <w:hideMark/>
          </w:tcPr>
          <w:p w14:paraId="76B6D28D" w14:textId="776D1985" w:rsidR="00023766" w:rsidRPr="00CD237A" w:rsidRDefault="00BC191D" w:rsidP="00063A9E">
            <w:pPr>
              <w:pStyle w:val="TableParagraph"/>
              <w:spacing w:line="247" w:lineRule="exact"/>
              <w:ind w:left="108"/>
              <w:rPr>
                <w:b/>
                <w:bCs/>
                <w:lang w:val="en-GB"/>
              </w:rPr>
            </w:pPr>
            <w:r>
              <w:rPr>
                <w:b/>
                <w:bCs/>
                <w:lang w:val="en-GB"/>
              </w:rPr>
              <w:t>Semaine</w:t>
            </w:r>
            <w:r w:rsidRPr="00CD237A">
              <w:rPr>
                <w:b/>
                <w:bCs/>
                <w:lang w:val="en-GB"/>
              </w:rPr>
              <w:t xml:space="preserve"> 3     0</w:t>
            </w:r>
            <w:r>
              <w:rPr>
                <w:b/>
                <w:bCs/>
                <w:lang w:val="en-GB"/>
              </w:rPr>
              <w:t>,</w:t>
            </w:r>
            <w:r w:rsidRPr="00CD237A">
              <w:rPr>
                <w:b/>
                <w:bCs/>
                <w:lang w:val="en-GB"/>
              </w:rPr>
              <w:t>3</w:t>
            </w:r>
            <w:r>
              <w:rPr>
                <w:b/>
                <w:bCs/>
                <w:spacing w:val="-2"/>
                <w:lang w:val="en-GB"/>
              </w:rPr>
              <w:t> ml</w:t>
            </w:r>
            <w:r w:rsidRPr="00CD237A">
              <w:rPr>
                <w:b/>
                <w:bCs/>
                <w:lang w:val="en-GB"/>
              </w:rPr>
              <w:t>/kg</w:t>
            </w:r>
          </w:p>
        </w:tc>
        <w:tc>
          <w:tcPr>
            <w:tcW w:w="1276" w:type="dxa"/>
            <w:tcBorders>
              <w:top w:val="single" w:sz="4" w:space="0" w:color="000000"/>
              <w:left w:val="single" w:sz="4" w:space="0" w:color="000000"/>
              <w:bottom w:val="single" w:sz="4" w:space="0" w:color="000000"/>
              <w:right w:val="single" w:sz="4" w:space="0" w:color="000000"/>
            </w:tcBorders>
            <w:hideMark/>
          </w:tcPr>
          <w:p w14:paraId="5EB87098" w14:textId="27E284F1" w:rsidR="00023766" w:rsidRPr="00CD237A" w:rsidRDefault="00BC191D" w:rsidP="00063A9E">
            <w:pPr>
              <w:pStyle w:val="TableParagraph"/>
              <w:spacing w:line="247" w:lineRule="exact"/>
              <w:ind w:left="108"/>
              <w:rPr>
                <w:b/>
                <w:bCs/>
                <w:lang w:val="en-GB"/>
              </w:rPr>
            </w:pPr>
            <w:r>
              <w:rPr>
                <w:b/>
                <w:bCs/>
                <w:lang w:val="en-GB"/>
              </w:rPr>
              <w:t>Semaine</w:t>
            </w:r>
            <w:r w:rsidRPr="00CD237A">
              <w:rPr>
                <w:b/>
                <w:bCs/>
                <w:lang w:val="en-GB"/>
              </w:rPr>
              <w:t xml:space="preserve"> 4            0</w:t>
            </w:r>
            <w:r>
              <w:rPr>
                <w:b/>
                <w:bCs/>
                <w:lang w:val="en-GB"/>
              </w:rPr>
              <w:t>,</w:t>
            </w:r>
            <w:r w:rsidRPr="00CD237A">
              <w:rPr>
                <w:b/>
                <w:bCs/>
                <w:lang w:val="en-GB"/>
              </w:rPr>
              <w:t>4</w:t>
            </w:r>
            <w:r>
              <w:rPr>
                <w:b/>
                <w:bCs/>
                <w:spacing w:val="-2"/>
                <w:lang w:val="en-GB"/>
              </w:rPr>
              <w:t> ml</w:t>
            </w:r>
            <w:r w:rsidRPr="00CD237A">
              <w:rPr>
                <w:b/>
                <w:bCs/>
                <w:lang w:val="en-GB"/>
              </w:rPr>
              <w:t>/kg</w:t>
            </w:r>
          </w:p>
        </w:tc>
        <w:tc>
          <w:tcPr>
            <w:tcW w:w="992" w:type="dxa"/>
            <w:tcBorders>
              <w:top w:val="single" w:sz="4" w:space="0" w:color="000000"/>
              <w:left w:val="single" w:sz="4" w:space="0" w:color="000000"/>
              <w:bottom w:val="single" w:sz="4" w:space="0" w:color="000000"/>
              <w:right w:val="single" w:sz="4" w:space="0" w:color="000000"/>
            </w:tcBorders>
            <w:hideMark/>
          </w:tcPr>
          <w:p w14:paraId="64C45D58" w14:textId="2BF84D1D" w:rsidR="00023766" w:rsidRPr="00CD237A" w:rsidRDefault="00BC191D" w:rsidP="00063A9E">
            <w:pPr>
              <w:pStyle w:val="TableParagraph"/>
              <w:spacing w:line="247" w:lineRule="exact"/>
              <w:ind w:left="108"/>
              <w:rPr>
                <w:b/>
                <w:bCs/>
                <w:lang w:val="en-GB"/>
              </w:rPr>
            </w:pPr>
            <w:r>
              <w:rPr>
                <w:b/>
                <w:bCs/>
                <w:lang w:val="en-GB"/>
              </w:rPr>
              <w:t>Semaine</w:t>
            </w:r>
            <w:r w:rsidRPr="00CD237A">
              <w:rPr>
                <w:b/>
                <w:bCs/>
                <w:lang w:val="en-GB"/>
              </w:rPr>
              <w:t xml:space="preserve"> 5             0</w:t>
            </w:r>
            <w:r>
              <w:rPr>
                <w:b/>
                <w:bCs/>
                <w:lang w:val="en-GB"/>
              </w:rPr>
              <w:t>,</w:t>
            </w:r>
            <w:r w:rsidRPr="00CD237A">
              <w:rPr>
                <w:b/>
                <w:bCs/>
                <w:lang w:val="en-GB"/>
              </w:rPr>
              <w:t>5</w:t>
            </w:r>
            <w:r>
              <w:rPr>
                <w:b/>
                <w:bCs/>
                <w:spacing w:val="-2"/>
                <w:lang w:val="en-GB"/>
              </w:rPr>
              <w:t> ml</w:t>
            </w:r>
            <w:r w:rsidRPr="00CD237A">
              <w:rPr>
                <w:b/>
                <w:bCs/>
                <w:lang w:val="en-GB"/>
              </w:rPr>
              <w:t>/kg</w:t>
            </w:r>
          </w:p>
        </w:tc>
        <w:tc>
          <w:tcPr>
            <w:tcW w:w="1560" w:type="dxa"/>
            <w:tcBorders>
              <w:top w:val="single" w:sz="4" w:space="0" w:color="000000"/>
              <w:left w:val="single" w:sz="4" w:space="0" w:color="000000"/>
              <w:bottom w:val="single" w:sz="4" w:space="0" w:color="000000"/>
              <w:right w:val="single" w:sz="4" w:space="0" w:color="000000"/>
            </w:tcBorders>
            <w:hideMark/>
          </w:tcPr>
          <w:p w14:paraId="5C3DE8E9" w14:textId="435BE369" w:rsidR="00023766" w:rsidRPr="00C639AC" w:rsidRDefault="00BC191D" w:rsidP="00063A9E">
            <w:pPr>
              <w:pStyle w:val="TableParagraph"/>
              <w:ind w:left="104" w:right="124"/>
              <w:rPr>
                <w:b/>
                <w:bCs/>
                <w:lang w:val="fr-LU"/>
              </w:rPr>
            </w:pPr>
            <w:r w:rsidRPr="00C639AC">
              <w:rPr>
                <w:b/>
                <w:bCs/>
                <w:lang w:val="fr-LU"/>
              </w:rPr>
              <w:t>Semaine 6 Dose maximale recommandée:</w:t>
            </w:r>
            <w:r w:rsidRPr="00C639AC">
              <w:rPr>
                <w:b/>
                <w:bCs/>
                <w:spacing w:val="-8"/>
                <w:lang w:val="fr-LU"/>
              </w:rPr>
              <w:t xml:space="preserve"> </w:t>
            </w:r>
            <w:r w:rsidRPr="00C639AC">
              <w:rPr>
                <w:b/>
                <w:bCs/>
                <w:lang w:val="fr-LU"/>
              </w:rPr>
              <w:t>0,6</w:t>
            </w:r>
            <w:r w:rsidRPr="00C639AC">
              <w:rPr>
                <w:b/>
                <w:bCs/>
                <w:spacing w:val="-6"/>
                <w:lang w:val="fr-LU"/>
              </w:rPr>
              <w:t> ml</w:t>
            </w:r>
            <w:r w:rsidRPr="00C639AC">
              <w:rPr>
                <w:b/>
                <w:bCs/>
                <w:lang w:val="fr-LU"/>
              </w:rPr>
              <w:t>/kg</w:t>
            </w:r>
          </w:p>
        </w:tc>
      </w:tr>
      <w:tr w:rsidR="005C2F98" w14:paraId="00E6CC00" w14:textId="77777777" w:rsidTr="00063A9E">
        <w:trPr>
          <w:trHeight w:val="251"/>
        </w:trPr>
        <w:tc>
          <w:tcPr>
            <w:tcW w:w="992" w:type="dxa"/>
            <w:tcBorders>
              <w:top w:val="single" w:sz="4" w:space="0" w:color="000000"/>
              <w:left w:val="single" w:sz="4" w:space="0" w:color="000000"/>
              <w:bottom w:val="single" w:sz="4" w:space="0" w:color="000000"/>
              <w:right w:val="single" w:sz="4" w:space="0" w:color="000000"/>
            </w:tcBorders>
            <w:hideMark/>
          </w:tcPr>
          <w:p w14:paraId="4D96EA25" w14:textId="4D6DC95C" w:rsidR="00023766" w:rsidRPr="00CD237A" w:rsidRDefault="00BC191D" w:rsidP="00063A9E">
            <w:pPr>
              <w:pStyle w:val="TableParagraph"/>
              <w:spacing w:line="232" w:lineRule="exact"/>
              <w:rPr>
                <w:lang w:val="en-GB"/>
              </w:rPr>
            </w:pPr>
            <w:r w:rsidRPr="00CD237A">
              <w:rPr>
                <w:lang w:val="en-GB"/>
              </w:rPr>
              <w:t>10</w:t>
            </w:r>
            <w:r w:rsidR="00063A9E">
              <w:rPr>
                <w:spacing w:val="-2"/>
                <w:lang w:val="en-GB"/>
              </w:rPr>
              <w:t> kg</w:t>
            </w:r>
          </w:p>
        </w:tc>
        <w:tc>
          <w:tcPr>
            <w:tcW w:w="1309" w:type="dxa"/>
            <w:tcBorders>
              <w:top w:val="single" w:sz="4" w:space="0" w:color="000000"/>
              <w:left w:val="single" w:sz="4" w:space="0" w:color="000000"/>
              <w:bottom w:val="single" w:sz="4" w:space="0" w:color="000000"/>
              <w:right w:val="single" w:sz="4" w:space="0" w:color="000000"/>
            </w:tcBorders>
            <w:hideMark/>
          </w:tcPr>
          <w:p w14:paraId="31A17D76" w14:textId="4A57EAB8" w:rsidR="00023766" w:rsidRPr="00CD237A" w:rsidRDefault="00BC191D" w:rsidP="00063A9E">
            <w:pPr>
              <w:pStyle w:val="TableParagraph"/>
              <w:spacing w:line="232" w:lineRule="exact"/>
              <w:ind w:left="108"/>
              <w:rPr>
                <w:lang w:val="en-GB"/>
              </w:rPr>
            </w:pPr>
            <w:r w:rsidRPr="00CD237A">
              <w:rPr>
                <w:lang w:val="en-GB"/>
              </w:rPr>
              <w:t>1</w:t>
            </w:r>
            <w:r w:rsidR="00063A9E">
              <w:rPr>
                <w:spacing w:val="-2"/>
                <w:lang w:val="en-GB"/>
              </w:rPr>
              <w:t> ml</w:t>
            </w:r>
          </w:p>
        </w:tc>
        <w:tc>
          <w:tcPr>
            <w:tcW w:w="1243" w:type="dxa"/>
            <w:tcBorders>
              <w:top w:val="single" w:sz="4" w:space="0" w:color="000000"/>
              <w:left w:val="single" w:sz="4" w:space="0" w:color="000000"/>
              <w:bottom w:val="single" w:sz="4" w:space="0" w:color="000000"/>
              <w:right w:val="single" w:sz="4" w:space="0" w:color="000000"/>
            </w:tcBorders>
            <w:hideMark/>
          </w:tcPr>
          <w:p w14:paraId="1B56E08D" w14:textId="39DC3090" w:rsidR="00023766" w:rsidRPr="00CD237A" w:rsidRDefault="00BC191D" w:rsidP="00063A9E">
            <w:pPr>
              <w:pStyle w:val="TableParagraph"/>
              <w:spacing w:line="232" w:lineRule="exact"/>
              <w:ind w:left="105"/>
              <w:rPr>
                <w:lang w:val="en-GB"/>
              </w:rPr>
            </w:pPr>
            <w:r w:rsidRPr="00CD237A">
              <w:rPr>
                <w:lang w:val="en-GB"/>
              </w:rPr>
              <w:t>2</w:t>
            </w:r>
            <w:r w:rsidR="00063A9E">
              <w:rPr>
                <w:spacing w:val="-2"/>
                <w:lang w:val="en-GB"/>
              </w:rPr>
              <w:t> ml</w:t>
            </w:r>
          </w:p>
        </w:tc>
        <w:tc>
          <w:tcPr>
            <w:tcW w:w="1275" w:type="dxa"/>
            <w:tcBorders>
              <w:top w:val="single" w:sz="4" w:space="0" w:color="000000"/>
              <w:left w:val="single" w:sz="4" w:space="0" w:color="000000"/>
              <w:bottom w:val="single" w:sz="4" w:space="0" w:color="000000"/>
              <w:right w:val="single" w:sz="4" w:space="0" w:color="000000"/>
            </w:tcBorders>
            <w:hideMark/>
          </w:tcPr>
          <w:p w14:paraId="6EF13C0A" w14:textId="79668DD8" w:rsidR="00023766" w:rsidRPr="00CD237A" w:rsidRDefault="00BC191D" w:rsidP="00063A9E">
            <w:pPr>
              <w:pStyle w:val="TableParagraph"/>
              <w:spacing w:line="232" w:lineRule="exact"/>
              <w:ind w:left="108"/>
              <w:rPr>
                <w:lang w:val="en-GB"/>
              </w:rPr>
            </w:pPr>
            <w:r w:rsidRPr="00CD237A">
              <w:rPr>
                <w:lang w:val="en-GB"/>
              </w:rPr>
              <w:t>3</w:t>
            </w:r>
            <w:r w:rsidR="00063A9E">
              <w:rPr>
                <w:spacing w:val="-2"/>
                <w:lang w:val="en-GB"/>
              </w:rPr>
              <w:t> ml</w:t>
            </w:r>
          </w:p>
        </w:tc>
        <w:tc>
          <w:tcPr>
            <w:tcW w:w="1276" w:type="dxa"/>
            <w:tcBorders>
              <w:top w:val="single" w:sz="4" w:space="0" w:color="000000"/>
              <w:left w:val="single" w:sz="4" w:space="0" w:color="000000"/>
              <w:bottom w:val="single" w:sz="4" w:space="0" w:color="000000"/>
              <w:right w:val="single" w:sz="4" w:space="0" w:color="000000"/>
            </w:tcBorders>
            <w:hideMark/>
          </w:tcPr>
          <w:p w14:paraId="37993C07" w14:textId="7971E09D" w:rsidR="00023766" w:rsidRPr="00CD237A" w:rsidRDefault="00BC191D" w:rsidP="00063A9E">
            <w:pPr>
              <w:pStyle w:val="TableParagraph"/>
              <w:spacing w:line="232" w:lineRule="exact"/>
              <w:ind w:left="108"/>
              <w:rPr>
                <w:lang w:val="en-GB"/>
              </w:rPr>
            </w:pPr>
            <w:r w:rsidRPr="00CD237A">
              <w:rPr>
                <w:lang w:val="en-GB"/>
              </w:rPr>
              <w:t>4</w:t>
            </w:r>
            <w:r w:rsidR="00063A9E">
              <w:rPr>
                <w:spacing w:val="-2"/>
                <w:lang w:val="en-GB"/>
              </w:rPr>
              <w:t> ml</w:t>
            </w:r>
          </w:p>
        </w:tc>
        <w:tc>
          <w:tcPr>
            <w:tcW w:w="992" w:type="dxa"/>
            <w:tcBorders>
              <w:top w:val="single" w:sz="4" w:space="0" w:color="000000"/>
              <w:left w:val="single" w:sz="4" w:space="0" w:color="000000"/>
              <w:bottom w:val="single" w:sz="4" w:space="0" w:color="000000"/>
              <w:right w:val="single" w:sz="4" w:space="0" w:color="000000"/>
            </w:tcBorders>
            <w:hideMark/>
          </w:tcPr>
          <w:p w14:paraId="0CA09DB5" w14:textId="3D30F212" w:rsidR="00023766" w:rsidRPr="00CD237A" w:rsidRDefault="00BC191D" w:rsidP="00063A9E">
            <w:pPr>
              <w:pStyle w:val="TableParagraph"/>
              <w:spacing w:line="232" w:lineRule="exact"/>
              <w:ind w:left="108"/>
              <w:rPr>
                <w:lang w:val="en-GB"/>
              </w:rPr>
            </w:pPr>
            <w:r w:rsidRPr="00CD237A">
              <w:rPr>
                <w:lang w:val="en-GB"/>
              </w:rPr>
              <w:t>5</w:t>
            </w:r>
            <w:r w:rsidR="00063A9E">
              <w:rPr>
                <w:spacing w:val="-2"/>
                <w:lang w:val="en-GB"/>
              </w:rPr>
              <w:t> ml</w:t>
            </w:r>
          </w:p>
        </w:tc>
        <w:tc>
          <w:tcPr>
            <w:tcW w:w="1560" w:type="dxa"/>
            <w:tcBorders>
              <w:top w:val="single" w:sz="4" w:space="0" w:color="000000"/>
              <w:left w:val="single" w:sz="4" w:space="0" w:color="000000"/>
              <w:bottom w:val="single" w:sz="4" w:space="0" w:color="000000"/>
              <w:right w:val="single" w:sz="4" w:space="0" w:color="000000"/>
            </w:tcBorders>
            <w:hideMark/>
          </w:tcPr>
          <w:p w14:paraId="08CECEF9" w14:textId="70F545F6" w:rsidR="00023766" w:rsidRPr="00CD237A" w:rsidRDefault="00BC191D" w:rsidP="00063A9E">
            <w:pPr>
              <w:pStyle w:val="TableParagraph"/>
              <w:spacing w:line="232" w:lineRule="exact"/>
              <w:ind w:left="104"/>
              <w:rPr>
                <w:lang w:val="en-GB"/>
              </w:rPr>
            </w:pPr>
            <w:r w:rsidRPr="00CD237A">
              <w:rPr>
                <w:lang w:val="en-GB"/>
              </w:rPr>
              <w:t>6</w:t>
            </w:r>
            <w:r w:rsidR="00063A9E">
              <w:rPr>
                <w:spacing w:val="-2"/>
                <w:lang w:val="en-GB"/>
              </w:rPr>
              <w:t> ml</w:t>
            </w:r>
          </w:p>
        </w:tc>
      </w:tr>
      <w:tr w:rsidR="005C2F98" w14:paraId="3204A370" w14:textId="77777777" w:rsidTr="00063A9E">
        <w:trPr>
          <w:trHeight w:val="253"/>
        </w:trPr>
        <w:tc>
          <w:tcPr>
            <w:tcW w:w="992" w:type="dxa"/>
            <w:tcBorders>
              <w:top w:val="single" w:sz="4" w:space="0" w:color="000000"/>
              <w:left w:val="single" w:sz="4" w:space="0" w:color="000000"/>
              <w:bottom w:val="single" w:sz="4" w:space="0" w:color="000000"/>
              <w:right w:val="single" w:sz="4" w:space="0" w:color="000000"/>
            </w:tcBorders>
            <w:hideMark/>
          </w:tcPr>
          <w:p w14:paraId="312CCF8D" w14:textId="58F4AC0D" w:rsidR="00023766" w:rsidRPr="00CD237A" w:rsidRDefault="00BC191D" w:rsidP="00063A9E">
            <w:pPr>
              <w:pStyle w:val="TableParagraph"/>
              <w:spacing w:line="234" w:lineRule="exact"/>
              <w:rPr>
                <w:lang w:val="en-GB"/>
              </w:rPr>
            </w:pPr>
            <w:r w:rsidRPr="00CD237A">
              <w:rPr>
                <w:lang w:val="en-GB"/>
              </w:rPr>
              <w:t>15</w:t>
            </w:r>
            <w:r w:rsidR="00063A9E">
              <w:rPr>
                <w:spacing w:val="-2"/>
                <w:lang w:val="en-GB"/>
              </w:rPr>
              <w:t> kg</w:t>
            </w:r>
          </w:p>
        </w:tc>
        <w:tc>
          <w:tcPr>
            <w:tcW w:w="1309" w:type="dxa"/>
            <w:tcBorders>
              <w:top w:val="single" w:sz="4" w:space="0" w:color="000000"/>
              <w:left w:val="single" w:sz="4" w:space="0" w:color="000000"/>
              <w:bottom w:val="single" w:sz="4" w:space="0" w:color="000000"/>
              <w:right w:val="single" w:sz="4" w:space="0" w:color="000000"/>
            </w:tcBorders>
            <w:hideMark/>
          </w:tcPr>
          <w:p w14:paraId="1F232CDE" w14:textId="584E55E6" w:rsidR="00023766" w:rsidRPr="00CD237A" w:rsidRDefault="00BC191D" w:rsidP="00063A9E">
            <w:pPr>
              <w:pStyle w:val="TableParagraph"/>
              <w:spacing w:line="234" w:lineRule="exact"/>
              <w:ind w:left="108"/>
              <w:rPr>
                <w:lang w:val="en-GB"/>
              </w:rPr>
            </w:pPr>
            <w:r w:rsidRPr="00CD237A">
              <w:rPr>
                <w:lang w:val="en-GB"/>
              </w:rPr>
              <w:t>1</w:t>
            </w:r>
            <w:r w:rsidR="00063A9E">
              <w:rPr>
                <w:lang w:val="en-GB"/>
              </w:rPr>
              <w:t>,</w:t>
            </w:r>
            <w:r w:rsidRPr="00CD237A">
              <w:rPr>
                <w:lang w:val="en-GB"/>
              </w:rPr>
              <w:t>5</w:t>
            </w:r>
            <w:r w:rsidR="00063A9E">
              <w:rPr>
                <w:spacing w:val="-1"/>
                <w:lang w:val="en-GB"/>
              </w:rPr>
              <w:t> ml</w:t>
            </w:r>
          </w:p>
        </w:tc>
        <w:tc>
          <w:tcPr>
            <w:tcW w:w="1243" w:type="dxa"/>
            <w:tcBorders>
              <w:top w:val="single" w:sz="4" w:space="0" w:color="000000"/>
              <w:left w:val="single" w:sz="4" w:space="0" w:color="000000"/>
              <w:bottom w:val="single" w:sz="4" w:space="0" w:color="000000"/>
              <w:right w:val="single" w:sz="4" w:space="0" w:color="000000"/>
            </w:tcBorders>
            <w:hideMark/>
          </w:tcPr>
          <w:p w14:paraId="237CFB0F" w14:textId="2816F2DD" w:rsidR="00023766" w:rsidRPr="00CD237A" w:rsidRDefault="00BC191D" w:rsidP="00063A9E">
            <w:pPr>
              <w:pStyle w:val="TableParagraph"/>
              <w:spacing w:line="234" w:lineRule="exact"/>
              <w:ind w:left="105"/>
              <w:rPr>
                <w:lang w:val="en-GB"/>
              </w:rPr>
            </w:pPr>
            <w:r w:rsidRPr="00CD237A">
              <w:rPr>
                <w:lang w:val="en-GB"/>
              </w:rPr>
              <w:t>3</w:t>
            </w:r>
            <w:r w:rsidR="00063A9E">
              <w:rPr>
                <w:spacing w:val="-2"/>
                <w:lang w:val="en-GB"/>
              </w:rPr>
              <w:t> ml</w:t>
            </w:r>
          </w:p>
        </w:tc>
        <w:tc>
          <w:tcPr>
            <w:tcW w:w="1275" w:type="dxa"/>
            <w:tcBorders>
              <w:top w:val="single" w:sz="4" w:space="0" w:color="000000"/>
              <w:left w:val="single" w:sz="4" w:space="0" w:color="000000"/>
              <w:bottom w:val="single" w:sz="4" w:space="0" w:color="000000"/>
              <w:right w:val="single" w:sz="4" w:space="0" w:color="000000"/>
            </w:tcBorders>
            <w:hideMark/>
          </w:tcPr>
          <w:p w14:paraId="0CB82556" w14:textId="4C51F6F3" w:rsidR="00023766" w:rsidRPr="00CD237A" w:rsidRDefault="00BC191D" w:rsidP="00063A9E">
            <w:pPr>
              <w:pStyle w:val="TableParagraph"/>
              <w:spacing w:line="234" w:lineRule="exact"/>
              <w:ind w:left="108"/>
              <w:rPr>
                <w:lang w:val="en-GB"/>
              </w:rPr>
            </w:pPr>
            <w:r w:rsidRPr="00CD237A">
              <w:rPr>
                <w:lang w:val="en-GB"/>
              </w:rPr>
              <w:t>4.5</w:t>
            </w:r>
            <w:r w:rsidR="00063A9E">
              <w:rPr>
                <w:spacing w:val="-1"/>
                <w:lang w:val="en-GB"/>
              </w:rPr>
              <w:t> ml</w:t>
            </w:r>
          </w:p>
        </w:tc>
        <w:tc>
          <w:tcPr>
            <w:tcW w:w="1276" w:type="dxa"/>
            <w:tcBorders>
              <w:top w:val="single" w:sz="4" w:space="0" w:color="000000"/>
              <w:left w:val="single" w:sz="4" w:space="0" w:color="000000"/>
              <w:bottom w:val="single" w:sz="4" w:space="0" w:color="000000"/>
              <w:right w:val="single" w:sz="4" w:space="0" w:color="000000"/>
            </w:tcBorders>
            <w:hideMark/>
          </w:tcPr>
          <w:p w14:paraId="0F7D1CE3" w14:textId="0D9A024E" w:rsidR="00023766" w:rsidRPr="00CD237A" w:rsidRDefault="00BC191D" w:rsidP="00063A9E">
            <w:pPr>
              <w:pStyle w:val="TableParagraph"/>
              <w:spacing w:line="234" w:lineRule="exact"/>
              <w:ind w:left="108"/>
              <w:rPr>
                <w:lang w:val="en-GB"/>
              </w:rPr>
            </w:pPr>
            <w:r w:rsidRPr="00CD237A">
              <w:rPr>
                <w:lang w:val="en-GB"/>
              </w:rPr>
              <w:t>6</w:t>
            </w:r>
            <w:r w:rsidR="00063A9E">
              <w:rPr>
                <w:spacing w:val="-2"/>
                <w:lang w:val="en-GB"/>
              </w:rPr>
              <w:t> ml</w:t>
            </w:r>
          </w:p>
        </w:tc>
        <w:tc>
          <w:tcPr>
            <w:tcW w:w="992" w:type="dxa"/>
            <w:tcBorders>
              <w:top w:val="single" w:sz="4" w:space="0" w:color="000000"/>
              <w:left w:val="single" w:sz="4" w:space="0" w:color="000000"/>
              <w:bottom w:val="single" w:sz="4" w:space="0" w:color="000000"/>
              <w:right w:val="single" w:sz="4" w:space="0" w:color="000000"/>
            </w:tcBorders>
            <w:hideMark/>
          </w:tcPr>
          <w:p w14:paraId="4DC9FAFB" w14:textId="7C549685" w:rsidR="00023766" w:rsidRPr="00CD237A" w:rsidRDefault="00BC191D" w:rsidP="00063A9E">
            <w:pPr>
              <w:pStyle w:val="TableParagraph"/>
              <w:spacing w:line="234" w:lineRule="exact"/>
              <w:ind w:left="108"/>
              <w:rPr>
                <w:lang w:val="en-GB"/>
              </w:rPr>
            </w:pPr>
            <w:r w:rsidRPr="00CD237A">
              <w:rPr>
                <w:lang w:val="en-GB"/>
              </w:rPr>
              <w:t>7</w:t>
            </w:r>
            <w:r w:rsidR="00063A9E">
              <w:rPr>
                <w:lang w:val="en-GB"/>
              </w:rPr>
              <w:t>,</w:t>
            </w:r>
            <w:r w:rsidRPr="00CD237A">
              <w:rPr>
                <w:lang w:val="en-GB"/>
              </w:rPr>
              <w:t>5</w:t>
            </w:r>
            <w:r w:rsidR="00063A9E">
              <w:rPr>
                <w:spacing w:val="-1"/>
                <w:lang w:val="en-GB"/>
              </w:rPr>
              <w:t> ml</w:t>
            </w:r>
          </w:p>
        </w:tc>
        <w:tc>
          <w:tcPr>
            <w:tcW w:w="1560" w:type="dxa"/>
            <w:tcBorders>
              <w:top w:val="single" w:sz="4" w:space="0" w:color="000000"/>
              <w:left w:val="single" w:sz="4" w:space="0" w:color="000000"/>
              <w:bottom w:val="single" w:sz="4" w:space="0" w:color="000000"/>
              <w:right w:val="single" w:sz="4" w:space="0" w:color="000000"/>
            </w:tcBorders>
            <w:hideMark/>
          </w:tcPr>
          <w:p w14:paraId="58AE4E74" w14:textId="64DBF010" w:rsidR="00023766" w:rsidRPr="00CD237A" w:rsidRDefault="00BC191D" w:rsidP="00063A9E">
            <w:pPr>
              <w:pStyle w:val="TableParagraph"/>
              <w:spacing w:line="234" w:lineRule="exact"/>
              <w:ind w:left="104"/>
              <w:rPr>
                <w:lang w:val="en-GB"/>
              </w:rPr>
            </w:pPr>
            <w:r w:rsidRPr="00CD237A">
              <w:rPr>
                <w:lang w:val="en-GB"/>
              </w:rPr>
              <w:t>9</w:t>
            </w:r>
            <w:r w:rsidR="00063A9E">
              <w:rPr>
                <w:spacing w:val="-2"/>
                <w:lang w:val="en-GB"/>
              </w:rPr>
              <w:t> ml</w:t>
            </w:r>
          </w:p>
        </w:tc>
      </w:tr>
      <w:tr w:rsidR="005C2F98" w14:paraId="274BA865" w14:textId="77777777" w:rsidTr="00063A9E">
        <w:trPr>
          <w:trHeight w:val="251"/>
        </w:trPr>
        <w:tc>
          <w:tcPr>
            <w:tcW w:w="992" w:type="dxa"/>
            <w:tcBorders>
              <w:top w:val="single" w:sz="4" w:space="0" w:color="000000"/>
              <w:left w:val="single" w:sz="4" w:space="0" w:color="000000"/>
              <w:bottom w:val="single" w:sz="4" w:space="0" w:color="000000"/>
              <w:right w:val="single" w:sz="4" w:space="0" w:color="000000"/>
            </w:tcBorders>
            <w:hideMark/>
          </w:tcPr>
          <w:p w14:paraId="76FEDDB8" w14:textId="3758E2B5" w:rsidR="00023766" w:rsidRPr="00CD237A" w:rsidRDefault="00BC191D" w:rsidP="00063A9E">
            <w:pPr>
              <w:pStyle w:val="TableParagraph"/>
              <w:spacing w:line="232" w:lineRule="exact"/>
              <w:rPr>
                <w:lang w:val="en-GB"/>
              </w:rPr>
            </w:pPr>
            <w:r w:rsidRPr="00CD237A">
              <w:rPr>
                <w:lang w:val="en-GB"/>
              </w:rPr>
              <w:t>20</w:t>
            </w:r>
            <w:r w:rsidR="00063A9E">
              <w:rPr>
                <w:spacing w:val="-2"/>
                <w:lang w:val="en-GB"/>
              </w:rPr>
              <w:t> kg</w:t>
            </w:r>
          </w:p>
        </w:tc>
        <w:tc>
          <w:tcPr>
            <w:tcW w:w="1309" w:type="dxa"/>
            <w:tcBorders>
              <w:top w:val="single" w:sz="4" w:space="0" w:color="000000"/>
              <w:left w:val="single" w:sz="4" w:space="0" w:color="000000"/>
              <w:bottom w:val="single" w:sz="4" w:space="0" w:color="000000"/>
              <w:right w:val="single" w:sz="4" w:space="0" w:color="000000"/>
            </w:tcBorders>
            <w:hideMark/>
          </w:tcPr>
          <w:p w14:paraId="2A8CDA79" w14:textId="75AD80C4" w:rsidR="00023766" w:rsidRPr="00CD237A" w:rsidRDefault="00BC191D" w:rsidP="00063A9E">
            <w:pPr>
              <w:pStyle w:val="TableParagraph"/>
              <w:spacing w:line="232" w:lineRule="exact"/>
              <w:ind w:left="108"/>
              <w:rPr>
                <w:lang w:val="en-GB"/>
              </w:rPr>
            </w:pPr>
            <w:r w:rsidRPr="00CD237A">
              <w:rPr>
                <w:lang w:val="en-GB"/>
              </w:rPr>
              <w:t>2</w:t>
            </w:r>
            <w:r w:rsidR="00063A9E">
              <w:rPr>
                <w:spacing w:val="-2"/>
                <w:lang w:val="en-GB"/>
              </w:rPr>
              <w:t> ml</w:t>
            </w:r>
          </w:p>
        </w:tc>
        <w:tc>
          <w:tcPr>
            <w:tcW w:w="1243" w:type="dxa"/>
            <w:tcBorders>
              <w:top w:val="single" w:sz="4" w:space="0" w:color="000000"/>
              <w:left w:val="single" w:sz="4" w:space="0" w:color="000000"/>
              <w:bottom w:val="single" w:sz="4" w:space="0" w:color="000000"/>
              <w:right w:val="single" w:sz="4" w:space="0" w:color="000000"/>
            </w:tcBorders>
            <w:hideMark/>
          </w:tcPr>
          <w:p w14:paraId="78A62CE5" w14:textId="6FAEEA2F" w:rsidR="00023766" w:rsidRPr="00CD237A" w:rsidRDefault="00BC191D" w:rsidP="00063A9E">
            <w:pPr>
              <w:pStyle w:val="TableParagraph"/>
              <w:spacing w:line="232" w:lineRule="exact"/>
              <w:ind w:left="105"/>
              <w:rPr>
                <w:lang w:val="en-GB"/>
              </w:rPr>
            </w:pPr>
            <w:r w:rsidRPr="00CD237A">
              <w:rPr>
                <w:lang w:val="en-GB"/>
              </w:rPr>
              <w:t>4</w:t>
            </w:r>
            <w:r w:rsidR="00063A9E">
              <w:rPr>
                <w:spacing w:val="-2"/>
                <w:lang w:val="en-GB"/>
              </w:rPr>
              <w:t> ml</w:t>
            </w:r>
          </w:p>
        </w:tc>
        <w:tc>
          <w:tcPr>
            <w:tcW w:w="1275" w:type="dxa"/>
            <w:tcBorders>
              <w:top w:val="single" w:sz="4" w:space="0" w:color="000000"/>
              <w:left w:val="single" w:sz="4" w:space="0" w:color="000000"/>
              <w:bottom w:val="single" w:sz="4" w:space="0" w:color="000000"/>
              <w:right w:val="single" w:sz="4" w:space="0" w:color="000000"/>
            </w:tcBorders>
            <w:hideMark/>
          </w:tcPr>
          <w:p w14:paraId="1A153E56" w14:textId="09491F5B" w:rsidR="00023766" w:rsidRPr="00CD237A" w:rsidRDefault="00BC191D" w:rsidP="00063A9E">
            <w:pPr>
              <w:pStyle w:val="TableParagraph"/>
              <w:spacing w:line="232" w:lineRule="exact"/>
              <w:ind w:left="108"/>
              <w:rPr>
                <w:lang w:val="en-GB"/>
              </w:rPr>
            </w:pPr>
            <w:r w:rsidRPr="00CD237A">
              <w:rPr>
                <w:lang w:val="en-GB"/>
              </w:rPr>
              <w:t>6</w:t>
            </w:r>
            <w:r w:rsidR="00063A9E">
              <w:rPr>
                <w:spacing w:val="-2"/>
                <w:lang w:val="en-GB"/>
              </w:rPr>
              <w:t> ml</w:t>
            </w:r>
          </w:p>
        </w:tc>
        <w:tc>
          <w:tcPr>
            <w:tcW w:w="1276" w:type="dxa"/>
            <w:tcBorders>
              <w:top w:val="single" w:sz="4" w:space="0" w:color="000000"/>
              <w:left w:val="single" w:sz="4" w:space="0" w:color="000000"/>
              <w:bottom w:val="single" w:sz="4" w:space="0" w:color="000000"/>
              <w:right w:val="single" w:sz="4" w:space="0" w:color="000000"/>
            </w:tcBorders>
            <w:hideMark/>
          </w:tcPr>
          <w:p w14:paraId="3C052782" w14:textId="1AB3C7C8" w:rsidR="00023766" w:rsidRPr="00CD237A" w:rsidRDefault="00BC191D" w:rsidP="00063A9E">
            <w:pPr>
              <w:pStyle w:val="TableParagraph"/>
              <w:spacing w:line="232" w:lineRule="exact"/>
              <w:ind w:left="108"/>
              <w:rPr>
                <w:lang w:val="en-GB"/>
              </w:rPr>
            </w:pPr>
            <w:r w:rsidRPr="00CD237A">
              <w:rPr>
                <w:lang w:val="en-GB"/>
              </w:rPr>
              <w:t>8</w:t>
            </w:r>
            <w:r w:rsidR="00063A9E">
              <w:rPr>
                <w:spacing w:val="-2"/>
                <w:lang w:val="en-GB"/>
              </w:rPr>
              <w:t> ml</w:t>
            </w:r>
          </w:p>
        </w:tc>
        <w:tc>
          <w:tcPr>
            <w:tcW w:w="992" w:type="dxa"/>
            <w:tcBorders>
              <w:top w:val="single" w:sz="4" w:space="0" w:color="000000"/>
              <w:left w:val="single" w:sz="4" w:space="0" w:color="000000"/>
              <w:bottom w:val="single" w:sz="4" w:space="0" w:color="000000"/>
              <w:right w:val="single" w:sz="4" w:space="0" w:color="000000"/>
            </w:tcBorders>
            <w:hideMark/>
          </w:tcPr>
          <w:p w14:paraId="2CC97DE5" w14:textId="5200D253" w:rsidR="00023766" w:rsidRPr="00CD237A" w:rsidRDefault="00BC191D" w:rsidP="00063A9E">
            <w:pPr>
              <w:pStyle w:val="TableParagraph"/>
              <w:spacing w:line="232" w:lineRule="exact"/>
              <w:ind w:left="108"/>
              <w:rPr>
                <w:lang w:val="en-GB"/>
              </w:rPr>
            </w:pPr>
            <w:r w:rsidRPr="00CD237A">
              <w:rPr>
                <w:lang w:val="en-GB"/>
              </w:rPr>
              <w:t>10</w:t>
            </w:r>
            <w:r w:rsidR="00063A9E">
              <w:rPr>
                <w:spacing w:val="-1"/>
                <w:lang w:val="en-GB"/>
              </w:rPr>
              <w:t> ml</w:t>
            </w:r>
          </w:p>
        </w:tc>
        <w:tc>
          <w:tcPr>
            <w:tcW w:w="1560" w:type="dxa"/>
            <w:tcBorders>
              <w:top w:val="single" w:sz="4" w:space="0" w:color="000000"/>
              <w:left w:val="single" w:sz="4" w:space="0" w:color="000000"/>
              <w:bottom w:val="single" w:sz="4" w:space="0" w:color="000000"/>
              <w:right w:val="single" w:sz="4" w:space="0" w:color="000000"/>
            </w:tcBorders>
            <w:hideMark/>
          </w:tcPr>
          <w:p w14:paraId="48EF8199" w14:textId="3CA92258" w:rsidR="00023766" w:rsidRPr="00CD237A" w:rsidRDefault="00BC191D" w:rsidP="00063A9E">
            <w:pPr>
              <w:pStyle w:val="TableParagraph"/>
              <w:spacing w:line="232" w:lineRule="exact"/>
              <w:ind w:left="104"/>
              <w:rPr>
                <w:lang w:val="en-GB"/>
              </w:rPr>
            </w:pPr>
            <w:r w:rsidRPr="00CD237A">
              <w:rPr>
                <w:lang w:val="en-GB"/>
              </w:rPr>
              <w:t>12</w:t>
            </w:r>
            <w:r w:rsidR="00063A9E">
              <w:rPr>
                <w:spacing w:val="-1"/>
                <w:lang w:val="en-GB"/>
              </w:rPr>
              <w:t> ml</w:t>
            </w:r>
          </w:p>
        </w:tc>
      </w:tr>
      <w:tr w:rsidR="005C2F98" w14:paraId="40259F73" w14:textId="77777777" w:rsidTr="00063A9E">
        <w:trPr>
          <w:trHeight w:val="254"/>
        </w:trPr>
        <w:tc>
          <w:tcPr>
            <w:tcW w:w="992" w:type="dxa"/>
            <w:tcBorders>
              <w:top w:val="single" w:sz="4" w:space="0" w:color="000000"/>
              <w:left w:val="single" w:sz="4" w:space="0" w:color="000000"/>
              <w:bottom w:val="single" w:sz="4" w:space="0" w:color="000000"/>
              <w:right w:val="single" w:sz="4" w:space="0" w:color="000000"/>
            </w:tcBorders>
            <w:hideMark/>
          </w:tcPr>
          <w:p w14:paraId="1C87EE0E" w14:textId="4EB055C7" w:rsidR="00023766" w:rsidRPr="00CD237A" w:rsidRDefault="00BC191D" w:rsidP="00063A9E">
            <w:pPr>
              <w:pStyle w:val="TableParagraph"/>
              <w:spacing w:line="235" w:lineRule="exact"/>
              <w:rPr>
                <w:lang w:val="en-GB"/>
              </w:rPr>
            </w:pPr>
            <w:r w:rsidRPr="00CD237A">
              <w:rPr>
                <w:lang w:val="en-GB"/>
              </w:rPr>
              <w:t>25</w:t>
            </w:r>
            <w:r w:rsidR="00063A9E">
              <w:rPr>
                <w:spacing w:val="-2"/>
                <w:lang w:val="en-GB"/>
              </w:rPr>
              <w:t> kg</w:t>
            </w:r>
          </w:p>
        </w:tc>
        <w:tc>
          <w:tcPr>
            <w:tcW w:w="1309" w:type="dxa"/>
            <w:tcBorders>
              <w:top w:val="single" w:sz="4" w:space="0" w:color="000000"/>
              <w:left w:val="single" w:sz="4" w:space="0" w:color="000000"/>
              <w:bottom w:val="single" w:sz="4" w:space="0" w:color="000000"/>
              <w:right w:val="single" w:sz="4" w:space="0" w:color="000000"/>
            </w:tcBorders>
            <w:hideMark/>
          </w:tcPr>
          <w:p w14:paraId="25C44DE1" w14:textId="36ADC3DA" w:rsidR="00023766" w:rsidRPr="00CD237A" w:rsidRDefault="00BC191D" w:rsidP="00063A9E">
            <w:pPr>
              <w:pStyle w:val="TableParagraph"/>
              <w:spacing w:line="235" w:lineRule="exact"/>
              <w:ind w:left="108"/>
              <w:rPr>
                <w:lang w:val="en-GB"/>
              </w:rPr>
            </w:pPr>
            <w:r w:rsidRPr="00CD237A">
              <w:rPr>
                <w:lang w:val="en-GB"/>
              </w:rPr>
              <w:t>2</w:t>
            </w:r>
            <w:r w:rsidR="00063A9E">
              <w:rPr>
                <w:lang w:val="en-GB"/>
              </w:rPr>
              <w:t>,</w:t>
            </w:r>
            <w:r w:rsidRPr="00CD237A">
              <w:rPr>
                <w:lang w:val="en-GB"/>
              </w:rPr>
              <w:t>5</w:t>
            </w:r>
            <w:r w:rsidR="00063A9E">
              <w:rPr>
                <w:spacing w:val="-1"/>
                <w:lang w:val="en-GB"/>
              </w:rPr>
              <w:t> ml</w:t>
            </w:r>
          </w:p>
        </w:tc>
        <w:tc>
          <w:tcPr>
            <w:tcW w:w="1243" w:type="dxa"/>
            <w:tcBorders>
              <w:top w:val="single" w:sz="4" w:space="0" w:color="000000"/>
              <w:left w:val="single" w:sz="4" w:space="0" w:color="000000"/>
              <w:bottom w:val="single" w:sz="4" w:space="0" w:color="000000"/>
              <w:right w:val="single" w:sz="4" w:space="0" w:color="000000"/>
            </w:tcBorders>
            <w:hideMark/>
          </w:tcPr>
          <w:p w14:paraId="76EC6C74" w14:textId="53FC8895" w:rsidR="00023766" w:rsidRPr="00CD237A" w:rsidRDefault="00BC191D" w:rsidP="00063A9E">
            <w:pPr>
              <w:pStyle w:val="TableParagraph"/>
              <w:spacing w:line="235" w:lineRule="exact"/>
              <w:ind w:left="105"/>
              <w:rPr>
                <w:lang w:val="en-GB"/>
              </w:rPr>
            </w:pPr>
            <w:r w:rsidRPr="00CD237A">
              <w:rPr>
                <w:lang w:val="en-GB"/>
              </w:rPr>
              <w:t>5</w:t>
            </w:r>
            <w:r w:rsidR="00063A9E">
              <w:rPr>
                <w:spacing w:val="-2"/>
                <w:lang w:val="en-GB"/>
              </w:rPr>
              <w:t> ml</w:t>
            </w:r>
          </w:p>
        </w:tc>
        <w:tc>
          <w:tcPr>
            <w:tcW w:w="1275" w:type="dxa"/>
            <w:tcBorders>
              <w:top w:val="single" w:sz="4" w:space="0" w:color="000000"/>
              <w:left w:val="single" w:sz="4" w:space="0" w:color="000000"/>
              <w:bottom w:val="single" w:sz="4" w:space="0" w:color="000000"/>
              <w:right w:val="single" w:sz="4" w:space="0" w:color="000000"/>
            </w:tcBorders>
            <w:hideMark/>
          </w:tcPr>
          <w:p w14:paraId="6709956D" w14:textId="2C3F3D0F" w:rsidR="00023766" w:rsidRPr="00CD237A" w:rsidRDefault="00BC191D" w:rsidP="00063A9E">
            <w:pPr>
              <w:pStyle w:val="TableParagraph"/>
              <w:spacing w:line="235" w:lineRule="exact"/>
              <w:ind w:left="108"/>
              <w:rPr>
                <w:lang w:val="en-GB"/>
              </w:rPr>
            </w:pPr>
            <w:r w:rsidRPr="00CD237A">
              <w:rPr>
                <w:lang w:val="en-GB"/>
              </w:rPr>
              <w:t>7.5</w:t>
            </w:r>
            <w:r w:rsidR="00063A9E">
              <w:rPr>
                <w:spacing w:val="-1"/>
                <w:lang w:val="en-GB"/>
              </w:rPr>
              <w:t> ml</w:t>
            </w:r>
          </w:p>
        </w:tc>
        <w:tc>
          <w:tcPr>
            <w:tcW w:w="1276" w:type="dxa"/>
            <w:tcBorders>
              <w:top w:val="single" w:sz="4" w:space="0" w:color="000000"/>
              <w:left w:val="single" w:sz="4" w:space="0" w:color="000000"/>
              <w:bottom w:val="single" w:sz="4" w:space="0" w:color="000000"/>
              <w:right w:val="single" w:sz="4" w:space="0" w:color="000000"/>
            </w:tcBorders>
            <w:hideMark/>
          </w:tcPr>
          <w:p w14:paraId="75B65707" w14:textId="55DF2043" w:rsidR="00023766" w:rsidRPr="00CD237A" w:rsidRDefault="00BC191D" w:rsidP="00063A9E">
            <w:pPr>
              <w:pStyle w:val="TableParagraph"/>
              <w:spacing w:line="235" w:lineRule="exact"/>
              <w:ind w:left="108"/>
              <w:rPr>
                <w:lang w:val="en-GB"/>
              </w:rPr>
            </w:pPr>
            <w:r w:rsidRPr="00CD237A">
              <w:rPr>
                <w:lang w:val="en-GB"/>
              </w:rPr>
              <w:t>10</w:t>
            </w:r>
            <w:r w:rsidR="00063A9E">
              <w:rPr>
                <w:spacing w:val="-1"/>
                <w:lang w:val="en-GB"/>
              </w:rPr>
              <w:t> ml</w:t>
            </w:r>
          </w:p>
        </w:tc>
        <w:tc>
          <w:tcPr>
            <w:tcW w:w="992" w:type="dxa"/>
            <w:tcBorders>
              <w:top w:val="single" w:sz="4" w:space="0" w:color="000000"/>
              <w:left w:val="single" w:sz="4" w:space="0" w:color="000000"/>
              <w:bottom w:val="single" w:sz="4" w:space="0" w:color="000000"/>
              <w:right w:val="single" w:sz="4" w:space="0" w:color="000000"/>
            </w:tcBorders>
            <w:hideMark/>
          </w:tcPr>
          <w:p w14:paraId="6F359EFA" w14:textId="418AA342" w:rsidR="00023766" w:rsidRPr="00CD237A" w:rsidRDefault="00BC191D" w:rsidP="00063A9E">
            <w:pPr>
              <w:pStyle w:val="TableParagraph"/>
              <w:spacing w:line="235" w:lineRule="exact"/>
              <w:ind w:left="108"/>
              <w:rPr>
                <w:lang w:val="en-GB"/>
              </w:rPr>
            </w:pPr>
            <w:r w:rsidRPr="00CD237A">
              <w:rPr>
                <w:lang w:val="en-GB"/>
              </w:rPr>
              <w:t>12</w:t>
            </w:r>
            <w:r w:rsidR="00063A9E">
              <w:rPr>
                <w:lang w:val="en-GB"/>
              </w:rPr>
              <w:t>,</w:t>
            </w:r>
            <w:r w:rsidRPr="00CD237A">
              <w:rPr>
                <w:lang w:val="en-GB"/>
              </w:rPr>
              <w:t>5</w:t>
            </w:r>
            <w:r w:rsidR="00063A9E">
              <w:rPr>
                <w:spacing w:val="-1"/>
                <w:lang w:val="en-GB"/>
              </w:rPr>
              <w:t> ml</w:t>
            </w:r>
          </w:p>
        </w:tc>
        <w:tc>
          <w:tcPr>
            <w:tcW w:w="1560" w:type="dxa"/>
            <w:tcBorders>
              <w:top w:val="single" w:sz="4" w:space="0" w:color="000000"/>
              <w:left w:val="single" w:sz="4" w:space="0" w:color="000000"/>
              <w:bottom w:val="single" w:sz="4" w:space="0" w:color="000000"/>
              <w:right w:val="single" w:sz="4" w:space="0" w:color="000000"/>
            </w:tcBorders>
            <w:hideMark/>
          </w:tcPr>
          <w:p w14:paraId="7720CB56" w14:textId="38005282" w:rsidR="00023766" w:rsidRPr="00CD237A" w:rsidRDefault="00BC191D" w:rsidP="00063A9E">
            <w:pPr>
              <w:pStyle w:val="TableParagraph"/>
              <w:spacing w:line="235" w:lineRule="exact"/>
              <w:ind w:left="104"/>
              <w:rPr>
                <w:lang w:val="en-GB"/>
              </w:rPr>
            </w:pPr>
            <w:r w:rsidRPr="00CD237A">
              <w:rPr>
                <w:lang w:val="en-GB"/>
              </w:rPr>
              <w:t>15</w:t>
            </w:r>
            <w:r w:rsidR="00063A9E">
              <w:rPr>
                <w:spacing w:val="-1"/>
                <w:lang w:val="en-GB"/>
              </w:rPr>
              <w:t> ml</w:t>
            </w:r>
          </w:p>
        </w:tc>
      </w:tr>
      <w:tr w:rsidR="005C2F98" w14:paraId="5BC068F1" w14:textId="77777777" w:rsidTr="00063A9E">
        <w:trPr>
          <w:trHeight w:val="251"/>
        </w:trPr>
        <w:tc>
          <w:tcPr>
            <w:tcW w:w="992" w:type="dxa"/>
            <w:tcBorders>
              <w:top w:val="single" w:sz="4" w:space="0" w:color="000000"/>
              <w:left w:val="single" w:sz="4" w:space="0" w:color="000000"/>
              <w:bottom w:val="single" w:sz="4" w:space="0" w:color="000000"/>
              <w:right w:val="single" w:sz="4" w:space="0" w:color="000000"/>
            </w:tcBorders>
            <w:hideMark/>
          </w:tcPr>
          <w:p w14:paraId="7E62C655" w14:textId="2B500A57" w:rsidR="00023766" w:rsidRPr="00CD237A" w:rsidRDefault="00BC191D" w:rsidP="00063A9E">
            <w:pPr>
              <w:pStyle w:val="TableParagraph"/>
              <w:spacing w:line="232" w:lineRule="exact"/>
              <w:rPr>
                <w:lang w:val="en-GB"/>
              </w:rPr>
            </w:pPr>
            <w:r w:rsidRPr="00CD237A">
              <w:rPr>
                <w:lang w:val="en-GB"/>
              </w:rPr>
              <w:t>30</w:t>
            </w:r>
            <w:r w:rsidR="00063A9E">
              <w:rPr>
                <w:spacing w:val="-2"/>
                <w:lang w:val="en-GB"/>
              </w:rPr>
              <w:t> kg</w:t>
            </w:r>
          </w:p>
        </w:tc>
        <w:tc>
          <w:tcPr>
            <w:tcW w:w="1309" w:type="dxa"/>
            <w:tcBorders>
              <w:top w:val="single" w:sz="4" w:space="0" w:color="000000"/>
              <w:left w:val="single" w:sz="4" w:space="0" w:color="000000"/>
              <w:bottom w:val="single" w:sz="4" w:space="0" w:color="000000"/>
              <w:right w:val="single" w:sz="4" w:space="0" w:color="000000"/>
            </w:tcBorders>
            <w:hideMark/>
          </w:tcPr>
          <w:p w14:paraId="2E5F96A1" w14:textId="03092E0F" w:rsidR="00023766" w:rsidRPr="00CD237A" w:rsidRDefault="00BC191D" w:rsidP="00063A9E">
            <w:pPr>
              <w:pStyle w:val="TableParagraph"/>
              <w:spacing w:line="232" w:lineRule="exact"/>
              <w:ind w:left="108"/>
              <w:rPr>
                <w:lang w:val="en-GB"/>
              </w:rPr>
            </w:pPr>
            <w:r w:rsidRPr="00CD237A">
              <w:rPr>
                <w:lang w:val="en-GB"/>
              </w:rPr>
              <w:t>3</w:t>
            </w:r>
            <w:r w:rsidR="00063A9E">
              <w:rPr>
                <w:spacing w:val="-2"/>
                <w:lang w:val="en-GB"/>
              </w:rPr>
              <w:t> ml</w:t>
            </w:r>
          </w:p>
        </w:tc>
        <w:tc>
          <w:tcPr>
            <w:tcW w:w="1243" w:type="dxa"/>
            <w:tcBorders>
              <w:top w:val="single" w:sz="4" w:space="0" w:color="000000"/>
              <w:left w:val="single" w:sz="4" w:space="0" w:color="000000"/>
              <w:bottom w:val="single" w:sz="4" w:space="0" w:color="000000"/>
              <w:right w:val="single" w:sz="4" w:space="0" w:color="000000"/>
            </w:tcBorders>
            <w:hideMark/>
          </w:tcPr>
          <w:p w14:paraId="242259C2" w14:textId="6BC79891" w:rsidR="00023766" w:rsidRPr="00CD237A" w:rsidRDefault="00BC191D" w:rsidP="00063A9E">
            <w:pPr>
              <w:pStyle w:val="TableParagraph"/>
              <w:spacing w:line="232" w:lineRule="exact"/>
              <w:ind w:left="105"/>
              <w:rPr>
                <w:lang w:val="en-GB"/>
              </w:rPr>
            </w:pPr>
            <w:r w:rsidRPr="00CD237A">
              <w:rPr>
                <w:lang w:val="en-GB"/>
              </w:rPr>
              <w:t>6</w:t>
            </w:r>
            <w:r w:rsidR="00063A9E">
              <w:rPr>
                <w:spacing w:val="-2"/>
                <w:lang w:val="en-GB"/>
              </w:rPr>
              <w:t> ml</w:t>
            </w:r>
          </w:p>
        </w:tc>
        <w:tc>
          <w:tcPr>
            <w:tcW w:w="1275" w:type="dxa"/>
            <w:tcBorders>
              <w:top w:val="single" w:sz="4" w:space="0" w:color="000000"/>
              <w:left w:val="single" w:sz="4" w:space="0" w:color="000000"/>
              <w:bottom w:val="single" w:sz="4" w:space="0" w:color="000000"/>
              <w:right w:val="single" w:sz="4" w:space="0" w:color="000000"/>
            </w:tcBorders>
            <w:hideMark/>
          </w:tcPr>
          <w:p w14:paraId="54DA34F4" w14:textId="754FB27D" w:rsidR="00023766" w:rsidRPr="00CD237A" w:rsidRDefault="00BC191D" w:rsidP="00063A9E">
            <w:pPr>
              <w:pStyle w:val="TableParagraph"/>
              <w:spacing w:line="232" w:lineRule="exact"/>
              <w:ind w:left="108"/>
              <w:rPr>
                <w:lang w:val="en-GB"/>
              </w:rPr>
            </w:pPr>
            <w:r w:rsidRPr="00CD237A">
              <w:rPr>
                <w:lang w:val="en-GB"/>
              </w:rPr>
              <w:t>9</w:t>
            </w:r>
            <w:r w:rsidR="00063A9E">
              <w:rPr>
                <w:spacing w:val="-2"/>
                <w:lang w:val="en-GB"/>
              </w:rPr>
              <w:t> ml</w:t>
            </w:r>
          </w:p>
        </w:tc>
        <w:tc>
          <w:tcPr>
            <w:tcW w:w="1276" w:type="dxa"/>
            <w:tcBorders>
              <w:top w:val="single" w:sz="4" w:space="0" w:color="000000"/>
              <w:left w:val="single" w:sz="4" w:space="0" w:color="000000"/>
              <w:bottom w:val="single" w:sz="4" w:space="0" w:color="000000"/>
              <w:right w:val="single" w:sz="4" w:space="0" w:color="000000"/>
            </w:tcBorders>
            <w:hideMark/>
          </w:tcPr>
          <w:p w14:paraId="522E4770" w14:textId="7F542BF4" w:rsidR="00023766" w:rsidRPr="00CD237A" w:rsidRDefault="00BC191D" w:rsidP="00063A9E">
            <w:pPr>
              <w:pStyle w:val="TableParagraph"/>
              <w:spacing w:line="232" w:lineRule="exact"/>
              <w:ind w:left="108"/>
              <w:rPr>
                <w:lang w:val="en-GB"/>
              </w:rPr>
            </w:pPr>
            <w:r w:rsidRPr="00CD237A">
              <w:rPr>
                <w:lang w:val="en-GB"/>
              </w:rPr>
              <w:t>12</w:t>
            </w:r>
            <w:r w:rsidR="00063A9E">
              <w:rPr>
                <w:spacing w:val="-1"/>
                <w:lang w:val="en-GB"/>
              </w:rPr>
              <w:t> ml</w:t>
            </w:r>
          </w:p>
        </w:tc>
        <w:tc>
          <w:tcPr>
            <w:tcW w:w="992" w:type="dxa"/>
            <w:tcBorders>
              <w:top w:val="single" w:sz="4" w:space="0" w:color="000000"/>
              <w:left w:val="single" w:sz="4" w:space="0" w:color="000000"/>
              <w:bottom w:val="single" w:sz="4" w:space="0" w:color="000000"/>
              <w:right w:val="single" w:sz="4" w:space="0" w:color="000000"/>
            </w:tcBorders>
            <w:hideMark/>
          </w:tcPr>
          <w:p w14:paraId="54776283" w14:textId="4092E9C4" w:rsidR="00023766" w:rsidRPr="00CD237A" w:rsidRDefault="00BC191D" w:rsidP="00063A9E">
            <w:pPr>
              <w:pStyle w:val="TableParagraph"/>
              <w:spacing w:line="232" w:lineRule="exact"/>
              <w:ind w:left="108"/>
              <w:rPr>
                <w:lang w:val="en-GB"/>
              </w:rPr>
            </w:pPr>
            <w:r w:rsidRPr="00CD237A">
              <w:rPr>
                <w:lang w:val="en-GB"/>
              </w:rPr>
              <w:t>15</w:t>
            </w:r>
            <w:r w:rsidR="00063A9E">
              <w:rPr>
                <w:spacing w:val="-1"/>
                <w:lang w:val="en-GB"/>
              </w:rPr>
              <w:t> ml</w:t>
            </w:r>
          </w:p>
        </w:tc>
        <w:tc>
          <w:tcPr>
            <w:tcW w:w="1560" w:type="dxa"/>
            <w:tcBorders>
              <w:top w:val="single" w:sz="4" w:space="0" w:color="000000"/>
              <w:left w:val="single" w:sz="4" w:space="0" w:color="000000"/>
              <w:bottom w:val="single" w:sz="4" w:space="0" w:color="000000"/>
              <w:right w:val="single" w:sz="4" w:space="0" w:color="000000"/>
            </w:tcBorders>
            <w:hideMark/>
          </w:tcPr>
          <w:p w14:paraId="030B18BB" w14:textId="635AC3AA" w:rsidR="00023766" w:rsidRPr="00CD237A" w:rsidRDefault="00BC191D" w:rsidP="00063A9E">
            <w:pPr>
              <w:pStyle w:val="TableParagraph"/>
              <w:spacing w:line="232" w:lineRule="exact"/>
              <w:ind w:left="104"/>
              <w:rPr>
                <w:lang w:val="en-GB"/>
              </w:rPr>
            </w:pPr>
            <w:r w:rsidRPr="00CD237A">
              <w:rPr>
                <w:lang w:val="en-GB"/>
              </w:rPr>
              <w:t>18</w:t>
            </w:r>
            <w:r w:rsidR="00063A9E">
              <w:rPr>
                <w:spacing w:val="-1"/>
                <w:lang w:val="en-GB"/>
              </w:rPr>
              <w:t> ml</w:t>
            </w:r>
          </w:p>
        </w:tc>
      </w:tr>
      <w:tr w:rsidR="005C2F98" w14:paraId="532FE66A" w14:textId="77777777" w:rsidTr="00063A9E">
        <w:trPr>
          <w:trHeight w:val="254"/>
        </w:trPr>
        <w:tc>
          <w:tcPr>
            <w:tcW w:w="992" w:type="dxa"/>
            <w:tcBorders>
              <w:top w:val="single" w:sz="4" w:space="0" w:color="000000"/>
              <w:left w:val="single" w:sz="4" w:space="0" w:color="000000"/>
              <w:bottom w:val="single" w:sz="4" w:space="0" w:color="000000"/>
              <w:right w:val="single" w:sz="4" w:space="0" w:color="000000"/>
            </w:tcBorders>
            <w:hideMark/>
          </w:tcPr>
          <w:p w14:paraId="7F86C96E" w14:textId="376F7B26" w:rsidR="00023766" w:rsidRPr="00CD237A" w:rsidRDefault="00BC191D" w:rsidP="00063A9E">
            <w:pPr>
              <w:pStyle w:val="TableParagraph"/>
              <w:spacing w:line="234" w:lineRule="exact"/>
              <w:rPr>
                <w:lang w:val="en-GB"/>
              </w:rPr>
            </w:pPr>
            <w:r w:rsidRPr="00CD237A">
              <w:rPr>
                <w:lang w:val="en-GB"/>
              </w:rPr>
              <w:t>35</w:t>
            </w:r>
            <w:r w:rsidR="00063A9E">
              <w:rPr>
                <w:spacing w:val="-2"/>
                <w:lang w:val="en-GB"/>
              </w:rPr>
              <w:t> kg</w:t>
            </w:r>
          </w:p>
        </w:tc>
        <w:tc>
          <w:tcPr>
            <w:tcW w:w="1309" w:type="dxa"/>
            <w:tcBorders>
              <w:top w:val="single" w:sz="4" w:space="0" w:color="000000"/>
              <w:left w:val="single" w:sz="4" w:space="0" w:color="000000"/>
              <w:bottom w:val="single" w:sz="4" w:space="0" w:color="000000"/>
              <w:right w:val="single" w:sz="4" w:space="0" w:color="000000"/>
            </w:tcBorders>
            <w:hideMark/>
          </w:tcPr>
          <w:p w14:paraId="70EA76AC" w14:textId="2E143A68" w:rsidR="00023766" w:rsidRPr="00CD237A" w:rsidRDefault="00BC191D" w:rsidP="00063A9E">
            <w:pPr>
              <w:pStyle w:val="TableParagraph"/>
              <w:spacing w:line="234" w:lineRule="exact"/>
              <w:ind w:left="108"/>
              <w:rPr>
                <w:lang w:val="en-GB"/>
              </w:rPr>
            </w:pPr>
            <w:r w:rsidRPr="00CD237A">
              <w:rPr>
                <w:lang w:val="en-GB"/>
              </w:rPr>
              <w:t>3</w:t>
            </w:r>
            <w:r w:rsidR="00063A9E">
              <w:rPr>
                <w:lang w:val="en-GB"/>
              </w:rPr>
              <w:t>,</w:t>
            </w:r>
            <w:r w:rsidRPr="00CD237A">
              <w:rPr>
                <w:lang w:val="en-GB"/>
              </w:rPr>
              <w:t>5</w:t>
            </w:r>
            <w:r w:rsidR="00063A9E">
              <w:rPr>
                <w:spacing w:val="-1"/>
                <w:lang w:val="en-GB"/>
              </w:rPr>
              <w:t> ml</w:t>
            </w:r>
          </w:p>
        </w:tc>
        <w:tc>
          <w:tcPr>
            <w:tcW w:w="1243" w:type="dxa"/>
            <w:tcBorders>
              <w:top w:val="single" w:sz="4" w:space="0" w:color="000000"/>
              <w:left w:val="single" w:sz="4" w:space="0" w:color="000000"/>
              <w:bottom w:val="single" w:sz="4" w:space="0" w:color="000000"/>
              <w:right w:val="single" w:sz="4" w:space="0" w:color="000000"/>
            </w:tcBorders>
            <w:hideMark/>
          </w:tcPr>
          <w:p w14:paraId="6DD78C1C" w14:textId="4C100816" w:rsidR="00023766" w:rsidRPr="00CD237A" w:rsidRDefault="00BC191D" w:rsidP="00063A9E">
            <w:pPr>
              <w:pStyle w:val="TableParagraph"/>
              <w:spacing w:line="234" w:lineRule="exact"/>
              <w:ind w:left="105"/>
              <w:rPr>
                <w:lang w:val="en-GB"/>
              </w:rPr>
            </w:pPr>
            <w:r w:rsidRPr="00CD237A">
              <w:rPr>
                <w:lang w:val="en-GB"/>
              </w:rPr>
              <w:t>7</w:t>
            </w:r>
            <w:r w:rsidR="00063A9E">
              <w:rPr>
                <w:spacing w:val="-2"/>
                <w:lang w:val="en-GB"/>
              </w:rPr>
              <w:t> ml</w:t>
            </w:r>
          </w:p>
        </w:tc>
        <w:tc>
          <w:tcPr>
            <w:tcW w:w="1275" w:type="dxa"/>
            <w:tcBorders>
              <w:top w:val="single" w:sz="4" w:space="0" w:color="000000"/>
              <w:left w:val="single" w:sz="4" w:space="0" w:color="000000"/>
              <w:bottom w:val="single" w:sz="4" w:space="0" w:color="000000"/>
              <w:right w:val="single" w:sz="4" w:space="0" w:color="000000"/>
            </w:tcBorders>
            <w:hideMark/>
          </w:tcPr>
          <w:p w14:paraId="0126F01B" w14:textId="76E8C0D4" w:rsidR="00023766" w:rsidRPr="00CD237A" w:rsidRDefault="00BC191D" w:rsidP="00063A9E">
            <w:pPr>
              <w:pStyle w:val="TableParagraph"/>
              <w:spacing w:line="234" w:lineRule="exact"/>
              <w:ind w:left="108"/>
              <w:rPr>
                <w:lang w:val="en-GB"/>
              </w:rPr>
            </w:pPr>
            <w:r w:rsidRPr="00CD237A">
              <w:rPr>
                <w:lang w:val="en-GB"/>
              </w:rPr>
              <w:t>10</w:t>
            </w:r>
            <w:r w:rsidR="00063A9E">
              <w:rPr>
                <w:lang w:val="en-GB"/>
              </w:rPr>
              <w:t>,</w:t>
            </w:r>
            <w:r w:rsidRPr="00CD237A">
              <w:rPr>
                <w:lang w:val="en-GB"/>
              </w:rPr>
              <w:t>5</w:t>
            </w:r>
            <w:r w:rsidR="00063A9E">
              <w:rPr>
                <w:spacing w:val="-1"/>
                <w:lang w:val="en-GB"/>
              </w:rPr>
              <w:t> ml</w:t>
            </w:r>
          </w:p>
        </w:tc>
        <w:tc>
          <w:tcPr>
            <w:tcW w:w="1276" w:type="dxa"/>
            <w:tcBorders>
              <w:top w:val="single" w:sz="4" w:space="0" w:color="000000"/>
              <w:left w:val="single" w:sz="4" w:space="0" w:color="000000"/>
              <w:bottom w:val="single" w:sz="4" w:space="0" w:color="000000"/>
              <w:right w:val="single" w:sz="4" w:space="0" w:color="000000"/>
            </w:tcBorders>
            <w:hideMark/>
          </w:tcPr>
          <w:p w14:paraId="4DD5FEDE" w14:textId="4F5737F9" w:rsidR="00023766" w:rsidRPr="00CD237A" w:rsidRDefault="00BC191D" w:rsidP="00063A9E">
            <w:pPr>
              <w:pStyle w:val="TableParagraph"/>
              <w:spacing w:line="234" w:lineRule="exact"/>
              <w:ind w:left="108"/>
              <w:rPr>
                <w:lang w:val="en-GB"/>
              </w:rPr>
            </w:pPr>
            <w:r w:rsidRPr="00CD237A">
              <w:rPr>
                <w:lang w:val="en-GB"/>
              </w:rPr>
              <w:t>14</w:t>
            </w:r>
            <w:r w:rsidR="00063A9E">
              <w:rPr>
                <w:spacing w:val="-1"/>
                <w:lang w:val="en-GB"/>
              </w:rPr>
              <w:t> ml</w:t>
            </w:r>
          </w:p>
        </w:tc>
        <w:tc>
          <w:tcPr>
            <w:tcW w:w="992" w:type="dxa"/>
            <w:tcBorders>
              <w:top w:val="single" w:sz="4" w:space="0" w:color="000000"/>
              <w:left w:val="single" w:sz="4" w:space="0" w:color="000000"/>
              <w:bottom w:val="single" w:sz="4" w:space="0" w:color="000000"/>
              <w:right w:val="single" w:sz="4" w:space="0" w:color="000000"/>
            </w:tcBorders>
            <w:hideMark/>
          </w:tcPr>
          <w:p w14:paraId="259F7A4B" w14:textId="00E4B502" w:rsidR="00023766" w:rsidRPr="00CD237A" w:rsidRDefault="00BC191D" w:rsidP="00063A9E">
            <w:pPr>
              <w:pStyle w:val="TableParagraph"/>
              <w:spacing w:line="234" w:lineRule="exact"/>
              <w:ind w:left="108"/>
              <w:rPr>
                <w:lang w:val="en-GB"/>
              </w:rPr>
            </w:pPr>
            <w:r w:rsidRPr="00CD237A">
              <w:rPr>
                <w:lang w:val="en-GB"/>
              </w:rPr>
              <w:t>17</w:t>
            </w:r>
            <w:r w:rsidR="00063A9E">
              <w:rPr>
                <w:lang w:val="en-GB"/>
              </w:rPr>
              <w:t>,</w:t>
            </w:r>
            <w:r w:rsidRPr="00CD237A">
              <w:rPr>
                <w:lang w:val="en-GB"/>
              </w:rPr>
              <w:t>5</w:t>
            </w:r>
            <w:r w:rsidR="00063A9E">
              <w:rPr>
                <w:spacing w:val="-1"/>
                <w:lang w:val="en-GB"/>
              </w:rPr>
              <w:t> ml</w:t>
            </w:r>
          </w:p>
        </w:tc>
        <w:tc>
          <w:tcPr>
            <w:tcW w:w="1560" w:type="dxa"/>
            <w:tcBorders>
              <w:top w:val="single" w:sz="4" w:space="0" w:color="000000"/>
              <w:left w:val="single" w:sz="4" w:space="0" w:color="000000"/>
              <w:bottom w:val="single" w:sz="4" w:space="0" w:color="000000"/>
              <w:right w:val="single" w:sz="4" w:space="0" w:color="000000"/>
            </w:tcBorders>
            <w:hideMark/>
          </w:tcPr>
          <w:p w14:paraId="722366E9" w14:textId="7173CC16" w:rsidR="00023766" w:rsidRPr="00CD237A" w:rsidRDefault="00BC191D" w:rsidP="00063A9E">
            <w:pPr>
              <w:pStyle w:val="TableParagraph"/>
              <w:spacing w:line="234" w:lineRule="exact"/>
              <w:ind w:left="104"/>
              <w:rPr>
                <w:lang w:val="en-GB"/>
              </w:rPr>
            </w:pPr>
            <w:r w:rsidRPr="00CD237A">
              <w:rPr>
                <w:lang w:val="en-GB"/>
              </w:rPr>
              <w:t>21</w:t>
            </w:r>
            <w:r w:rsidR="00063A9E">
              <w:rPr>
                <w:spacing w:val="-1"/>
                <w:lang w:val="en-GB"/>
              </w:rPr>
              <w:t> ml</w:t>
            </w:r>
          </w:p>
        </w:tc>
      </w:tr>
    </w:tbl>
    <w:p w14:paraId="6FA74E64" w14:textId="77777777" w:rsidR="00023766" w:rsidRPr="00160DEA" w:rsidRDefault="00023766" w:rsidP="00023766">
      <w:pPr>
        <w:pStyle w:val="BodyText"/>
        <w:spacing w:before="10"/>
        <w:rPr>
          <w:b/>
          <w:sz w:val="21"/>
          <w:lang w:val="en-GB"/>
        </w:rPr>
      </w:pPr>
    </w:p>
    <w:p w14:paraId="00774306" w14:textId="3CB93D24" w:rsidR="00023766" w:rsidRPr="00C639AC" w:rsidRDefault="00BC191D" w:rsidP="00C639AC">
      <w:pPr>
        <w:keepNext/>
        <w:spacing w:after="4"/>
        <w:ind w:left="318" w:right="5"/>
        <w:rPr>
          <w:lang w:val="fr-LU"/>
        </w:rPr>
      </w:pPr>
      <w:r w:rsidRPr="00C639AC">
        <w:rPr>
          <w:lang w:val="fr-LU"/>
        </w:rPr>
        <w:lastRenderedPageBreak/>
        <w:t>À utiliser deux fois par jour pour les enfants et les adolescents pesant de 40 kg à moins de 50 kg</w:t>
      </w:r>
      <w:r w:rsidRPr="00C639AC">
        <w:rPr>
          <w:bCs/>
          <w:lang w:val="fr-LU"/>
        </w:rPr>
        <w:t>:</w:t>
      </w:r>
    </w:p>
    <w:tbl>
      <w:tblPr>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0"/>
        <w:gridCol w:w="1701"/>
        <w:gridCol w:w="1418"/>
        <w:gridCol w:w="1417"/>
        <w:gridCol w:w="1134"/>
        <w:gridCol w:w="1560"/>
      </w:tblGrid>
      <w:tr w:rsidR="005C2F98" w14:paraId="053521E1" w14:textId="77777777" w:rsidTr="00063A9E">
        <w:trPr>
          <w:trHeight w:val="1012"/>
        </w:trPr>
        <w:tc>
          <w:tcPr>
            <w:tcW w:w="1480" w:type="dxa"/>
            <w:tcBorders>
              <w:top w:val="single" w:sz="4" w:space="0" w:color="000000"/>
              <w:left w:val="single" w:sz="4" w:space="0" w:color="000000"/>
              <w:bottom w:val="single" w:sz="4" w:space="0" w:color="000000"/>
              <w:right w:val="single" w:sz="4" w:space="0" w:color="000000"/>
            </w:tcBorders>
            <w:hideMark/>
          </w:tcPr>
          <w:p w14:paraId="7A52F7D8" w14:textId="2CAF3D44" w:rsidR="00023766" w:rsidRPr="00CD237A" w:rsidRDefault="00BC191D" w:rsidP="00063A9E">
            <w:pPr>
              <w:pStyle w:val="TableParagraph"/>
              <w:spacing w:line="249" w:lineRule="exact"/>
              <w:rPr>
                <w:b/>
                <w:bCs/>
                <w:lang w:val="en-GB"/>
              </w:rPr>
            </w:pPr>
            <w:r>
              <w:rPr>
                <w:b/>
                <w:bCs/>
                <w:lang w:val="en-GB"/>
              </w:rPr>
              <w:t>Poids</w:t>
            </w:r>
          </w:p>
        </w:tc>
        <w:tc>
          <w:tcPr>
            <w:tcW w:w="1701" w:type="dxa"/>
            <w:tcBorders>
              <w:top w:val="single" w:sz="4" w:space="0" w:color="000000"/>
              <w:left w:val="single" w:sz="4" w:space="0" w:color="000000"/>
              <w:bottom w:val="single" w:sz="4" w:space="0" w:color="000000"/>
              <w:right w:val="single" w:sz="4" w:space="0" w:color="000000"/>
            </w:tcBorders>
            <w:hideMark/>
          </w:tcPr>
          <w:p w14:paraId="5BFB224A" w14:textId="5E2ADD3B" w:rsidR="00023766" w:rsidRPr="00C639AC" w:rsidRDefault="00BC191D" w:rsidP="00063A9E">
            <w:pPr>
              <w:pStyle w:val="TableParagraph"/>
              <w:spacing w:line="248" w:lineRule="exact"/>
              <w:rPr>
                <w:b/>
                <w:bCs/>
                <w:lang w:val="fr-LU"/>
              </w:rPr>
            </w:pPr>
            <w:r w:rsidRPr="00C639AC">
              <w:rPr>
                <w:b/>
                <w:bCs/>
                <w:lang w:val="fr-LU"/>
              </w:rPr>
              <w:t>Semaine 1 Dose initiale e: 0,1</w:t>
            </w:r>
            <w:r w:rsidRPr="00C639AC">
              <w:rPr>
                <w:b/>
                <w:bCs/>
                <w:spacing w:val="-2"/>
                <w:lang w:val="fr-LU"/>
              </w:rPr>
              <w:t> ml</w:t>
            </w:r>
            <w:r w:rsidRPr="00C639AC">
              <w:rPr>
                <w:b/>
                <w:bCs/>
                <w:lang w:val="fr-LU"/>
              </w:rPr>
              <w:t>/kg</w:t>
            </w:r>
          </w:p>
        </w:tc>
        <w:tc>
          <w:tcPr>
            <w:tcW w:w="1418" w:type="dxa"/>
            <w:tcBorders>
              <w:top w:val="single" w:sz="4" w:space="0" w:color="000000"/>
              <w:left w:val="single" w:sz="4" w:space="0" w:color="000000"/>
              <w:bottom w:val="single" w:sz="4" w:space="0" w:color="000000"/>
              <w:right w:val="single" w:sz="4" w:space="0" w:color="000000"/>
            </w:tcBorders>
            <w:hideMark/>
          </w:tcPr>
          <w:p w14:paraId="4C5F49D3" w14:textId="17E21A24" w:rsidR="00023766" w:rsidRPr="00CD237A" w:rsidRDefault="00BC191D" w:rsidP="00063A9E">
            <w:pPr>
              <w:pStyle w:val="TableParagraph"/>
              <w:spacing w:line="249" w:lineRule="exact"/>
              <w:ind w:left="105"/>
              <w:rPr>
                <w:b/>
                <w:bCs/>
                <w:lang w:val="en-GB"/>
              </w:rPr>
            </w:pPr>
            <w:r>
              <w:rPr>
                <w:b/>
                <w:bCs/>
                <w:lang w:val="en-GB"/>
              </w:rPr>
              <w:t>Semaine</w:t>
            </w:r>
            <w:r w:rsidRPr="00CD237A">
              <w:rPr>
                <w:b/>
                <w:bCs/>
                <w:lang w:val="en-GB"/>
              </w:rPr>
              <w:t xml:space="preserve"> 2 </w:t>
            </w:r>
          </w:p>
          <w:p w14:paraId="7E9FEE6D" w14:textId="37555553" w:rsidR="00023766" w:rsidRPr="00CD237A" w:rsidRDefault="00BC191D" w:rsidP="00063A9E">
            <w:pPr>
              <w:pStyle w:val="TableParagraph"/>
              <w:spacing w:line="249" w:lineRule="exact"/>
              <w:ind w:left="105"/>
              <w:rPr>
                <w:b/>
                <w:bCs/>
                <w:lang w:val="en-GB"/>
              </w:rPr>
            </w:pPr>
            <w:r w:rsidRPr="00CD237A">
              <w:rPr>
                <w:b/>
                <w:bCs/>
                <w:lang w:val="en-GB"/>
              </w:rPr>
              <w:t>0</w:t>
            </w:r>
            <w:r w:rsidR="00063A9E">
              <w:rPr>
                <w:b/>
                <w:bCs/>
                <w:lang w:val="en-GB"/>
              </w:rPr>
              <w:t>,</w:t>
            </w:r>
            <w:r w:rsidRPr="00CD237A">
              <w:rPr>
                <w:b/>
                <w:bCs/>
                <w:lang w:val="en-GB"/>
              </w:rPr>
              <w:t>2</w:t>
            </w:r>
            <w:r w:rsidR="00063A9E">
              <w:rPr>
                <w:b/>
                <w:bCs/>
                <w:spacing w:val="-2"/>
                <w:lang w:val="en-GB"/>
              </w:rPr>
              <w:t> ml</w:t>
            </w:r>
            <w:r w:rsidRPr="00CD237A">
              <w:rPr>
                <w:b/>
                <w:bCs/>
                <w:lang w:val="en-GB"/>
              </w:rPr>
              <w:t>/kg</w:t>
            </w:r>
          </w:p>
        </w:tc>
        <w:tc>
          <w:tcPr>
            <w:tcW w:w="1417" w:type="dxa"/>
            <w:tcBorders>
              <w:top w:val="single" w:sz="4" w:space="0" w:color="000000"/>
              <w:left w:val="single" w:sz="4" w:space="0" w:color="000000"/>
              <w:bottom w:val="single" w:sz="4" w:space="0" w:color="000000"/>
              <w:right w:val="single" w:sz="4" w:space="0" w:color="000000"/>
            </w:tcBorders>
            <w:hideMark/>
          </w:tcPr>
          <w:p w14:paraId="588AD670" w14:textId="387B0787" w:rsidR="00023766" w:rsidRPr="00CD237A" w:rsidRDefault="00BC191D" w:rsidP="00063A9E">
            <w:pPr>
              <w:pStyle w:val="TableParagraph"/>
              <w:spacing w:line="249" w:lineRule="exact"/>
              <w:ind w:left="104"/>
              <w:rPr>
                <w:b/>
                <w:bCs/>
                <w:lang w:val="en-GB"/>
              </w:rPr>
            </w:pPr>
            <w:r>
              <w:rPr>
                <w:b/>
                <w:bCs/>
                <w:lang w:val="en-GB"/>
              </w:rPr>
              <w:t>Semaine</w:t>
            </w:r>
            <w:r w:rsidRPr="00CD237A">
              <w:rPr>
                <w:b/>
                <w:bCs/>
                <w:lang w:val="en-GB"/>
              </w:rPr>
              <w:t xml:space="preserve"> 3</w:t>
            </w:r>
          </w:p>
          <w:p w14:paraId="615176DA" w14:textId="4CD592BB" w:rsidR="00023766" w:rsidRPr="00CD237A" w:rsidRDefault="00BC191D" w:rsidP="00063A9E">
            <w:pPr>
              <w:pStyle w:val="TableParagraph"/>
              <w:spacing w:line="249" w:lineRule="exact"/>
              <w:ind w:left="104"/>
              <w:rPr>
                <w:b/>
                <w:bCs/>
                <w:lang w:val="en-GB"/>
              </w:rPr>
            </w:pPr>
            <w:r w:rsidRPr="00CD237A">
              <w:rPr>
                <w:b/>
                <w:bCs/>
                <w:lang w:val="en-GB"/>
              </w:rPr>
              <w:t>0</w:t>
            </w:r>
            <w:r w:rsidR="00063A9E">
              <w:rPr>
                <w:b/>
                <w:bCs/>
                <w:lang w:val="en-GB"/>
              </w:rPr>
              <w:t>,</w:t>
            </w:r>
            <w:r w:rsidRPr="00CD237A">
              <w:rPr>
                <w:b/>
                <w:bCs/>
                <w:lang w:val="en-GB"/>
              </w:rPr>
              <w:t>3</w:t>
            </w:r>
            <w:r w:rsidR="00063A9E">
              <w:rPr>
                <w:b/>
                <w:bCs/>
                <w:spacing w:val="-2"/>
                <w:lang w:val="en-GB"/>
              </w:rPr>
              <w:t> ml</w:t>
            </w:r>
            <w:r w:rsidRPr="00CD237A">
              <w:rPr>
                <w:b/>
                <w:bCs/>
                <w:lang w:val="en-GB"/>
              </w:rPr>
              <w:t>/kg</w:t>
            </w:r>
          </w:p>
        </w:tc>
        <w:tc>
          <w:tcPr>
            <w:tcW w:w="1134" w:type="dxa"/>
            <w:tcBorders>
              <w:top w:val="single" w:sz="4" w:space="0" w:color="000000"/>
              <w:left w:val="single" w:sz="4" w:space="0" w:color="000000"/>
              <w:bottom w:val="single" w:sz="4" w:space="0" w:color="000000"/>
              <w:right w:val="single" w:sz="4" w:space="0" w:color="000000"/>
            </w:tcBorders>
            <w:hideMark/>
          </w:tcPr>
          <w:p w14:paraId="0D49862E" w14:textId="450B317B" w:rsidR="00023766" w:rsidRPr="00CD237A" w:rsidRDefault="00BC191D" w:rsidP="00063A9E">
            <w:pPr>
              <w:pStyle w:val="TableParagraph"/>
              <w:spacing w:line="249" w:lineRule="exact"/>
              <w:ind w:left="105"/>
              <w:rPr>
                <w:b/>
                <w:bCs/>
                <w:lang w:val="en-GB"/>
              </w:rPr>
            </w:pPr>
            <w:r>
              <w:rPr>
                <w:b/>
                <w:bCs/>
                <w:lang w:val="en-GB"/>
              </w:rPr>
              <w:t>Semaine</w:t>
            </w:r>
            <w:r w:rsidRPr="00CD237A">
              <w:rPr>
                <w:b/>
                <w:bCs/>
                <w:lang w:val="en-GB"/>
              </w:rPr>
              <w:t xml:space="preserve"> 4</w:t>
            </w:r>
          </w:p>
          <w:p w14:paraId="58AD4549" w14:textId="24452FB6" w:rsidR="00023766" w:rsidRPr="00CD237A" w:rsidRDefault="00BC191D" w:rsidP="00063A9E">
            <w:pPr>
              <w:pStyle w:val="TableParagraph"/>
              <w:spacing w:line="249" w:lineRule="exact"/>
              <w:ind w:left="105"/>
              <w:rPr>
                <w:b/>
                <w:bCs/>
                <w:lang w:val="en-GB"/>
              </w:rPr>
            </w:pPr>
            <w:r w:rsidRPr="00CD237A">
              <w:rPr>
                <w:b/>
                <w:bCs/>
                <w:lang w:val="en-GB"/>
              </w:rPr>
              <w:t>0</w:t>
            </w:r>
            <w:r w:rsidR="00063A9E">
              <w:rPr>
                <w:b/>
                <w:bCs/>
                <w:lang w:val="en-GB"/>
              </w:rPr>
              <w:t>,</w:t>
            </w:r>
            <w:r w:rsidRPr="00CD237A">
              <w:rPr>
                <w:b/>
                <w:bCs/>
                <w:lang w:val="en-GB"/>
              </w:rPr>
              <w:t>4</w:t>
            </w:r>
            <w:r w:rsidR="00063A9E">
              <w:rPr>
                <w:b/>
                <w:bCs/>
                <w:spacing w:val="-2"/>
                <w:lang w:val="en-GB"/>
              </w:rPr>
              <w:t> ml</w:t>
            </w:r>
            <w:r w:rsidRPr="00CD237A">
              <w:rPr>
                <w:b/>
                <w:bCs/>
                <w:lang w:val="en-GB"/>
              </w:rPr>
              <w:t>/kg</w:t>
            </w:r>
          </w:p>
        </w:tc>
        <w:tc>
          <w:tcPr>
            <w:tcW w:w="1560" w:type="dxa"/>
            <w:tcBorders>
              <w:top w:val="single" w:sz="4" w:space="0" w:color="000000"/>
              <w:left w:val="single" w:sz="4" w:space="0" w:color="000000"/>
              <w:bottom w:val="single" w:sz="4" w:space="0" w:color="000000"/>
              <w:right w:val="single" w:sz="4" w:space="0" w:color="000000"/>
            </w:tcBorders>
            <w:hideMark/>
          </w:tcPr>
          <w:p w14:paraId="0A47F2AA" w14:textId="2C8D7375" w:rsidR="00023766" w:rsidRPr="00C639AC" w:rsidRDefault="00BC191D" w:rsidP="00063A9E">
            <w:pPr>
              <w:pStyle w:val="TableParagraph"/>
              <w:rPr>
                <w:b/>
                <w:bCs/>
                <w:lang w:val="fr-LU"/>
              </w:rPr>
            </w:pPr>
            <w:r w:rsidRPr="00C639AC">
              <w:rPr>
                <w:b/>
                <w:bCs/>
                <w:lang w:val="fr-LU"/>
              </w:rPr>
              <w:t>Semaine 5Dose maximale recommandée:</w:t>
            </w:r>
            <w:r w:rsidRPr="00C639AC">
              <w:rPr>
                <w:b/>
                <w:bCs/>
                <w:spacing w:val="-9"/>
                <w:lang w:val="fr-LU"/>
              </w:rPr>
              <w:t xml:space="preserve"> </w:t>
            </w:r>
            <w:r w:rsidRPr="00C639AC">
              <w:rPr>
                <w:b/>
                <w:bCs/>
                <w:lang w:val="fr-LU"/>
              </w:rPr>
              <w:t>0,5</w:t>
            </w:r>
            <w:r w:rsidRPr="00C639AC">
              <w:rPr>
                <w:b/>
                <w:bCs/>
                <w:spacing w:val="-6"/>
                <w:lang w:val="fr-LU"/>
              </w:rPr>
              <w:t> ml</w:t>
            </w:r>
            <w:r w:rsidRPr="00C639AC">
              <w:rPr>
                <w:b/>
                <w:bCs/>
                <w:lang w:val="fr-LU"/>
              </w:rPr>
              <w:t>/kg</w:t>
            </w:r>
          </w:p>
        </w:tc>
      </w:tr>
      <w:tr w:rsidR="005C2F98" w14:paraId="0628846A" w14:textId="77777777" w:rsidTr="00063A9E">
        <w:trPr>
          <w:trHeight w:val="253"/>
        </w:trPr>
        <w:tc>
          <w:tcPr>
            <w:tcW w:w="1480" w:type="dxa"/>
            <w:tcBorders>
              <w:top w:val="single" w:sz="4" w:space="0" w:color="000000"/>
              <w:left w:val="single" w:sz="4" w:space="0" w:color="000000"/>
              <w:bottom w:val="single" w:sz="4" w:space="0" w:color="000000"/>
              <w:right w:val="single" w:sz="4" w:space="0" w:color="000000"/>
            </w:tcBorders>
            <w:hideMark/>
          </w:tcPr>
          <w:p w14:paraId="6261581A" w14:textId="7145DA4B" w:rsidR="00023766" w:rsidRPr="00CD237A" w:rsidRDefault="00BC191D" w:rsidP="00063A9E">
            <w:pPr>
              <w:pStyle w:val="TableParagraph"/>
              <w:spacing w:line="234" w:lineRule="exact"/>
              <w:rPr>
                <w:lang w:val="en-GB"/>
              </w:rPr>
            </w:pPr>
            <w:r w:rsidRPr="00CD237A">
              <w:rPr>
                <w:lang w:val="en-GB"/>
              </w:rPr>
              <w:t>40</w:t>
            </w:r>
            <w:r w:rsidR="00063A9E">
              <w:rPr>
                <w:spacing w:val="-2"/>
                <w:lang w:val="en-GB"/>
              </w:rPr>
              <w:t> kg</w:t>
            </w:r>
          </w:p>
        </w:tc>
        <w:tc>
          <w:tcPr>
            <w:tcW w:w="1701" w:type="dxa"/>
            <w:tcBorders>
              <w:top w:val="single" w:sz="4" w:space="0" w:color="000000"/>
              <w:left w:val="single" w:sz="4" w:space="0" w:color="000000"/>
              <w:bottom w:val="single" w:sz="4" w:space="0" w:color="000000"/>
              <w:right w:val="single" w:sz="4" w:space="0" w:color="000000"/>
            </w:tcBorders>
            <w:hideMark/>
          </w:tcPr>
          <w:p w14:paraId="4B7DD375" w14:textId="07AF73A0" w:rsidR="00023766" w:rsidRPr="00CD237A" w:rsidRDefault="00BC191D" w:rsidP="00063A9E">
            <w:pPr>
              <w:pStyle w:val="TableParagraph"/>
              <w:spacing w:line="234" w:lineRule="exact"/>
              <w:rPr>
                <w:lang w:val="en-GB"/>
              </w:rPr>
            </w:pPr>
            <w:r w:rsidRPr="00CD237A">
              <w:rPr>
                <w:lang w:val="en-GB"/>
              </w:rPr>
              <w:t>4</w:t>
            </w:r>
            <w:r w:rsidR="00063A9E">
              <w:rPr>
                <w:spacing w:val="-2"/>
                <w:lang w:val="en-GB"/>
              </w:rPr>
              <w:t> ml</w:t>
            </w:r>
          </w:p>
        </w:tc>
        <w:tc>
          <w:tcPr>
            <w:tcW w:w="1418" w:type="dxa"/>
            <w:tcBorders>
              <w:top w:val="single" w:sz="4" w:space="0" w:color="000000"/>
              <w:left w:val="single" w:sz="4" w:space="0" w:color="000000"/>
              <w:bottom w:val="single" w:sz="4" w:space="0" w:color="000000"/>
              <w:right w:val="single" w:sz="4" w:space="0" w:color="000000"/>
            </w:tcBorders>
            <w:hideMark/>
          </w:tcPr>
          <w:p w14:paraId="35260C91" w14:textId="25B4C031" w:rsidR="00023766" w:rsidRPr="00CD237A" w:rsidRDefault="00BC191D" w:rsidP="00063A9E">
            <w:pPr>
              <w:pStyle w:val="TableParagraph"/>
              <w:spacing w:line="234" w:lineRule="exact"/>
              <w:ind w:left="105"/>
              <w:rPr>
                <w:lang w:val="en-GB"/>
              </w:rPr>
            </w:pPr>
            <w:r w:rsidRPr="00CD237A">
              <w:rPr>
                <w:lang w:val="en-GB"/>
              </w:rPr>
              <w:t>8</w:t>
            </w:r>
            <w:r w:rsidR="00063A9E">
              <w:rPr>
                <w:spacing w:val="-2"/>
                <w:lang w:val="en-GB"/>
              </w:rPr>
              <w:t> ml</w:t>
            </w:r>
          </w:p>
        </w:tc>
        <w:tc>
          <w:tcPr>
            <w:tcW w:w="1417" w:type="dxa"/>
            <w:tcBorders>
              <w:top w:val="single" w:sz="4" w:space="0" w:color="000000"/>
              <w:left w:val="single" w:sz="4" w:space="0" w:color="000000"/>
              <w:bottom w:val="single" w:sz="4" w:space="0" w:color="000000"/>
              <w:right w:val="single" w:sz="4" w:space="0" w:color="000000"/>
            </w:tcBorders>
            <w:hideMark/>
          </w:tcPr>
          <w:p w14:paraId="0FBCE115" w14:textId="2720CB9C" w:rsidR="00023766" w:rsidRPr="00CD237A" w:rsidRDefault="00BC191D" w:rsidP="00063A9E">
            <w:pPr>
              <w:pStyle w:val="TableParagraph"/>
              <w:spacing w:line="234" w:lineRule="exact"/>
              <w:ind w:left="104"/>
              <w:rPr>
                <w:lang w:val="en-GB"/>
              </w:rPr>
            </w:pPr>
            <w:r w:rsidRPr="00CD237A">
              <w:rPr>
                <w:lang w:val="en-GB"/>
              </w:rPr>
              <w:t>12</w:t>
            </w:r>
            <w:r w:rsidR="00063A9E">
              <w:rPr>
                <w:spacing w:val="-1"/>
                <w:lang w:val="en-GB"/>
              </w:rPr>
              <w:t> ml</w:t>
            </w:r>
          </w:p>
        </w:tc>
        <w:tc>
          <w:tcPr>
            <w:tcW w:w="1134" w:type="dxa"/>
            <w:tcBorders>
              <w:top w:val="single" w:sz="4" w:space="0" w:color="000000"/>
              <w:left w:val="single" w:sz="4" w:space="0" w:color="000000"/>
              <w:bottom w:val="single" w:sz="4" w:space="0" w:color="000000"/>
              <w:right w:val="single" w:sz="4" w:space="0" w:color="000000"/>
            </w:tcBorders>
            <w:hideMark/>
          </w:tcPr>
          <w:p w14:paraId="5C13A444" w14:textId="4AA4639A" w:rsidR="00023766" w:rsidRPr="00CD237A" w:rsidRDefault="00BC191D" w:rsidP="00063A9E">
            <w:pPr>
              <w:pStyle w:val="TableParagraph"/>
              <w:spacing w:line="234" w:lineRule="exact"/>
              <w:ind w:left="105"/>
              <w:rPr>
                <w:lang w:val="en-GB"/>
              </w:rPr>
            </w:pPr>
            <w:r w:rsidRPr="00CD237A">
              <w:rPr>
                <w:lang w:val="en-GB"/>
              </w:rPr>
              <w:t>16</w:t>
            </w:r>
            <w:r w:rsidR="00063A9E">
              <w:rPr>
                <w:spacing w:val="-1"/>
                <w:lang w:val="en-GB"/>
              </w:rPr>
              <w:t> ml</w:t>
            </w:r>
          </w:p>
        </w:tc>
        <w:tc>
          <w:tcPr>
            <w:tcW w:w="1560" w:type="dxa"/>
            <w:tcBorders>
              <w:top w:val="single" w:sz="4" w:space="0" w:color="000000"/>
              <w:left w:val="single" w:sz="4" w:space="0" w:color="000000"/>
              <w:bottom w:val="single" w:sz="4" w:space="0" w:color="000000"/>
              <w:right w:val="single" w:sz="4" w:space="0" w:color="000000"/>
            </w:tcBorders>
            <w:hideMark/>
          </w:tcPr>
          <w:p w14:paraId="7891A309" w14:textId="32495605" w:rsidR="00023766" w:rsidRPr="00CD237A" w:rsidRDefault="00BC191D" w:rsidP="00063A9E">
            <w:pPr>
              <w:pStyle w:val="TableParagraph"/>
              <w:spacing w:line="234" w:lineRule="exact"/>
              <w:rPr>
                <w:lang w:val="en-GB"/>
              </w:rPr>
            </w:pPr>
            <w:r w:rsidRPr="00CD237A">
              <w:rPr>
                <w:lang w:val="en-GB"/>
              </w:rPr>
              <w:t>20</w:t>
            </w:r>
            <w:r w:rsidR="00063A9E">
              <w:rPr>
                <w:spacing w:val="-1"/>
                <w:lang w:val="en-GB"/>
              </w:rPr>
              <w:t> ml</w:t>
            </w:r>
          </w:p>
        </w:tc>
      </w:tr>
      <w:tr w:rsidR="005C2F98" w14:paraId="41F36E39" w14:textId="77777777" w:rsidTr="00063A9E">
        <w:trPr>
          <w:trHeight w:val="254"/>
        </w:trPr>
        <w:tc>
          <w:tcPr>
            <w:tcW w:w="1480" w:type="dxa"/>
            <w:tcBorders>
              <w:top w:val="single" w:sz="4" w:space="0" w:color="000000"/>
              <w:left w:val="single" w:sz="4" w:space="0" w:color="000000"/>
              <w:bottom w:val="single" w:sz="4" w:space="0" w:color="000000"/>
              <w:right w:val="single" w:sz="4" w:space="0" w:color="000000"/>
            </w:tcBorders>
            <w:hideMark/>
          </w:tcPr>
          <w:p w14:paraId="5B6C7899" w14:textId="2846A4F4" w:rsidR="00023766" w:rsidRPr="00CD237A" w:rsidRDefault="00BC191D" w:rsidP="00063A9E">
            <w:pPr>
              <w:pStyle w:val="TableParagraph"/>
              <w:spacing w:line="234" w:lineRule="exact"/>
              <w:rPr>
                <w:lang w:val="en-GB"/>
              </w:rPr>
            </w:pPr>
            <w:r w:rsidRPr="00CD237A">
              <w:rPr>
                <w:lang w:val="en-GB"/>
              </w:rPr>
              <w:t>45</w:t>
            </w:r>
            <w:r w:rsidR="00063A9E">
              <w:rPr>
                <w:spacing w:val="-2"/>
                <w:lang w:val="en-GB"/>
              </w:rPr>
              <w:t> kg</w:t>
            </w:r>
          </w:p>
        </w:tc>
        <w:tc>
          <w:tcPr>
            <w:tcW w:w="1701" w:type="dxa"/>
            <w:tcBorders>
              <w:top w:val="single" w:sz="4" w:space="0" w:color="000000"/>
              <w:left w:val="single" w:sz="4" w:space="0" w:color="000000"/>
              <w:bottom w:val="single" w:sz="4" w:space="0" w:color="000000"/>
              <w:right w:val="single" w:sz="4" w:space="0" w:color="000000"/>
            </w:tcBorders>
            <w:hideMark/>
          </w:tcPr>
          <w:p w14:paraId="6B5B7838" w14:textId="2E1D5E2A" w:rsidR="00023766" w:rsidRPr="00CD237A" w:rsidRDefault="00BC191D" w:rsidP="00063A9E">
            <w:pPr>
              <w:pStyle w:val="TableParagraph"/>
              <w:spacing w:line="234" w:lineRule="exact"/>
              <w:rPr>
                <w:lang w:val="en-GB"/>
              </w:rPr>
            </w:pPr>
            <w:r w:rsidRPr="00CD237A">
              <w:rPr>
                <w:lang w:val="en-GB"/>
              </w:rPr>
              <w:t>4</w:t>
            </w:r>
            <w:r w:rsidR="00063A9E">
              <w:rPr>
                <w:lang w:val="en-GB"/>
              </w:rPr>
              <w:t>,</w:t>
            </w:r>
            <w:r w:rsidRPr="00CD237A">
              <w:rPr>
                <w:lang w:val="en-GB"/>
              </w:rPr>
              <w:t>5</w:t>
            </w:r>
            <w:r w:rsidR="00063A9E">
              <w:rPr>
                <w:spacing w:val="-1"/>
                <w:lang w:val="en-GB"/>
              </w:rPr>
              <w:t> ml</w:t>
            </w:r>
          </w:p>
        </w:tc>
        <w:tc>
          <w:tcPr>
            <w:tcW w:w="1418" w:type="dxa"/>
            <w:tcBorders>
              <w:top w:val="single" w:sz="4" w:space="0" w:color="000000"/>
              <w:left w:val="single" w:sz="4" w:space="0" w:color="000000"/>
              <w:bottom w:val="single" w:sz="4" w:space="0" w:color="000000"/>
              <w:right w:val="single" w:sz="4" w:space="0" w:color="000000"/>
            </w:tcBorders>
            <w:hideMark/>
          </w:tcPr>
          <w:p w14:paraId="2F1FF91A" w14:textId="17214D2F" w:rsidR="00023766" w:rsidRPr="00CD237A" w:rsidRDefault="00BC191D" w:rsidP="00063A9E">
            <w:pPr>
              <w:pStyle w:val="TableParagraph"/>
              <w:spacing w:line="234" w:lineRule="exact"/>
              <w:ind w:left="105"/>
              <w:rPr>
                <w:lang w:val="en-GB"/>
              </w:rPr>
            </w:pPr>
            <w:r w:rsidRPr="00CD237A">
              <w:rPr>
                <w:lang w:val="en-GB"/>
              </w:rPr>
              <w:t>9</w:t>
            </w:r>
            <w:r w:rsidR="00063A9E">
              <w:rPr>
                <w:spacing w:val="-2"/>
                <w:lang w:val="en-GB"/>
              </w:rPr>
              <w:t> ml</w:t>
            </w:r>
          </w:p>
        </w:tc>
        <w:tc>
          <w:tcPr>
            <w:tcW w:w="1417" w:type="dxa"/>
            <w:tcBorders>
              <w:top w:val="single" w:sz="4" w:space="0" w:color="000000"/>
              <w:left w:val="single" w:sz="4" w:space="0" w:color="000000"/>
              <w:bottom w:val="single" w:sz="4" w:space="0" w:color="000000"/>
              <w:right w:val="single" w:sz="4" w:space="0" w:color="000000"/>
            </w:tcBorders>
            <w:hideMark/>
          </w:tcPr>
          <w:p w14:paraId="78A41E8D" w14:textId="7A6A0FDA" w:rsidR="00023766" w:rsidRPr="00CD237A" w:rsidRDefault="00BC191D" w:rsidP="00063A9E">
            <w:pPr>
              <w:pStyle w:val="TableParagraph"/>
              <w:spacing w:line="234" w:lineRule="exact"/>
              <w:ind w:left="104"/>
              <w:rPr>
                <w:lang w:val="en-GB"/>
              </w:rPr>
            </w:pPr>
            <w:r w:rsidRPr="00CD237A">
              <w:rPr>
                <w:lang w:val="en-GB"/>
              </w:rPr>
              <w:t>13</w:t>
            </w:r>
            <w:r w:rsidR="00063A9E">
              <w:rPr>
                <w:lang w:val="en-GB"/>
              </w:rPr>
              <w:t>,</w:t>
            </w:r>
            <w:r w:rsidRPr="00CD237A">
              <w:rPr>
                <w:lang w:val="en-GB"/>
              </w:rPr>
              <w:t>5</w:t>
            </w:r>
            <w:r w:rsidR="00063A9E">
              <w:rPr>
                <w:spacing w:val="-1"/>
                <w:lang w:val="en-GB"/>
              </w:rPr>
              <w:t> ml</w:t>
            </w:r>
          </w:p>
        </w:tc>
        <w:tc>
          <w:tcPr>
            <w:tcW w:w="1134" w:type="dxa"/>
            <w:tcBorders>
              <w:top w:val="single" w:sz="4" w:space="0" w:color="000000"/>
              <w:left w:val="single" w:sz="4" w:space="0" w:color="000000"/>
              <w:bottom w:val="single" w:sz="4" w:space="0" w:color="000000"/>
              <w:right w:val="single" w:sz="4" w:space="0" w:color="000000"/>
            </w:tcBorders>
            <w:hideMark/>
          </w:tcPr>
          <w:p w14:paraId="4B350BB2" w14:textId="613BF6C2" w:rsidR="00023766" w:rsidRPr="00CD237A" w:rsidRDefault="00BC191D" w:rsidP="00063A9E">
            <w:pPr>
              <w:pStyle w:val="TableParagraph"/>
              <w:spacing w:line="234" w:lineRule="exact"/>
              <w:ind w:left="105"/>
              <w:rPr>
                <w:lang w:val="en-GB"/>
              </w:rPr>
            </w:pPr>
            <w:r w:rsidRPr="00CD237A">
              <w:rPr>
                <w:lang w:val="en-GB"/>
              </w:rPr>
              <w:t>18</w:t>
            </w:r>
            <w:r w:rsidR="00063A9E">
              <w:rPr>
                <w:spacing w:val="-1"/>
                <w:lang w:val="en-GB"/>
              </w:rPr>
              <w:t> ml</w:t>
            </w:r>
          </w:p>
        </w:tc>
        <w:tc>
          <w:tcPr>
            <w:tcW w:w="1560" w:type="dxa"/>
            <w:tcBorders>
              <w:top w:val="single" w:sz="4" w:space="0" w:color="000000"/>
              <w:left w:val="single" w:sz="4" w:space="0" w:color="000000"/>
              <w:bottom w:val="single" w:sz="4" w:space="0" w:color="000000"/>
              <w:right w:val="single" w:sz="4" w:space="0" w:color="000000"/>
            </w:tcBorders>
            <w:hideMark/>
          </w:tcPr>
          <w:p w14:paraId="4D0E8AE6" w14:textId="1373DD8A" w:rsidR="00023766" w:rsidRPr="00CD237A" w:rsidRDefault="00BC191D" w:rsidP="00063A9E">
            <w:pPr>
              <w:pStyle w:val="TableParagraph"/>
              <w:spacing w:line="234" w:lineRule="exact"/>
              <w:rPr>
                <w:lang w:val="en-GB"/>
              </w:rPr>
            </w:pPr>
            <w:r w:rsidRPr="00CD237A">
              <w:rPr>
                <w:lang w:val="en-GB"/>
              </w:rPr>
              <w:t>22</w:t>
            </w:r>
            <w:r w:rsidR="00063A9E">
              <w:rPr>
                <w:lang w:val="en-GB"/>
              </w:rPr>
              <w:t>,</w:t>
            </w:r>
            <w:r w:rsidRPr="00CD237A">
              <w:rPr>
                <w:lang w:val="en-GB"/>
              </w:rPr>
              <w:t>5</w:t>
            </w:r>
            <w:r w:rsidR="00063A9E">
              <w:rPr>
                <w:spacing w:val="-1"/>
                <w:lang w:val="en-GB"/>
              </w:rPr>
              <w:t> ml</w:t>
            </w:r>
          </w:p>
        </w:tc>
      </w:tr>
    </w:tbl>
    <w:p w14:paraId="32D8644A" w14:textId="77777777" w:rsidR="00023766" w:rsidRPr="00CD237A" w:rsidRDefault="00023766" w:rsidP="00023766">
      <w:pPr>
        <w:pStyle w:val="BodyText"/>
        <w:rPr>
          <w:sz w:val="21"/>
          <w:lang w:val="en-GB"/>
        </w:rPr>
      </w:pPr>
    </w:p>
    <w:p w14:paraId="328C2DB8" w14:textId="7B87C445" w:rsidR="00023766" w:rsidRPr="00C639AC" w:rsidRDefault="00BC191D" w:rsidP="00023766">
      <w:pPr>
        <w:pStyle w:val="BodyText"/>
        <w:spacing w:line="253" w:lineRule="exact"/>
        <w:ind w:left="318"/>
        <w:rPr>
          <w:u w:val="single"/>
          <w:lang w:val="fr-LU"/>
        </w:rPr>
      </w:pPr>
      <w:r w:rsidRPr="00DD3314">
        <w:rPr>
          <w:color w:val="222222"/>
          <w:u w:val="single"/>
        </w:rPr>
        <w:t xml:space="preserve">Lorsque vous utilisez </w:t>
      </w:r>
      <w:r w:rsidRPr="00C639AC">
        <w:rPr>
          <w:u w:val="single"/>
          <w:lang w:val="fr-LU"/>
        </w:rPr>
        <w:t>Lacosamide Adroiq avec d’autres médicaments antileptiques</w:t>
      </w:r>
    </w:p>
    <w:p w14:paraId="46C2C695" w14:textId="2550F6E8" w:rsidR="00023766" w:rsidRPr="00C639AC" w:rsidRDefault="00BC191D" w:rsidP="00023766">
      <w:pPr>
        <w:pStyle w:val="BodyText"/>
        <w:widowControl w:val="0"/>
        <w:numPr>
          <w:ilvl w:val="0"/>
          <w:numId w:val="66"/>
        </w:numPr>
        <w:autoSpaceDE w:val="0"/>
        <w:autoSpaceDN w:val="0"/>
        <w:spacing w:after="0" w:line="253" w:lineRule="exact"/>
        <w:rPr>
          <w:lang w:val="fr-LU"/>
        </w:rPr>
      </w:pPr>
      <w:r w:rsidRPr="00495CDE">
        <w:rPr>
          <w:lang w:val="fr-LU"/>
        </w:rPr>
        <w:t>Votre médecin déterminera la dose de Lacosamide Adroiq en fonction de votre poids corporel</w:t>
      </w:r>
      <w:r w:rsidRPr="00C639AC">
        <w:rPr>
          <w:lang w:val="fr-LU"/>
        </w:rPr>
        <w:t>.</w:t>
      </w:r>
    </w:p>
    <w:p w14:paraId="39491AB2" w14:textId="6161BEEC" w:rsidR="00023766" w:rsidRPr="00C639AC" w:rsidRDefault="00BC191D" w:rsidP="00023766">
      <w:pPr>
        <w:pStyle w:val="BodyText"/>
        <w:widowControl w:val="0"/>
        <w:numPr>
          <w:ilvl w:val="0"/>
          <w:numId w:val="66"/>
        </w:numPr>
        <w:autoSpaceDE w:val="0"/>
        <w:autoSpaceDN w:val="0"/>
        <w:spacing w:after="0" w:line="253" w:lineRule="exact"/>
        <w:rPr>
          <w:lang w:val="fr-LU"/>
        </w:rPr>
      </w:pPr>
      <w:r w:rsidRPr="00C639AC">
        <w:rPr>
          <w:lang w:val="fr-LU"/>
        </w:rPr>
        <w:t>Pour les enfants et les adolescents pesant de 10 kg à moins de 50 kg, la dose initiale habituelle est de 1 mg (0,1 ml) par kilogramme (kg) de poids corporel, deux fois par jour.</w:t>
      </w:r>
    </w:p>
    <w:p w14:paraId="4491ECF7" w14:textId="228180C8" w:rsidR="00023766" w:rsidRPr="00C639AC" w:rsidRDefault="00BC191D" w:rsidP="00023766">
      <w:pPr>
        <w:pStyle w:val="BodyText"/>
        <w:widowControl w:val="0"/>
        <w:numPr>
          <w:ilvl w:val="0"/>
          <w:numId w:val="66"/>
        </w:numPr>
        <w:autoSpaceDE w:val="0"/>
        <w:autoSpaceDN w:val="0"/>
        <w:spacing w:after="0" w:line="253" w:lineRule="exact"/>
        <w:rPr>
          <w:lang w:val="fr-LU"/>
        </w:rPr>
      </w:pPr>
      <w:r w:rsidRPr="00495CDE">
        <w:rPr>
          <w:lang w:val="fr-LU"/>
        </w:rPr>
        <w:t>Votre médecin pourra ensuite augmenter votre dose biquotidienne chaque semaine de 1</w:t>
      </w:r>
      <w:r>
        <w:rPr>
          <w:lang w:val="fr-LU"/>
        </w:rPr>
        <w:t> </w:t>
      </w:r>
      <w:r w:rsidRPr="00495CDE">
        <w:rPr>
          <w:lang w:val="fr-LU"/>
        </w:rPr>
        <w:t>mg (0,1</w:t>
      </w:r>
      <w:r>
        <w:rPr>
          <w:lang w:val="fr-LU"/>
        </w:rPr>
        <w:t> ml</w:t>
      </w:r>
      <w:r w:rsidRPr="00495CDE">
        <w:rPr>
          <w:lang w:val="fr-LU"/>
        </w:rPr>
        <w:t>) pour chaque</w:t>
      </w:r>
      <w:r>
        <w:rPr>
          <w:lang w:val="fr-LU"/>
        </w:rPr>
        <w:t> kg</w:t>
      </w:r>
      <w:r w:rsidRPr="00495CDE">
        <w:rPr>
          <w:lang w:val="fr-LU"/>
        </w:rPr>
        <w:t xml:space="preserve"> de poids corporel</w:t>
      </w:r>
      <w:r>
        <w:rPr>
          <w:lang w:val="fr-LU"/>
        </w:rPr>
        <w:t>,</w:t>
      </w:r>
      <w:r w:rsidRPr="00495CDE">
        <w:rPr>
          <w:lang w:val="fr-LU"/>
        </w:rPr>
        <w:t xml:space="preserve"> </w:t>
      </w:r>
      <w:r>
        <w:rPr>
          <w:lang w:val="fr-LU"/>
        </w:rPr>
        <w:t>et cela</w:t>
      </w:r>
      <w:r w:rsidRPr="00495CDE">
        <w:rPr>
          <w:lang w:val="fr-LU"/>
        </w:rPr>
        <w:t xml:space="preserve"> jusqu'à ce que vous atteigniez une dose d'entretien.</w:t>
      </w:r>
    </w:p>
    <w:p w14:paraId="292C0688" w14:textId="1F47AEC5" w:rsidR="00063A9E" w:rsidRPr="00495CDE" w:rsidRDefault="00BC191D" w:rsidP="00063A9E">
      <w:pPr>
        <w:pStyle w:val="BodyText"/>
        <w:widowControl w:val="0"/>
        <w:numPr>
          <w:ilvl w:val="0"/>
          <w:numId w:val="66"/>
        </w:numPr>
        <w:autoSpaceDE w:val="0"/>
        <w:autoSpaceDN w:val="0"/>
        <w:spacing w:after="0" w:line="252" w:lineRule="exact"/>
        <w:rPr>
          <w:lang w:val="fr-LU"/>
        </w:rPr>
      </w:pPr>
      <w:r w:rsidRPr="00495CDE">
        <w:rPr>
          <w:lang w:val="fr-LU"/>
        </w:rPr>
        <w:t>Des tableaux de dosage incluant la dose maximale recommandée sont fournis ci-dessous. Ces tableaux sont fournis à titre indicatif. Votre médecin déterminera la dose qui vous convient le mieux.</w:t>
      </w:r>
    </w:p>
    <w:p w14:paraId="07CB3400" w14:textId="77777777" w:rsidR="00023766" w:rsidRPr="00C639AC" w:rsidRDefault="00023766" w:rsidP="00023766">
      <w:pPr>
        <w:pStyle w:val="BodyText"/>
        <w:jc w:val="both"/>
        <w:rPr>
          <w:lang w:val="fr-LU"/>
        </w:rPr>
      </w:pPr>
    </w:p>
    <w:p w14:paraId="19969EE5" w14:textId="7C75CA5E" w:rsidR="00023766" w:rsidRPr="00C639AC" w:rsidRDefault="00BC191D" w:rsidP="00023766">
      <w:pPr>
        <w:spacing w:before="1" w:after="5"/>
        <w:ind w:left="318"/>
        <w:rPr>
          <w:b/>
          <w:lang w:val="fr-LU"/>
        </w:rPr>
      </w:pPr>
      <w:r w:rsidRPr="00C639AC">
        <w:rPr>
          <w:bCs/>
          <w:lang w:val="fr-LU"/>
        </w:rPr>
        <w:t>À utiliser deux fois par jour pour les enfants à partir de 2 ans pesant de 10 kg à moins de 20 kg.</w:t>
      </w: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7"/>
        <w:gridCol w:w="1418"/>
        <w:gridCol w:w="1134"/>
        <w:gridCol w:w="1276"/>
        <w:gridCol w:w="1134"/>
        <w:gridCol w:w="1134"/>
        <w:gridCol w:w="1275"/>
      </w:tblGrid>
      <w:tr w:rsidR="005C2F98" w14:paraId="03B10E08" w14:textId="77777777" w:rsidTr="00063A9E">
        <w:trPr>
          <w:trHeight w:val="1265"/>
        </w:trPr>
        <w:tc>
          <w:tcPr>
            <w:tcW w:w="1417" w:type="dxa"/>
            <w:tcBorders>
              <w:top w:val="single" w:sz="4" w:space="0" w:color="000000"/>
              <w:left w:val="single" w:sz="4" w:space="0" w:color="000000"/>
              <w:bottom w:val="single" w:sz="4" w:space="0" w:color="000000"/>
              <w:right w:val="single" w:sz="4" w:space="0" w:color="000000"/>
            </w:tcBorders>
            <w:hideMark/>
          </w:tcPr>
          <w:p w14:paraId="425A8830" w14:textId="51CB04A6" w:rsidR="00023766" w:rsidRPr="00CD237A" w:rsidRDefault="00BC191D" w:rsidP="00063A9E">
            <w:pPr>
              <w:pStyle w:val="TableParagraph"/>
              <w:spacing w:line="247" w:lineRule="exact"/>
              <w:rPr>
                <w:b/>
                <w:bCs/>
                <w:lang w:val="en-GB"/>
              </w:rPr>
            </w:pPr>
            <w:r>
              <w:rPr>
                <w:b/>
                <w:bCs/>
                <w:lang w:val="en-GB"/>
              </w:rPr>
              <w:t>Poids</w:t>
            </w:r>
          </w:p>
        </w:tc>
        <w:tc>
          <w:tcPr>
            <w:tcW w:w="1418" w:type="dxa"/>
            <w:tcBorders>
              <w:top w:val="single" w:sz="4" w:space="0" w:color="000000"/>
              <w:left w:val="single" w:sz="4" w:space="0" w:color="000000"/>
              <w:bottom w:val="single" w:sz="4" w:space="0" w:color="000000"/>
              <w:right w:val="single" w:sz="4" w:space="0" w:color="000000"/>
            </w:tcBorders>
            <w:hideMark/>
          </w:tcPr>
          <w:p w14:paraId="5CF59079" w14:textId="77777777" w:rsidR="00063A9E" w:rsidRDefault="00BC191D" w:rsidP="00063A9E">
            <w:pPr>
              <w:pStyle w:val="TableParagraph"/>
              <w:ind w:right="520"/>
              <w:rPr>
                <w:b/>
                <w:bCs/>
                <w:lang w:val="fr-LU"/>
              </w:rPr>
            </w:pPr>
            <w:r w:rsidRPr="00C639AC">
              <w:rPr>
                <w:b/>
                <w:bCs/>
                <w:lang w:val="fr-LU"/>
              </w:rPr>
              <w:t>Semaine</w:t>
            </w:r>
            <w:r w:rsidR="00023766" w:rsidRPr="00C639AC">
              <w:rPr>
                <w:b/>
                <w:bCs/>
                <w:lang w:val="fr-LU"/>
              </w:rPr>
              <w:t xml:space="preserve"> 1 </w:t>
            </w:r>
          </w:p>
          <w:p w14:paraId="262780D7" w14:textId="4DE17295" w:rsidR="00023766" w:rsidRPr="00C639AC" w:rsidRDefault="00BC191D" w:rsidP="00063A9E">
            <w:pPr>
              <w:pStyle w:val="TableParagraph"/>
              <w:ind w:right="520"/>
              <w:rPr>
                <w:b/>
                <w:bCs/>
                <w:lang w:val="fr-LU"/>
              </w:rPr>
            </w:pPr>
            <w:r w:rsidRPr="00C639AC">
              <w:rPr>
                <w:b/>
                <w:bCs/>
                <w:lang w:val="fr-LU"/>
              </w:rPr>
              <w:t>Dose initiale e:</w:t>
            </w:r>
          </w:p>
          <w:p w14:paraId="5486850E" w14:textId="4A619987" w:rsidR="00023766" w:rsidRPr="00C639AC" w:rsidRDefault="00BC191D" w:rsidP="00063A9E">
            <w:pPr>
              <w:pStyle w:val="TableParagraph"/>
              <w:spacing w:line="248" w:lineRule="exact"/>
              <w:rPr>
                <w:b/>
                <w:bCs/>
                <w:lang w:val="fr-LU"/>
              </w:rPr>
            </w:pPr>
            <w:r w:rsidRPr="00C639AC">
              <w:rPr>
                <w:b/>
                <w:bCs/>
                <w:lang w:val="fr-LU"/>
              </w:rPr>
              <w:t>0</w:t>
            </w:r>
            <w:r w:rsidR="00063A9E">
              <w:rPr>
                <w:b/>
                <w:bCs/>
                <w:lang w:val="fr-LU"/>
              </w:rPr>
              <w:t>,</w:t>
            </w:r>
            <w:r w:rsidRPr="00C639AC">
              <w:rPr>
                <w:b/>
                <w:bCs/>
                <w:lang w:val="fr-LU"/>
              </w:rPr>
              <w:t>1</w:t>
            </w:r>
            <w:r w:rsidR="00063A9E" w:rsidRPr="00C639AC">
              <w:rPr>
                <w:b/>
                <w:bCs/>
                <w:spacing w:val="-2"/>
                <w:lang w:val="fr-LU"/>
              </w:rPr>
              <w:t> ml</w:t>
            </w:r>
            <w:r w:rsidRPr="00C639AC">
              <w:rPr>
                <w:b/>
                <w:bCs/>
                <w:lang w:val="fr-LU"/>
              </w:rPr>
              <w:t>/kg</w:t>
            </w:r>
          </w:p>
        </w:tc>
        <w:tc>
          <w:tcPr>
            <w:tcW w:w="1134" w:type="dxa"/>
            <w:tcBorders>
              <w:top w:val="single" w:sz="4" w:space="0" w:color="000000"/>
              <w:left w:val="single" w:sz="4" w:space="0" w:color="000000"/>
              <w:bottom w:val="single" w:sz="4" w:space="0" w:color="000000"/>
              <w:right w:val="single" w:sz="4" w:space="0" w:color="000000"/>
            </w:tcBorders>
            <w:hideMark/>
          </w:tcPr>
          <w:p w14:paraId="47AB58D4" w14:textId="1CFCCA2E" w:rsidR="00023766" w:rsidRPr="00CD237A" w:rsidRDefault="00BC191D" w:rsidP="00063A9E">
            <w:pPr>
              <w:pStyle w:val="TableParagraph"/>
              <w:spacing w:line="247" w:lineRule="exact"/>
              <w:ind w:left="105"/>
              <w:rPr>
                <w:b/>
                <w:bCs/>
                <w:lang w:val="en-GB"/>
              </w:rPr>
            </w:pPr>
            <w:r>
              <w:rPr>
                <w:b/>
                <w:bCs/>
                <w:lang w:val="en-GB"/>
              </w:rPr>
              <w:t>Semaine</w:t>
            </w:r>
            <w:r w:rsidRPr="00CD237A">
              <w:rPr>
                <w:b/>
                <w:bCs/>
                <w:lang w:val="en-GB"/>
              </w:rPr>
              <w:t xml:space="preserve"> 2</w:t>
            </w:r>
          </w:p>
          <w:p w14:paraId="137BA8B1" w14:textId="79260744" w:rsidR="00023766" w:rsidRPr="00CD237A" w:rsidRDefault="00BC191D" w:rsidP="00063A9E">
            <w:pPr>
              <w:pStyle w:val="TableParagraph"/>
              <w:spacing w:line="247" w:lineRule="exact"/>
              <w:ind w:left="105"/>
              <w:rPr>
                <w:b/>
                <w:bCs/>
                <w:lang w:val="en-GB"/>
              </w:rPr>
            </w:pPr>
            <w:r w:rsidRPr="00CD237A">
              <w:rPr>
                <w:b/>
                <w:bCs/>
                <w:lang w:val="en-GB"/>
              </w:rPr>
              <w:t>0</w:t>
            </w:r>
            <w:r w:rsidR="00063A9E">
              <w:rPr>
                <w:b/>
                <w:bCs/>
                <w:lang w:val="en-GB"/>
              </w:rPr>
              <w:t>,</w:t>
            </w:r>
            <w:r w:rsidRPr="00CD237A">
              <w:rPr>
                <w:b/>
                <w:bCs/>
                <w:lang w:val="en-GB"/>
              </w:rPr>
              <w:t>2</w:t>
            </w:r>
            <w:r w:rsidR="00063A9E">
              <w:rPr>
                <w:b/>
                <w:bCs/>
                <w:spacing w:val="-2"/>
                <w:lang w:val="en-GB"/>
              </w:rPr>
              <w:t> ml</w:t>
            </w:r>
            <w:r w:rsidRPr="00CD237A">
              <w:rPr>
                <w:b/>
                <w:bCs/>
                <w:lang w:val="en-GB"/>
              </w:rPr>
              <w:t>/kg</w:t>
            </w:r>
          </w:p>
        </w:tc>
        <w:tc>
          <w:tcPr>
            <w:tcW w:w="1276" w:type="dxa"/>
            <w:tcBorders>
              <w:top w:val="single" w:sz="4" w:space="0" w:color="000000"/>
              <w:left w:val="single" w:sz="4" w:space="0" w:color="000000"/>
              <w:bottom w:val="single" w:sz="4" w:space="0" w:color="000000"/>
              <w:right w:val="single" w:sz="4" w:space="0" w:color="000000"/>
            </w:tcBorders>
            <w:hideMark/>
          </w:tcPr>
          <w:p w14:paraId="0A034274" w14:textId="739292C7" w:rsidR="00023766" w:rsidRPr="00CD237A" w:rsidRDefault="00BC191D" w:rsidP="00063A9E">
            <w:pPr>
              <w:pStyle w:val="TableParagraph"/>
              <w:spacing w:line="247" w:lineRule="exact"/>
              <w:ind w:left="108"/>
              <w:rPr>
                <w:b/>
                <w:bCs/>
                <w:lang w:val="en-GB"/>
              </w:rPr>
            </w:pPr>
            <w:r>
              <w:rPr>
                <w:b/>
                <w:bCs/>
                <w:lang w:val="en-GB"/>
              </w:rPr>
              <w:t>Semaine</w:t>
            </w:r>
            <w:r w:rsidRPr="00CD237A">
              <w:rPr>
                <w:b/>
                <w:bCs/>
                <w:lang w:val="en-GB"/>
              </w:rPr>
              <w:t xml:space="preserve"> 3</w:t>
            </w:r>
          </w:p>
          <w:p w14:paraId="3A191FCD" w14:textId="4B05502B" w:rsidR="00023766" w:rsidRPr="00CD237A" w:rsidRDefault="00BC191D" w:rsidP="00063A9E">
            <w:pPr>
              <w:pStyle w:val="TableParagraph"/>
              <w:spacing w:line="247" w:lineRule="exact"/>
              <w:ind w:left="108"/>
              <w:rPr>
                <w:b/>
                <w:bCs/>
                <w:lang w:val="en-GB"/>
              </w:rPr>
            </w:pPr>
            <w:r w:rsidRPr="00CD237A">
              <w:rPr>
                <w:b/>
                <w:bCs/>
                <w:lang w:val="en-GB"/>
              </w:rPr>
              <w:t>0</w:t>
            </w:r>
            <w:r w:rsidR="00063A9E">
              <w:rPr>
                <w:b/>
                <w:bCs/>
                <w:lang w:val="en-GB"/>
              </w:rPr>
              <w:t>,</w:t>
            </w:r>
            <w:r w:rsidRPr="00CD237A">
              <w:rPr>
                <w:b/>
                <w:bCs/>
                <w:lang w:val="en-GB"/>
              </w:rPr>
              <w:t>3</w:t>
            </w:r>
            <w:r w:rsidR="00063A9E">
              <w:rPr>
                <w:b/>
                <w:bCs/>
                <w:spacing w:val="-2"/>
                <w:lang w:val="en-GB"/>
              </w:rPr>
              <w:t> ml</w:t>
            </w:r>
            <w:r w:rsidRPr="00CD237A">
              <w:rPr>
                <w:b/>
                <w:bCs/>
                <w:lang w:val="en-GB"/>
              </w:rPr>
              <w:t>/kg</w:t>
            </w:r>
          </w:p>
        </w:tc>
        <w:tc>
          <w:tcPr>
            <w:tcW w:w="1134" w:type="dxa"/>
            <w:tcBorders>
              <w:top w:val="single" w:sz="4" w:space="0" w:color="000000"/>
              <w:left w:val="single" w:sz="4" w:space="0" w:color="000000"/>
              <w:bottom w:val="single" w:sz="4" w:space="0" w:color="000000"/>
              <w:right w:val="single" w:sz="4" w:space="0" w:color="000000"/>
            </w:tcBorders>
            <w:hideMark/>
          </w:tcPr>
          <w:p w14:paraId="70E5D622" w14:textId="37094243" w:rsidR="00023766" w:rsidRPr="00CD237A" w:rsidRDefault="00BC191D" w:rsidP="00063A9E">
            <w:pPr>
              <w:pStyle w:val="TableParagraph"/>
              <w:spacing w:line="247" w:lineRule="exact"/>
              <w:ind w:left="108"/>
              <w:rPr>
                <w:b/>
                <w:bCs/>
                <w:lang w:val="en-GB"/>
              </w:rPr>
            </w:pPr>
            <w:r>
              <w:rPr>
                <w:b/>
                <w:bCs/>
                <w:lang w:val="en-GB"/>
              </w:rPr>
              <w:t>Semaine</w:t>
            </w:r>
            <w:r w:rsidRPr="00CD237A">
              <w:rPr>
                <w:b/>
                <w:bCs/>
                <w:lang w:val="en-GB"/>
              </w:rPr>
              <w:t xml:space="preserve"> 4 </w:t>
            </w:r>
          </w:p>
          <w:p w14:paraId="3C54CE50" w14:textId="5233A764" w:rsidR="00023766" w:rsidRPr="00CD237A" w:rsidRDefault="00BC191D" w:rsidP="00063A9E">
            <w:pPr>
              <w:pStyle w:val="TableParagraph"/>
              <w:spacing w:line="247" w:lineRule="exact"/>
              <w:ind w:left="108"/>
              <w:rPr>
                <w:b/>
                <w:bCs/>
                <w:lang w:val="en-GB"/>
              </w:rPr>
            </w:pPr>
            <w:r w:rsidRPr="00CD237A">
              <w:rPr>
                <w:b/>
                <w:bCs/>
                <w:lang w:val="en-GB"/>
              </w:rPr>
              <w:t>0</w:t>
            </w:r>
            <w:r w:rsidR="00063A9E">
              <w:rPr>
                <w:b/>
                <w:bCs/>
                <w:lang w:val="en-GB"/>
              </w:rPr>
              <w:t>,</w:t>
            </w:r>
            <w:r w:rsidRPr="00CD237A">
              <w:rPr>
                <w:b/>
                <w:bCs/>
                <w:lang w:val="en-GB"/>
              </w:rPr>
              <w:t>4</w:t>
            </w:r>
            <w:r w:rsidR="00063A9E">
              <w:rPr>
                <w:b/>
                <w:bCs/>
                <w:spacing w:val="-2"/>
                <w:lang w:val="en-GB"/>
              </w:rPr>
              <w:t> ml</w:t>
            </w:r>
            <w:r w:rsidRPr="00CD237A">
              <w:rPr>
                <w:b/>
                <w:bCs/>
                <w:lang w:val="en-GB"/>
              </w:rPr>
              <w:t>/kg</w:t>
            </w:r>
          </w:p>
        </w:tc>
        <w:tc>
          <w:tcPr>
            <w:tcW w:w="1134" w:type="dxa"/>
            <w:tcBorders>
              <w:top w:val="single" w:sz="4" w:space="0" w:color="000000"/>
              <w:left w:val="single" w:sz="4" w:space="0" w:color="000000"/>
              <w:bottom w:val="single" w:sz="4" w:space="0" w:color="000000"/>
              <w:right w:val="single" w:sz="4" w:space="0" w:color="000000"/>
            </w:tcBorders>
            <w:hideMark/>
          </w:tcPr>
          <w:p w14:paraId="1C7BA590" w14:textId="2329F1A7" w:rsidR="00023766" w:rsidRPr="00CD237A" w:rsidRDefault="00BC191D" w:rsidP="00063A9E">
            <w:pPr>
              <w:pStyle w:val="TableParagraph"/>
              <w:spacing w:line="247" w:lineRule="exact"/>
              <w:rPr>
                <w:b/>
                <w:bCs/>
                <w:lang w:val="en-GB"/>
              </w:rPr>
            </w:pPr>
            <w:r>
              <w:rPr>
                <w:b/>
                <w:bCs/>
                <w:lang w:val="en-GB"/>
              </w:rPr>
              <w:t>Semaine</w:t>
            </w:r>
            <w:r w:rsidRPr="00CD237A">
              <w:rPr>
                <w:b/>
                <w:bCs/>
                <w:lang w:val="en-GB"/>
              </w:rPr>
              <w:t xml:space="preserve"> 5</w:t>
            </w:r>
          </w:p>
          <w:p w14:paraId="4E8B3843" w14:textId="5D11F1AD" w:rsidR="00023766" w:rsidRPr="00CD237A" w:rsidRDefault="00BC191D" w:rsidP="00063A9E">
            <w:pPr>
              <w:pStyle w:val="TableParagraph"/>
              <w:spacing w:line="247" w:lineRule="exact"/>
              <w:rPr>
                <w:b/>
                <w:bCs/>
                <w:lang w:val="en-GB"/>
              </w:rPr>
            </w:pPr>
            <w:r w:rsidRPr="00CD237A">
              <w:rPr>
                <w:b/>
                <w:bCs/>
                <w:lang w:val="en-GB"/>
              </w:rPr>
              <w:t>0</w:t>
            </w:r>
            <w:r w:rsidR="00063A9E">
              <w:rPr>
                <w:b/>
                <w:bCs/>
                <w:lang w:val="en-GB"/>
              </w:rPr>
              <w:t>,</w:t>
            </w:r>
            <w:r w:rsidRPr="00CD237A">
              <w:rPr>
                <w:b/>
                <w:bCs/>
                <w:lang w:val="en-GB"/>
              </w:rPr>
              <w:t>5</w:t>
            </w:r>
            <w:r w:rsidR="00063A9E">
              <w:rPr>
                <w:b/>
                <w:bCs/>
                <w:spacing w:val="-2"/>
                <w:lang w:val="en-GB"/>
              </w:rPr>
              <w:t> ml</w:t>
            </w:r>
            <w:r w:rsidRPr="00CD237A">
              <w:rPr>
                <w:b/>
                <w:bCs/>
                <w:lang w:val="en-GB"/>
              </w:rPr>
              <w:t>/kg</w:t>
            </w:r>
          </w:p>
        </w:tc>
        <w:tc>
          <w:tcPr>
            <w:tcW w:w="1275" w:type="dxa"/>
            <w:tcBorders>
              <w:top w:val="single" w:sz="4" w:space="0" w:color="000000"/>
              <w:left w:val="single" w:sz="4" w:space="0" w:color="000000"/>
              <w:bottom w:val="single" w:sz="4" w:space="0" w:color="000000"/>
              <w:right w:val="single" w:sz="4" w:space="0" w:color="000000"/>
            </w:tcBorders>
            <w:hideMark/>
          </w:tcPr>
          <w:p w14:paraId="4DFA4FF6" w14:textId="73AB6332" w:rsidR="00023766" w:rsidRPr="00C639AC" w:rsidRDefault="00BC191D" w:rsidP="00063A9E">
            <w:pPr>
              <w:pStyle w:val="TableParagraph"/>
              <w:ind w:left="110" w:right="206"/>
              <w:rPr>
                <w:b/>
                <w:bCs/>
                <w:lang w:val="fr-LU"/>
              </w:rPr>
            </w:pPr>
            <w:r w:rsidRPr="00C639AC">
              <w:rPr>
                <w:b/>
                <w:bCs/>
                <w:lang w:val="fr-LU"/>
              </w:rPr>
              <w:t>Semaine 6</w:t>
            </w:r>
          </w:p>
          <w:p w14:paraId="16DA603E" w14:textId="72589C85" w:rsidR="00023766" w:rsidRPr="00C639AC" w:rsidRDefault="00BC191D" w:rsidP="00063A9E">
            <w:pPr>
              <w:pStyle w:val="TableParagraph"/>
              <w:ind w:left="110" w:right="206"/>
              <w:rPr>
                <w:b/>
                <w:bCs/>
                <w:lang w:val="fr-LU"/>
              </w:rPr>
            </w:pPr>
            <w:r w:rsidRPr="00C639AC">
              <w:rPr>
                <w:b/>
                <w:bCs/>
                <w:lang w:val="fr-LU"/>
              </w:rPr>
              <w:t>Dose maximale recommandée:</w:t>
            </w:r>
          </w:p>
          <w:p w14:paraId="52AAF620" w14:textId="5F86C05A" w:rsidR="00023766" w:rsidRPr="00C639AC" w:rsidRDefault="00BC191D" w:rsidP="00063A9E">
            <w:pPr>
              <w:pStyle w:val="TableParagraph"/>
              <w:ind w:left="110"/>
              <w:rPr>
                <w:b/>
                <w:bCs/>
                <w:lang w:val="fr-LU"/>
              </w:rPr>
            </w:pPr>
            <w:r w:rsidRPr="00C639AC">
              <w:rPr>
                <w:b/>
                <w:bCs/>
                <w:lang w:val="fr-LU"/>
              </w:rPr>
              <w:t>0</w:t>
            </w:r>
            <w:r w:rsidR="00063A9E">
              <w:rPr>
                <w:b/>
                <w:bCs/>
                <w:lang w:val="fr-LU"/>
              </w:rPr>
              <w:t>,</w:t>
            </w:r>
            <w:r w:rsidRPr="00C639AC">
              <w:rPr>
                <w:b/>
                <w:bCs/>
                <w:lang w:val="fr-LU"/>
              </w:rPr>
              <w:t>6</w:t>
            </w:r>
            <w:r w:rsidR="00063A9E" w:rsidRPr="00C639AC">
              <w:rPr>
                <w:b/>
                <w:bCs/>
                <w:spacing w:val="-2"/>
                <w:lang w:val="fr-LU"/>
              </w:rPr>
              <w:t> ml</w:t>
            </w:r>
            <w:r w:rsidRPr="00C639AC">
              <w:rPr>
                <w:b/>
                <w:bCs/>
                <w:lang w:val="fr-LU"/>
              </w:rPr>
              <w:t>/kg</w:t>
            </w:r>
          </w:p>
        </w:tc>
      </w:tr>
      <w:tr w:rsidR="005C2F98" w14:paraId="23D3EBC3" w14:textId="77777777" w:rsidTr="00063A9E">
        <w:trPr>
          <w:trHeight w:val="253"/>
        </w:trPr>
        <w:tc>
          <w:tcPr>
            <w:tcW w:w="1417" w:type="dxa"/>
            <w:tcBorders>
              <w:top w:val="single" w:sz="4" w:space="0" w:color="000000"/>
              <w:left w:val="single" w:sz="4" w:space="0" w:color="000000"/>
              <w:bottom w:val="single" w:sz="4" w:space="0" w:color="000000"/>
              <w:right w:val="single" w:sz="4" w:space="0" w:color="000000"/>
            </w:tcBorders>
            <w:hideMark/>
          </w:tcPr>
          <w:p w14:paraId="3A740BAB" w14:textId="2AC4F064" w:rsidR="00023766" w:rsidRPr="00CD237A" w:rsidRDefault="00BC191D" w:rsidP="00063A9E">
            <w:pPr>
              <w:pStyle w:val="TableParagraph"/>
              <w:spacing w:line="234" w:lineRule="exact"/>
              <w:rPr>
                <w:lang w:val="en-GB"/>
              </w:rPr>
            </w:pPr>
            <w:r w:rsidRPr="00CD237A">
              <w:rPr>
                <w:lang w:val="en-GB"/>
              </w:rPr>
              <w:t>10</w:t>
            </w:r>
            <w:r w:rsidR="00063A9E">
              <w:rPr>
                <w:spacing w:val="-2"/>
                <w:lang w:val="en-GB"/>
              </w:rPr>
              <w:t> kg</w:t>
            </w:r>
          </w:p>
        </w:tc>
        <w:tc>
          <w:tcPr>
            <w:tcW w:w="1418" w:type="dxa"/>
            <w:tcBorders>
              <w:top w:val="single" w:sz="4" w:space="0" w:color="000000"/>
              <w:left w:val="single" w:sz="4" w:space="0" w:color="000000"/>
              <w:bottom w:val="single" w:sz="4" w:space="0" w:color="000000"/>
              <w:right w:val="single" w:sz="4" w:space="0" w:color="000000"/>
            </w:tcBorders>
            <w:hideMark/>
          </w:tcPr>
          <w:p w14:paraId="10F072E5" w14:textId="2AE492B2" w:rsidR="00023766" w:rsidRPr="00CD237A" w:rsidRDefault="00BC191D" w:rsidP="00063A9E">
            <w:pPr>
              <w:pStyle w:val="TableParagraph"/>
              <w:spacing w:line="234" w:lineRule="exact"/>
              <w:rPr>
                <w:lang w:val="en-GB"/>
              </w:rPr>
            </w:pPr>
            <w:r w:rsidRPr="00CD237A">
              <w:rPr>
                <w:lang w:val="en-GB"/>
              </w:rPr>
              <w:t>1</w:t>
            </w:r>
            <w:r w:rsidR="00063A9E">
              <w:rPr>
                <w:spacing w:val="-2"/>
                <w:lang w:val="en-GB"/>
              </w:rPr>
              <w:t> ml</w:t>
            </w:r>
          </w:p>
        </w:tc>
        <w:tc>
          <w:tcPr>
            <w:tcW w:w="1134" w:type="dxa"/>
            <w:tcBorders>
              <w:top w:val="single" w:sz="4" w:space="0" w:color="000000"/>
              <w:left w:val="single" w:sz="4" w:space="0" w:color="000000"/>
              <w:bottom w:val="single" w:sz="4" w:space="0" w:color="000000"/>
              <w:right w:val="single" w:sz="4" w:space="0" w:color="000000"/>
            </w:tcBorders>
            <w:hideMark/>
          </w:tcPr>
          <w:p w14:paraId="73747183" w14:textId="6A4EADBB" w:rsidR="00023766" w:rsidRPr="00CD237A" w:rsidRDefault="00BC191D" w:rsidP="00063A9E">
            <w:pPr>
              <w:pStyle w:val="TableParagraph"/>
              <w:spacing w:line="234" w:lineRule="exact"/>
              <w:ind w:left="105"/>
              <w:rPr>
                <w:lang w:val="en-GB"/>
              </w:rPr>
            </w:pPr>
            <w:r w:rsidRPr="00CD237A">
              <w:rPr>
                <w:lang w:val="en-GB"/>
              </w:rPr>
              <w:t>2</w:t>
            </w:r>
            <w:r w:rsidR="00063A9E">
              <w:rPr>
                <w:spacing w:val="-2"/>
                <w:lang w:val="en-GB"/>
              </w:rPr>
              <w:t> ml</w:t>
            </w:r>
          </w:p>
        </w:tc>
        <w:tc>
          <w:tcPr>
            <w:tcW w:w="1276" w:type="dxa"/>
            <w:tcBorders>
              <w:top w:val="single" w:sz="4" w:space="0" w:color="000000"/>
              <w:left w:val="single" w:sz="4" w:space="0" w:color="000000"/>
              <w:bottom w:val="single" w:sz="4" w:space="0" w:color="000000"/>
              <w:right w:val="single" w:sz="4" w:space="0" w:color="000000"/>
            </w:tcBorders>
            <w:hideMark/>
          </w:tcPr>
          <w:p w14:paraId="5533A2E1" w14:textId="6F6A6A30" w:rsidR="00023766" w:rsidRPr="00CD237A" w:rsidRDefault="00BC191D" w:rsidP="00063A9E">
            <w:pPr>
              <w:pStyle w:val="TableParagraph"/>
              <w:spacing w:line="234" w:lineRule="exact"/>
              <w:ind w:left="108"/>
              <w:rPr>
                <w:lang w:val="en-GB"/>
              </w:rPr>
            </w:pPr>
            <w:r w:rsidRPr="00CD237A">
              <w:rPr>
                <w:lang w:val="en-GB"/>
              </w:rPr>
              <w:t>3</w:t>
            </w:r>
            <w:r w:rsidR="00063A9E">
              <w:rPr>
                <w:spacing w:val="-2"/>
                <w:lang w:val="en-GB"/>
              </w:rPr>
              <w:t> ml</w:t>
            </w:r>
          </w:p>
        </w:tc>
        <w:tc>
          <w:tcPr>
            <w:tcW w:w="1134" w:type="dxa"/>
            <w:tcBorders>
              <w:top w:val="single" w:sz="4" w:space="0" w:color="000000"/>
              <w:left w:val="single" w:sz="4" w:space="0" w:color="000000"/>
              <w:bottom w:val="single" w:sz="4" w:space="0" w:color="000000"/>
              <w:right w:val="single" w:sz="4" w:space="0" w:color="000000"/>
            </w:tcBorders>
            <w:hideMark/>
          </w:tcPr>
          <w:p w14:paraId="38FC67FB" w14:textId="39D2028C" w:rsidR="00023766" w:rsidRPr="00CD237A" w:rsidRDefault="00BC191D" w:rsidP="00063A9E">
            <w:pPr>
              <w:pStyle w:val="TableParagraph"/>
              <w:spacing w:line="234" w:lineRule="exact"/>
              <w:ind w:left="108"/>
              <w:rPr>
                <w:lang w:val="en-GB"/>
              </w:rPr>
            </w:pPr>
            <w:r w:rsidRPr="00CD237A">
              <w:rPr>
                <w:lang w:val="en-GB"/>
              </w:rPr>
              <w:t>4</w:t>
            </w:r>
            <w:r w:rsidR="00063A9E">
              <w:rPr>
                <w:spacing w:val="-2"/>
                <w:lang w:val="en-GB"/>
              </w:rPr>
              <w:t> ml</w:t>
            </w:r>
          </w:p>
        </w:tc>
        <w:tc>
          <w:tcPr>
            <w:tcW w:w="1134" w:type="dxa"/>
            <w:tcBorders>
              <w:top w:val="single" w:sz="4" w:space="0" w:color="000000"/>
              <w:left w:val="single" w:sz="4" w:space="0" w:color="000000"/>
              <w:bottom w:val="single" w:sz="4" w:space="0" w:color="000000"/>
              <w:right w:val="single" w:sz="4" w:space="0" w:color="000000"/>
            </w:tcBorders>
            <w:hideMark/>
          </w:tcPr>
          <w:p w14:paraId="462DE4A5" w14:textId="1B78A040" w:rsidR="00023766" w:rsidRPr="00CD237A" w:rsidRDefault="00BC191D" w:rsidP="00063A9E">
            <w:pPr>
              <w:pStyle w:val="TableParagraph"/>
              <w:spacing w:line="234" w:lineRule="exact"/>
              <w:rPr>
                <w:lang w:val="en-GB"/>
              </w:rPr>
            </w:pPr>
            <w:r w:rsidRPr="00CD237A">
              <w:rPr>
                <w:lang w:val="en-GB"/>
              </w:rPr>
              <w:t>5</w:t>
            </w:r>
            <w:r w:rsidR="00063A9E">
              <w:rPr>
                <w:spacing w:val="-2"/>
                <w:lang w:val="en-GB"/>
              </w:rPr>
              <w:t> ml</w:t>
            </w:r>
          </w:p>
        </w:tc>
        <w:tc>
          <w:tcPr>
            <w:tcW w:w="1275" w:type="dxa"/>
            <w:tcBorders>
              <w:top w:val="single" w:sz="4" w:space="0" w:color="000000"/>
              <w:left w:val="single" w:sz="4" w:space="0" w:color="000000"/>
              <w:bottom w:val="single" w:sz="4" w:space="0" w:color="000000"/>
              <w:right w:val="single" w:sz="4" w:space="0" w:color="000000"/>
            </w:tcBorders>
            <w:hideMark/>
          </w:tcPr>
          <w:p w14:paraId="69A96D53" w14:textId="4F77172A" w:rsidR="00023766" w:rsidRPr="00CD237A" w:rsidRDefault="00BC191D" w:rsidP="00063A9E">
            <w:pPr>
              <w:pStyle w:val="TableParagraph"/>
              <w:spacing w:line="234" w:lineRule="exact"/>
              <w:ind w:left="110"/>
              <w:rPr>
                <w:lang w:val="en-GB"/>
              </w:rPr>
            </w:pPr>
            <w:r w:rsidRPr="00CD237A">
              <w:rPr>
                <w:lang w:val="en-GB"/>
              </w:rPr>
              <w:t>6</w:t>
            </w:r>
            <w:r w:rsidR="00063A9E">
              <w:rPr>
                <w:spacing w:val="-2"/>
                <w:lang w:val="en-GB"/>
              </w:rPr>
              <w:t> ml</w:t>
            </w:r>
          </w:p>
        </w:tc>
      </w:tr>
      <w:tr w:rsidR="005C2F98" w14:paraId="0C95E7FB" w14:textId="77777777" w:rsidTr="00063A9E">
        <w:trPr>
          <w:trHeight w:val="253"/>
        </w:trPr>
        <w:tc>
          <w:tcPr>
            <w:tcW w:w="1417" w:type="dxa"/>
            <w:tcBorders>
              <w:top w:val="single" w:sz="4" w:space="0" w:color="000000"/>
              <w:left w:val="single" w:sz="4" w:space="0" w:color="000000"/>
              <w:bottom w:val="single" w:sz="4" w:space="0" w:color="000000"/>
              <w:right w:val="single" w:sz="4" w:space="0" w:color="000000"/>
            </w:tcBorders>
            <w:hideMark/>
          </w:tcPr>
          <w:p w14:paraId="14084CD1" w14:textId="24D51103" w:rsidR="00023766" w:rsidRPr="00CD237A" w:rsidRDefault="00BC191D" w:rsidP="00063A9E">
            <w:pPr>
              <w:pStyle w:val="TableParagraph"/>
              <w:spacing w:line="234" w:lineRule="exact"/>
              <w:rPr>
                <w:lang w:val="en-GB"/>
              </w:rPr>
            </w:pPr>
            <w:r w:rsidRPr="00CD237A">
              <w:rPr>
                <w:lang w:val="en-GB"/>
              </w:rPr>
              <w:t>15</w:t>
            </w:r>
            <w:r w:rsidR="00063A9E">
              <w:rPr>
                <w:spacing w:val="-2"/>
                <w:lang w:val="en-GB"/>
              </w:rPr>
              <w:t> kg</w:t>
            </w:r>
          </w:p>
        </w:tc>
        <w:tc>
          <w:tcPr>
            <w:tcW w:w="1418" w:type="dxa"/>
            <w:tcBorders>
              <w:top w:val="single" w:sz="4" w:space="0" w:color="000000"/>
              <w:left w:val="single" w:sz="4" w:space="0" w:color="000000"/>
              <w:bottom w:val="single" w:sz="4" w:space="0" w:color="000000"/>
              <w:right w:val="single" w:sz="4" w:space="0" w:color="000000"/>
            </w:tcBorders>
            <w:hideMark/>
          </w:tcPr>
          <w:p w14:paraId="1D77B183" w14:textId="1A81A63E" w:rsidR="00023766" w:rsidRPr="00CD237A" w:rsidRDefault="00BC191D" w:rsidP="00063A9E">
            <w:pPr>
              <w:pStyle w:val="TableParagraph"/>
              <w:spacing w:line="234" w:lineRule="exact"/>
              <w:rPr>
                <w:lang w:val="en-GB"/>
              </w:rPr>
            </w:pPr>
            <w:r w:rsidRPr="00CD237A">
              <w:rPr>
                <w:lang w:val="en-GB"/>
              </w:rPr>
              <w:t>1</w:t>
            </w:r>
            <w:r w:rsidR="00063A9E">
              <w:rPr>
                <w:lang w:val="en-GB"/>
              </w:rPr>
              <w:t>,</w:t>
            </w:r>
            <w:r w:rsidRPr="00CD237A">
              <w:rPr>
                <w:lang w:val="en-GB"/>
              </w:rPr>
              <w:t>5</w:t>
            </w:r>
            <w:r w:rsidR="00063A9E">
              <w:rPr>
                <w:spacing w:val="-1"/>
                <w:lang w:val="en-GB"/>
              </w:rPr>
              <w:t> ml</w:t>
            </w:r>
          </w:p>
        </w:tc>
        <w:tc>
          <w:tcPr>
            <w:tcW w:w="1134" w:type="dxa"/>
            <w:tcBorders>
              <w:top w:val="single" w:sz="4" w:space="0" w:color="000000"/>
              <w:left w:val="single" w:sz="4" w:space="0" w:color="000000"/>
              <w:bottom w:val="single" w:sz="4" w:space="0" w:color="000000"/>
              <w:right w:val="single" w:sz="4" w:space="0" w:color="000000"/>
            </w:tcBorders>
            <w:hideMark/>
          </w:tcPr>
          <w:p w14:paraId="13E1C24A" w14:textId="2DE7E49A" w:rsidR="00023766" w:rsidRPr="00CD237A" w:rsidRDefault="00BC191D" w:rsidP="00063A9E">
            <w:pPr>
              <w:pStyle w:val="TableParagraph"/>
              <w:spacing w:line="234" w:lineRule="exact"/>
              <w:ind w:left="105"/>
              <w:rPr>
                <w:lang w:val="en-GB"/>
              </w:rPr>
            </w:pPr>
            <w:r w:rsidRPr="00CD237A">
              <w:rPr>
                <w:lang w:val="en-GB"/>
              </w:rPr>
              <w:t>3</w:t>
            </w:r>
            <w:r w:rsidR="00063A9E">
              <w:rPr>
                <w:spacing w:val="-2"/>
                <w:lang w:val="en-GB"/>
              </w:rPr>
              <w:t> ml</w:t>
            </w:r>
          </w:p>
        </w:tc>
        <w:tc>
          <w:tcPr>
            <w:tcW w:w="1276" w:type="dxa"/>
            <w:tcBorders>
              <w:top w:val="single" w:sz="4" w:space="0" w:color="000000"/>
              <w:left w:val="single" w:sz="4" w:space="0" w:color="000000"/>
              <w:bottom w:val="single" w:sz="4" w:space="0" w:color="000000"/>
              <w:right w:val="single" w:sz="4" w:space="0" w:color="000000"/>
            </w:tcBorders>
            <w:hideMark/>
          </w:tcPr>
          <w:p w14:paraId="56E7403D" w14:textId="1B1F5F3F" w:rsidR="00023766" w:rsidRPr="00CD237A" w:rsidRDefault="00BC191D" w:rsidP="00063A9E">
            <w:pPr>
              <w:pStyle w:val="TableParagraph"/>
              <w:spacing w:line="234" w:lineRule="exact"/>
              <w:ind w:left="108"/>
              <w:rPr>
                <w:lang w:val="en-GB"/>
              </w:rPr>
            </w:pPr>
            <w:r w:rsidRPr="00CD237A">
              <w:rPr>
                <w:lang w:val="en-GB"/>
              </w:rPr>
              <w:t>4</w:t>
            </w:r>
            <w:r w:rsidR="00063A9E">
              <w:rPr>
                <w:lang w:val="en-GB"/>
              </w:rPr>
              <w:t>,</w:t>
            </w:r>
            <w:r w:rsidRPr="00CD237A">
              <w:rPr>
                <w:lang w:val="en-GB"/>
              </w:rPr>
              <w:t>5</w:t>
            </w:r>
            <w:r w:rsidR="00063A9E">
              <w:rPr>
                <w:spacing w:val="-1"/>
                <w:lang w:val="en-GB"/>
              </w:rPr>
              <w:t> ml</w:t>
            </w:r>
          </w:p>
        </w:tc>
        <w:tc>
          <w:tcPr>
            <w:tcW w:w="1134" w:type="dxa"/>
            <w:tcBorders>
              <w:top w:val="single" w:sz="4" w:space="0" w:color="000000"/>
              <w:left w:val="single" w:sz="4" w:space="0" w:color="000000"/>
              <w:bottom w:val="single" w:sz="4" w:space="0" w:color="000000"/>
              <w:right w:val="single" w:sz="4" w:space="0" w:color="000000"/>
            </w:tcBorders>
            <w:hideMark/>
          </w:tcPr>
          <w:p w14:paraId="00983636" w14:textId="4EC56F6D" w:rsidR="00023766" w:rsidRPr="00CD237A" w:rsidRDefault="00BC191D" w:rsidP="00063A9E">
            <w:pPr>
              <w:pStyle w:val="TableParagraph"/>
              <w:spacing w:line="234" w:lineRule="exact"/>
              <w:ind w:left="108"/>
              <w:rPr>
                <w:lang w:val="en-GB"/>
              </w:rPr>
            </w:pPr>
            <w:r w:rsidRPr="00CD237A">
              <w:rPr>
                <w:lang w:val="en-GB"/>
              </w:rPr>
              <w:t>6</w:t>
            </w:r>
            <w:r w:rsidR="00063A9E">
              <w:rPr>
                <w:spacing w:val="-2"/>
                <w:lang w:val="en-GB"/>
              </w:rPr>
              <w:t> ml</w:t>
            </w:r>
          </w:p>
        </w:tc>
        <w:tc>
          <w:tcPr>
            <w:tcW w:w="1134" w:type="dxa"/>
            <w:tcBorders>
              <w:top w:val="single" w:sz="4" w:space="0" w:color="000000"/>
              <w:left w:val="single" w:sz="4" w:space="0" w:color="000000"/>
              <w:bottom w:val="single" w:sz="4" w:space="0" w:color="000000"/>
              <w:right w:val="single" w:sz="4" w:space="0" w:color="000000"/>
            </w:tcBorders>
            <w:hideMark/>
          </w:tcPr>
          <w:p w14:paraId="6A64651F" w14:textId="13B51044" w:rsidR="00023766" w:rsidRPr="00CD237A" w:rsidRDefault="00BC191D" w:rsidP="00063A9E">
            <w:pPr>
              <w:pStyle w:val="TableParagraph"/>
              <w:spacing w:line="234" w:lineRule="exact"/>
              <w:rPr>
                <w:lang w:val="en-GB"/>
              </w:rPr>
            </w:pPr>
            <w:r w:rsidRPr="00CD237A">
              <w:rPr>
                <w:lang w:val="en-GB"/>
              </w:rPr>
              <w:t>7</w:t>
            </w:r>
            <w:r w:rsidR="00063A9E">
              <w:rPr>
                <w:lang w:val="en-GB"/>
              </w:rPr>
              <w:t>,</w:t>
            </w:r>
            <w:r w:rsidRPr="00CD237A">
              <w:rPr>
                <w:lang w:val="en-GB"/>
              </w:rPr>
              <w:t>5</w:t>
            </w:r>
            <w:r w:rsidR="00063A9E">
              <w:rPr>
                <w:spacing w:val="-1"/>
                <w:lang w:val="en-GB"/>
              </w:rPr>
              <w:t> ml</w:t>
            </w:r>
          </w:p>
        </w:tc>
        <w:tc>
          <w:tcPr>
            <w:tcW w:w="1275" w:type="dxa"/>
            <w:tcBorders>
              <w:top w:val="single" w:sz="4" w:space="0" w:color="000000"/>
              <w:left w:val="single" w:sz="4" w:space="0" w:color="000000"/>
              <w:bottom w:val="single" w:sz="4" w:space="0" w:color="000000"/>
              <w:right w:val="single" w:sz="4" w:space="0" w:color="000000"/>
            </w:tcBorders>
            <w:hideMark/>
          </w:tcPr>
          <w:p w14:paraId="2888363F" w14:textId="7B37FF77" w:rsidR="00023766" w:rsidRPr="00CD237A" w:rsidRDefault="00BC191D" w:rsidP="00063A9E">
            <w:pPr>
              <w:pStyle w:val="TableParagraph"/>
              <w:spacing w:line="234" w:lineRule="exact"/>
              <w:ind w:left="110"/>
              <w:rPr>
                <w:lang w:val="en-GB"/>
              </w:rPr>
            </w:pPr>
            <w:r w:rsidRPr="00CD237A">
              <w:rPr>
                <w:lang w:val="en-GB"/>
              </w:rPr>
              <w:t>9</w:t>
            </w:r>
            <w:r w:rsidR="00063A9E">
              <w:rPr>
                <w:spacing w:val="-2"/>
                <w:lang w:val="en-GB"/>
              </w:rPr>
              <w:t> ml</w:t>
            </w:r>
          </w:p>
        </w:tc>
      </w:tr>
    </w:tbl>
    <w:p w14:paraId="6DF13A88" w14:textId="77777777" w:rsidR="00023766" w:rsidRPr="00CD237A" w:rsidRDefault="00023766" w:rsidP="00023766">
      <w:pPr>
        <w:spacing w:after="7"/>
        <w:ind w:left="318" w:right="5"/>
        <w:rPr>
          <w:bCs/>
          <w:lang w:val="en-GB"/>
        </w:rPr>
      </w:pPr>
    </w:p>
    <w:p w14:paraId="5A5F7601" w14:textId="696D5AD3" w:rsidR="00023766" w:rsidRPr="00C639AC" w:rsidRDefault="00BC191D" w:rsidP="00023766">
      <w:pPr>
        <w:spacing w:after="7"/>
        <w:ind w:left="318" w:right="5"/>
        <w:rPr>
          <w:lang w:val="fr-LU"/>
        </w:rPr>
      </w:pPr>
      <w:r w:rsidRPr="00C639AC">
        <w:rPr>
          <w:bCs/>
          <w:lang w:val="fr-LU"/>
        </w:rPr>
        <w:t>À utiliser deux fois par jour pour les enfants et les adolescents pesant de 20 kg à moins de 30 kg:</w:t>
      </w: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7"/>
        <w:gridCol w:w="1276"/>
        <w:gridCol w:w="1481"/>
        <w:gridCol w:w="1688"/>
        <w:gridCol w:w="1683"/>
        <w:gridCol w:w="1243"/>
      </w:tblGrid>
      <w:tr w:rsidR="005C2F98" w14:paraId="31D27541" w14:textId="77777777" w:rsidTr="00063A9E">
        <w:trPr>
          <w:trHeight w:val="1010"/>
        </w:trPr>
        <w:tc>
          <w:tcPr>
            <w:tcW w:w="1417" w:type="dxa"/>
            <w:tcBorders>
              <w:top w:val="single" w:sz="4" w:space="0" w:color="000000"/>
              <w:left w:val="single" w:sz="4" w:space="0" w:color="000000"/>
              <w:bottom w:val="single" w:sz="4" w:space="0" w:color="000000"/>
              <w:right w:val="single" w:sz="4" w:space="0" w:color="000000"/>
            </w:tcBorders>
            <w:hideMark/>
          </w:tcPr>
          <w:p w14:paraId="1B3EF548" w14:textId="28276E54" w:rsidR="00023766" w:rsidRPr="00CD237A" w:rsidRDefault="00BC191D" w:rsidP="00063A9E">
            <w:pPr>
              <w:pStyle w:val="TableParagraph"/>
              <w:spacing w:line="247" w:lineRule="exact"/>
              <w:rPr>
                <w:b/>
                <w:bCs/>
                <w:lang w:val="en-GB"/>
              </w:rPr>
            </w:pPr>
            <w:r>
              <w:rPr>
                <w:b/>
                <w:bCs/>
                <w:lang w:val="en-GB"/>
              </w:rPr>
              <w:t>Poids</w:t>
            </w:r>
          </w:p>
        </w:tc>
        <w:tc>
          <w:tcPr>
            <w:tcW w:w="1276" w:type="dxa"/>
            <w:tcBorders>
              <w:top w:val="single" w:sz="4" w:space="0" w:color="000000"/>
              <w:left w:val="single" w:sz="4" w:space="0" w:color="000000"/>
              <w:bottom w:val="single" w:sz="4" w:space="0" w:color="000000"/>
              <w:right w:val="single" w:sz="4" w:space="0" w:color="000000"/>
            </w:tcBorders>
            <w:hideMark/>
          </w:tcPr>
          <w:p w14:paraId="59549ABB" w14:textId="325E6F1B" w:rsidR="00023766" w:rsidRPr="00C639AC" w:rsidRDefault="00BC191D" w:rsidP="00063A9E">
            <w:pPr>
              <w:pStyle w:val="TableParagraph"/>
              <w:spacing w:line="246" w:lineRule="exact"/>
              <w:rPr>
                <w:b/>
                <w:bCs/>
                <w:lang w:val="fr-LU"/>
              </w:rPr>
            </w:pPr>
            <w:r w:rsidRPr="00C639AC">
              <w:rPr>
                <w:b/>
                <w:bCs/>
                <w:lang w:val="fr-LU"/>
              </w:rPr>
              <w:t>Semaine 1</w:t>
            </w:r>
          </w:p>
          <w:p w14:paraId="1DC0CE07" w14:textId="5C267683" w:rsidR="00023766" w:rsidRPr="00C639AC" w:rsidRDefault="00BC191D" w:rsidP="00063A9E">
            <w:pPr>
              <w:pStyle w:val="TableParagraph"/>
              <w:spacing w:line="246" w:lineRule="exact"/>
              <w:rPr>
                <w:b/>
                <w:bCs/>
                <w:lang w:val="fr-LU"/>
              </w:rPr>
            </w:pPr>
            <w:r w:rsidRPr="00C639AC">
              <w:rPr>
                <w:b/>
                <w:bCs/>
                <w:lang w:val="fr-LU"/>
              </w:rPr>
              <w:t>Dose initiale:</w:t>
            </w:r>
          </w:p>
          <w:p w14:paraId="08ACB112" w14:textId="0FCBFE73" w:rsidR="00023766" w:rsidRPr="00C639AC" w:rsidRDefault="00BC191D" w:rsidP="00063A9E">
            <w:pPr>
              <w:pStyle w:val="TableParagraph"/>
              <w:spacing w:line="252" w:lineRule="exact"/>
              <w:rPr>
                <w:b/>
                <w:bCs/>
                <w:lang w:val="fr-LU"/>
              </w:rPr>
            </w:pPr>
            <w:r w:rsidRPr="00C639AC">
              <w:rPr>
                <w:b/>
                <w:bCs/>
                <w:lang w:val="fr-LU"/>
              </w:rPr>
              <w:t>0.1</w:t>
            </w:r>
            <w:r w:rsidR="00063A9E" w:rsidRPr="00C639AC">
              <w:rPr>
                <w:b/>
                <w:bCs/>
                <w:spacing w:val="-2"/>
                <w:lang w:val="fr-LU"/>
              </w:rPr>
              <w:t> ml</w:t>
            </w:r>
            <w:r w:rsidRPr="00C639AC">
              <w:rPr>
                <w:b/>
                <w:bCs/>
                <w:lang w:val="fr-LU"/>
              </w:rPr>
              <w:t>/kg</w:t>
            </w:r>
          </w:p>
        </w:tc>
        <w:tc>
          <w:tcPr>
            <w:tcW w:w="1481" w:type="dxa"/>
            <w:tcBorders>
              <w:top w:val="single" w:sz="4" w:space="0" w:color="000000"/>
              <w:left w:val="single" w:sz="4" w:space="0" w:color="000000"/>
              <w:bottom w:val="single" w:sz="4" w:space="0" w:color="000000"/>
              <w:right w:val="single" w:sz="4" w:space="0" w:color="000000"/>
            </w:tcBorders>
            <w:hideMark/>
          </w:tcPr>
          <w:p w14:paraId="6411C0CD" w14:textId="037F5699" w:rsidR="00023766" w:rsidRPr="00CD237A" w:rsidRDefault="00BC191D" w:rsidP="00063A9E">
            <w:pPr>
              <w:pStyle w:val="TableParagraph"/>
              <w:spacing w:line="247" w:lineRule="exact"/>
              <w:rPr>
                <w:b/>
                <w:bCs/>
                <w:lang w:val="en-GB"/>
              </w:rPr>
            </w:pPr>
            <w:r>
              <w:rPr>
                <w:b/>
                <w:bCs/>
                <w:lang w:val="en-GB"/>
              </w:rPr>
              <w:t>Semaine</w:t>
            </w:r>
            <w:r w:rsidRPr="00CD237A">
              <w:rPr>
                <w:b/>
                <w:bCs/>
                <w:lang w:val="en-GB"/>
              </w:rPr>
              <w:t xml:space="preserve"> 2</w:t>
            </w:r>
          </w:p>
          <w:p w14:paraId="181E5A55" w14:textId="7A54E33F" w:rsidR="00023766" w:rsidRPr="00CD237A" w:rsidRDefault="00BC191D" w:rsidP="00063A9E">
            <w:pPr>
              <w:pStyle w:val="TableParagraph"/>
              <w:spacing w:line="247" w:lineRule="exact"/>
              <w:rPr>
                <w:b/>
                <w:bCs/>
                <w:lang w:val="en-GB"/>
              </w:rPr>
            </w:pPr>
            <w:r w:rsidRPr="00CD237A">
              <w:rPr>
                <w:b/>
                <w:bCs/>
                <w:lang w:val="en-GB"/>
              </w:rPr>
              <w:t>0.2</w:t>
            </w:r>
            <w:r w:rsidR="00063A9E">
              <w:rPr>
                <w:b/>
                <w:bCs/>
                <w:spacing w:val="-2"/>
                <w:lang w:val="en-GB"/>
              </w:rPr>
              <w:t> ml</w:t>
            </w:r>
            <w:r w:rsidRPr="00CD237A">
              <w:rPr>
                <w:b/>
                <w:bCs/>
                <w:lang w:val="en-GB"/>
              </w:rPr>
              <w:t>/kg</w:t>
            </w:r>
          </w:p>
        </w:tc>
        <w:tc>
          <w:tcPr>
            <w:tcW w:w="1688" w:type="dxa"/>
            <w:tcBorders>
              <w:top w:val="single" w:sz="4" w:space="0" w:color="000000"/>
              <w:left w:val="single" w:sz="4" w:space="0" w:color="000000"/>
              <w:bottom w:val="single" w:sz="4" w:space="0" w:color="000000"/>
              <w:right w:val="single" w:sz="4" w:space="0" w:color="000000"/>
            </w:tcBorders>
            <w:hideMark/>
          </w:tcPr>
          <w:p w14:paraId="5F7C2AE5" w14:textId="2CA9D0C3" w:rsidR="00023766" w:rsidRPr="00CD237A" w:rsidRDefault="00BC191D" w:rsidP="00063A9E">
            <w:pPr>
              <w:pStyle w:val="TableParagraph"/>
              <w:spacing w:line="247" w:lineRule="exact"/>
              <w:rPr>
                <w:b/>
                <w:bCs/>
                <w:lang w:val="en-GB"/>
              </w:rPr>
            </w:pPr>
            <w:r>
              <w:rPr>
                <w:b/>
                <w:bCs/>
                <w:lang w:val="en-GB"/>
              </w:rPr>
              <w:t>Semaine</w:t>
            </w:r>
            <w:r w:rsidRPr="00CD237A">
              <w:rPr>
                <w:b/>
                <w:bCs/>
                <w:lang w:val="en-GB"/>
              </w:rPr>
              <w:t xml:space="preserve"> 3</w:t>
            </w:r>
          </w:p>
          <w:p w14:paraId="39867FFD" w14:textId="5189DB56" w:rsidR="00023766" w:rsidRPr="00CD237A" w:rsidRDefault="00BC191D" w:rsidP="00063A9E">
            <w:pPr>
              <w:pStyle w:val="TableParagraph"/>
              <w:spacing w:line="247" w:lineRule="exact"/>
              <w:rPr>
                <w:b/>
                <w:bCs/>
                <w:lang w:val="en-GB"/>
              </w:rPr>
            </w:pPr>
            <w:r w:rsidRPr="00CD237A">
              <w:rPr>
                <w:b/>
                <w:bCs/>
                <w:lang w:val="en-GB"/>
              </w:rPr>
              <w:t>0.3</w:t>
            </w:r>
            <w:r w:rsidR="00063A9E">
              <w:rPr>
                <w:b/>
                <w:bCs/>
                <w:spacing w:val="-2"/>
                <w:lang w:val="en-GB"/>
              </w:rPr>
              <w:t> ml</w:t>
            </w:r>
            <w:r w:rsidRPr="00CD237A">
              <w:rPr>
                <w:b/>
                <w:bCs/>
                <w:lang w:val="en-GB"/>
              </w:rPr>
              <w:t>/kg</w:t>
            </w:r>
          </w:p>
        </w:tc>
        <w:tc>
          <w:tcPr>
            <w:tcW w:w="1683" w:type="dxa"/>
            <w:tcBorders>
              <w:top w:val="single" w:sz="4" w:space="0" w:color="000000"/>
              <w:left w:val="single" w:sz="4" w:space="0" w:color="000000"/>
              <w:bottom w:val="single" w:sz="4" w:space="0" w:color="000000"/>
              <w:right w:val="single" w:sz="4" w:space="0" w:color="000000"/>
            </w:tcBorders>
            <w:hideMark/>
          </w:tcPr>
          <w:p w14:paraId="77E8DCDB" w14:textId="535F742A" w:rsidR="00023766" w:rsidRPr="00CD237A" w:rsidRDefault="00BC191D" w:rsidP="00063A9E">
            <w:pPr>
              <w:pStyle w:val="TableParagraph"/>
              <w:spacing w:line="247" w:lineRule="exact"/>
              <w:ind w:left="104"/>
              <w:rPr>
                <w:b/>
                <w:bCs/>
                <w:lang w:val="en-GB"/>
              </w:rPr>
            </w:pPr>
            <w:r>
              <w:rPr>
                <w:b/>
                <w:bCs/>
                <w:lang w:val="en-GB"/>
              </w:rPr>
              <w:t>Semaine</w:t>
            </w:r>
            <w:r w:rsidRPr="00CD237A">
              <w:rPr>
                <w:b/>
                <w:bCs/>
                <w:lang w:val="en-GB"/>
              </w:rPr>
              <w:t xml:space="preserve"> 4</w:t>
            </w:r>
          </w:p>
          <w:p w14:paraId="3B6DB67E" w14:textId="7ABD45B4" w:rsidR="00023766" w:rsidRPr="00CD237A" w:rsidRDefault="00BC191D" w:rsidP="00063A9E">
            <w:pPr>
              <w:pStyle w:val="TableParagraph"/>
              <w:spacing w:line="247" w:lineRule="exact"/>
              <w:ind w:left="104"/>
              <w:rPr>
                <w:b/>
                <w:bCs/>
                <w:lang w:val="en-GB"/>
              </w:rPr>
            </w:pPr>
            <w:r w:rsidRPr="00CD237A">
              <w:rPr>
                <w:b/>
                <w:bCs/>
                <w:lang w:val="en-GB"/>
              </w:rPr>
              <w:t>0.4</w:t>
            </w:r>
            <w:r w:rsidR="00063A9E">
              <w:rPr>
                <w:b/>
                <w:bCs/>
                <w:spacing w:val="-2"/>
                <w:lang w:val="en-GB"/>
              </w:rPr>
              <w:t> ml</w:t>
            </w:r>
            <w:r w:rsidRPr="00CD237A">
              <w:rPr>
                <w:b/>
                <w:bCs/>
                <w:lang w:val="en-GB"/>
              </w:rPr>
              <w:t>/kg</w:t>
            </w:r>
          </w:p>
        </w:tc>
        <w:tc>
          <w:tcPr>
            <w:tcW w:w="1243" w:type="dxa"/>
            <w:tcBorders>
              <w:top w:val="single" w:sz="4" w:space="0" w:color="000000"/>
              <w:left w:val="single" w:sz="4" w:space="0" w:color="000000"/>
              <w:bottom w:val="single" w:sz="4" w:space="0" w:color="000000"/>
              <w:right w:val="single" w:sz="4" w:space="0" w:color="000000"/>
            </w:tcBorders>
            <w:hideMark/>
          </w:tcPr>
          <w:p w14:paraId="7AFEE034" w14:textId="44834575" w:rsidR="00023766" w:rsidRPr="00C639AC" w:rsidRDefault="00BC191D" w:rsidP="00063A9E">
            <w:pPr>
              <w:pStyle w:val="TableParagraph"/>
              <w:ind w:left="106" w:right="199"/>
              <w:rPr>
                <w:b/>
                <w:bCs/>
                <w:lang w:val="fr-LU"/>
              </w:rPr>
            </w:pPr>
            <w:r w:rsidRPr="00C639AC">
              <w:rPr>
                <w:b/>
                <w:bCs/>
                <w:lang w:val="fr-LU"/>
              </w:rPr>
              <w:t>Semaine 5</w:t>
            </w:r>
          </w:p>
          <w:p w14:paraId="1EEC2254" w14:textId="3FBA713C" w:rsidR="00023766" w:rsidRPr="00C639AC" w:rsidRDefault="00BC191D" w:rsidP="00063A9E">
            <w:pPr>
              <w:pStyle w:val="TableParagraph"/>
              <w:ind w:left="106"/>
              <w:rPr>
                <w:b/>
                <w:bCs/>
                <w:spacing w:val="-9"/>
                <w:lang w:val="fr-LU"/>
              </w:rPr>
            </w:pPr>
            <w:r w:rsidRPr="00C639AC">
              <w:rPr>
                <w:b/>
                <w:bCs/>
                <w:lang w:val="fr-LU"/>
              </w:rPr>
              <w:t>Dose maximale recommandée:</w:t>
            </w:r>
            <w:r w:rsidRPr="00C639AC">
              <w:rPr>
                <w:b/>
                <w:bCs/>
                <w:spacing w:val="-9"/>
                <w:lang w:val="fr-LU"/>
              </w:rPr>
              <w:t xml:space="preserve"> </w:t>
            </w:r>
          </w:p>
          <w:p w14:paraId="63EDB8AB" w14:textId="63CA43D4" w:rsidR="00023766" w:rsidRPr="00C639AC" w:rsidRDefault="00BC191D" w:rsidP="00063A9E">
            <w:pPr>
              <w:pStyle w:val="TableParagraph"/>
              <w:ind w:left="106"/>
              <w:rPr>
                <w:b/>
                <w:bCs/>
                <w:lang w:val="fr-LU"/>
              </w:rPr>
            </w:pPr>
            <w:r w:rsidRPr="00C639AC">
              <w:rPr>
                <w:b/>
                <w:bCs/>
                <w:lang w:val="fr-LU"/>
              </w:rPr>
              <w:t>0</w:t>
            </w:r>
            <w:r w:rsidR="00063A9E">
              <w:rPr>
                <w:b/>
                <w:bCs/>
                <w:lang w:val="fr-LU"/>
              </w:rPr>
              <w:t>,</w:t>
            </w:r>
            <w:r w:rsidRPr="00C639AC">
              <w:rPr>
                <w:b/>
                <w:bCs/>
                <w:lang w:val="fr-LU"/>
              </w:rPr>
              <w:t>5</w:t>
            </w:r>
            <w:r w:rsidR="00063A9E" w:rsidRPr="00C639AC">
              <w:rPr>
                <w:b/>
                <w:bCs/>
                <w:spacing w:val="-6"/>
                <w:lang w:val="fr-LU"/>
              </w:rPr>
              <w:t> ml</w:t>
            </w:r>
            <w:r w:rsidRPr="00C639AC">
              <w:rPr>
                <w:b/>
                <w:bCs/>
                <w:lang w:val="fr-LU"/>
              </w:rPr>
              <w:t>/kg</w:t>
            </w:r>
          </w:p>
        </w:tc>
      </w:tr>
      <w:tr w:rsidR="005C2F98" w14:paraId="5252F75E" w14:textId="77777777" w:rsidTr="00063A9E">
        <w:trPr>
          <w:trHeight w:val="254"/>
        </w:trPr>
        <w:tc>
          <w:tcPr>
            <w:tcW w:w="1417" w:type="dxa"/>
            <w:tcBorders>
              <w:top w:val="single" w:sz="4" w:space="0" w:color="000000"/>
              <w:left w:val="single" w:sz="4" w:space="0" w:color="000000"/>
              <w:bottom w:val="single" w:sz="4" w:space="0" w:color="000000"/>
              <w:right w:val="single" w:sz="4" w:space="0" w:color="000000"/>
            </w:tcBorders>
            <w:hideMark/>
          </w:tcPr>
          <w:p w14:paraId="71E8FF20" w14:textId="57F7FB9F" w:rsidR="00023766" w:rsidRPr="00CD237A" w:rsidRDefault="00BC191D" w:rsidP="00063A9E">
            <w:pPr>
              <w:pStyle w:val="TableParagraph"/>
              <w:spacing w:line="235" w:lineRule="exact"/>
              <w:rPr>
                <w:lang w:val="en-GB"/>
              </w:rPr>
            </w:pPr>
            <w:r w:rsidRPr="00CD237A">
              <w:rPr>
                <w:lang w:val="en-GB"/>
              </w:rPr>
              <w:t>20</w:t>
            </w:r>
            <w:r w:rsidR="00063A9E">
              <w:rPr>
                <w:spacing w:val="-2"/>
                <w:lang w:val="en-GB"/>
              </w:rPr>
              <w:t> kg</w:t>
            </w:r>
          </w:p>
        </w:tc>
        <w:tc>
          <w:tcPr>
            <w:tcW w:w="1276" w:type="dxa"/>
            <w:tcBorders>
              <w:top w:val="single" w:sz="4" w:space="0" w:color="000000"/>
              <w:left w:val="single" w:sz="4" w:space="0" w:color="000000"/>
              <w:bottom w:val="single" w:sz="4" w:space="0" w:color="000000"/>
              <w:right w:val="single" w:sz="4" w:space="0" w:color="000000"/>
            </w:tcBorders>
            <w:hideMark/>
          </w:tcPr>
          <w:p w14:paraId="12905787" w14:textId="092AA67B" w:rsidR="00023766" w:rsidRPr="00CD237A" w:rsidRDefault="00BC191D" w:rsidP="00063A9E">
            <w:pPr>
              <w:pStyle w:val="TableParagraph"/>
              <w:spacing w:line="235" w:lineRule="exact"/>
              <w:rPr>
                <w:lang w:val="en-GB"/>
              </w:rPr>
            </w:pPr>
            <w:r w:rsidRPr="00CD237A">
              <w:rPr>
                <w:lang w:val="en-GB"/>
              </w:rPr>
              <w:t>2</w:t>
            </w:r>
            <w:r w:rsidR="00063A9E">
              <w:rPr>
                <w:spacing w:val="-2"/>
                <w:lang w:val="en-GB"/>
              </w:rPr>
              <w:t> ml</w:t>
            </w:r>
          </w:p>
        </w:tc>
        <w:tc>
          <w:tcPr>
            <w:tcW w:w="1481" w:type="dxa"/>
            <w:tcBorders>
              <w:top w:val="single" w:sz="4" w:space="0" w:color="000000"/>
              <w:left w:val="single" w:sz="4" w:space="0" w:color="000000"/>
              <w:bottom w:val="single" w:sz="4" w:space="0" w:color="000000"/>
              <w:right w:val="single" w:sz="4" w:space="0" w:color="000000"/>
            </w:tcBorders>
            <w:hideMark/>
          </w:tcPr>
          <w:p w14:paraId="467A94E8" w14:textId="6E24FBB6" w:rsidR="00023766" w:rsidRPr="00CD237A" w:rsidRDefault="00BC191D" w:rsidP="00063A9E">
            <w:pPr>
              <w:pStyle w:val="TableParagraph"/>
              <w:spacing w:line="235" w:lineRule="exact"/>
              <w:rPr>
                <w:lang w:val="en-GB"/>
              </w:rPr>
            </w:pPr>
            <w:r w:rsidRPr="00CD237A">
              <w:rPr>
                <w:lang w:val="en-GB"/>
              </w:rPr>
              <w:t>4</w:t>
            </w:r>
            <w:r w:rsidR="00063A9E">
              <w:rPr>
                <w:spacing w:val="-2"/>
                <w:lang w:val="en-GB"/>
              </w:rPr>
              <w:t> ml</w:t>
            </w:r>
          </w:p>
        </w:tc>
        <w:tc>
          <w:tcPr>
            <w:tcW w:w="1688" w:type="dxa"/>
            <w:tcBorders>
              <w:top w:val="single" w:sz="4" w:space="0" w:color="000000"/>
              <w:left w:val="single" w:sz="4" w:space="0" w:color="000000"/>
              <w:bottom w:val="single" w:sz="4" w:space="0" w:color="000000"/>
              <w:right w:val="single" w:sz="4" w:space="0" w:color="000000"/>
            </w:tcBorders>
            <w:hideMark/>
          </w:tcPr>
          <w:p w14:paraId="67AF7154" w14:textId="421AE73A" w:rsidR="00023766" w:rsidRPr="00CD237A" w:rsidRDefault="00BC191D" w:rsidP="00063A9E">
            <w:pPr>
              <w:pStyle w:val="TableParagraph"/>
              <w:spacing w:line="235" w:lineRule="exact"/>
              <w:rPr>
                <w:lang w:val="en-GB"/>
              </w:rPr>
            </w:pPr>
            <w:r w:rsidRPr="00CD237A">
              <w:rPr>
                <w:lang w:val="en-GB"/>
              </w:rPr>
              <w:t>6</w:t>
            </w:r>
            <w:r w:rsidR="00063A9E">
              <w:rPr>
                <w:spacing w:val="-2"/>
                <w:lang w:val="en-GB"/>
              </w:rPr>
              <w:t> ml</w:t>
            </w:r>
          </w:p>
        </w:tc>
        <w:tc>
          <w:tcPr>
            <w:tcW w:w="1683" w:type="dxa"/>
            <w:tcBorders>
              <w:top w:val="single" w:sz="4" w:space="0" w:color="000000"/>
              <w:left w:val="single" w:sz="4" w:space="0" w:color="000000"/>
              <w:bottom w:val="single" w:sz="4" w:space="0" w:color="000000"/>
              <w:right w:val="single" w:sz="4" w:space="0" w:color="000000"/>
            </w:tcBorders>
            <w:hideMark/>
          </w:tcPr>
          <w:p w14:paraId="509B96AE" w14:textId="190AACC3" w:rsidR="00023766" w:rsidRPr="00CD237A" w:rsidRDefault="00BC191D" w:rsidP="00063A9E">
            <w:pPr>
              <w:pStyle w:val="TableParagraph"/>
              <w:spacing w:line="235" w:lineRule="exact"/>
              <w:ind w:left="104"/>
              <w:rPr>
                <w:lang w:val="en-GB"/>
              </w:rPr>
            </w:pPr>
            <w:r w:rsidRPr="00CD237A">
              <w:rPr>
                <w:lang w:val="en-GB"/>
              </w:rPr>
              <w:t>8</w:t>
            </w:r>
            <w:r w:rsidR="00063A9E">
              <w:rPr>
                <w:spacing w:val="-2"/>
                <w:lang w:val="en-GB"/>
              </w:rPr>
              <w:t> ml</w:t>
            </w:r>
          </w:p>
        </w:tc>
        <w:tc>
          <w:tcPr>
            <w:tcW w:w="1243" w:type="dxa"/>
            <w:tcBorders>
              <w:top w:val="single" w:sz="4" w:space="0" w:color="000000"/>
              <w:left w:val="single" w:sz="4" w:space="0" w:color="000000"/>
              <w:bottom w:val="single" w:sz="4" w:space="0" w:color="000000"/>
              <w:right w:val="single" w:sz="4" w:space="0" w:color="000000"/>
            </w:tcBorders>
            <w:hideMark/>
          </w:tcPr>
          <w:p w14:paraId="7BF07204" w14:textId="474FFF1E" w:rsidR="00023766" w:rsidRPr="00CD237A" w:rsidRDefault="00BC191D" w:rsidP="00063A9E">
            <w:pPr>
              <w:pStyle w:val="TableParagraph"/>
              <w:spacing w:line="235" w:lineRule="exact"/>
              <w:ind w:left="106"/>
              <w:rPr>
                <w:lang w:val="en-GB"/>
              </w:rPr>
            </w:pPr>
            <w:r w:rsidRPr="00CD237A">
              <w:rPr>
                <w:lang w:val="en-GB"/>
              </w:rPr>
              <w:t>10</w:t>
            </w:r>
            <w:r w:rsidR="00063A9E">
              <w:rPr>
                <w:spacing w:val="-3"/>
                <w:lang w:val="en-GB"/>
              </w:rPr>
              <w:t> ml</w:t>
            </w:r>
          </w:p>
        </w:tc>
      </w:tr>
      <w:tr w:rsidR="005C2F98" w14:paraId="5BA38710" w14:textId="77777777" w:rsidTr="00063A9E">
        <w:trPr>
          <w:trHeight w:val="254"/>
        </w:trPr>
        <w:tc>
          <w:tcPr>
            <w:tcW w:w="1417" w:type="dxa"/>
            <w:tcBorders>
              <w:top w:val="single" w:sz="4" w:space="0" w:color="000000"/>
              <w:left w:val="single" w:sz="4" w:space="0" w:color="000000"/>
              <w:bottom w:val="single" w:sz="4" w:space="0" w:color="000000"/>
              <w:right w:val="single" w:sz="4" w:space="0" w:color="000000"/>
            </w:tcBorders>
            <w:hideMark/>
          </w:tcPr>
          <w:p w14:paraId="53E8AAFD" w14:textId="2C670C3E" w:rsidR="00023766" w:rsidRPr="00CD237A" w:rsidRDefault="00BC191D" w:rsidP="00063A9E">
            <w:pPr>
              <w:pStyle w:val="TableParagraph"/>
              <w:spacing w:line="234" w:lineRule="exact"/>
              <w:rPr>
                <w:lang w:val="en-GB"/>
              </w:rPr>
            </w:pPr>
            <w:r w:rsidRPr="00CD237A">
              <w:rPr>
                <w:lang w:val="en-GB"/>
              </w:rPr>
              <w:t>25</w:t>
            </w:r>
            <w:r w:rsidR="00063A9E">
              <w:rPr>
                <w:spacing w:val="-2"/>
                <w:lang w:val="en-GB"/>
              </w:rPr>
              <w:t> kg</w:t>
            </w:r>
          </w:p>
        </w:tc>
        <w:tc>
          <w:tcPr>
            <w:tcW w:w="1276" w:type="dxa"/>
            <w:tcBorders>
              <w:top w:val="single" w:sz="4" w:space="0" w:color="000000"/>
              <w:left w:val="single" w:sz="4" w:space="0" w:color="000000"/>
              <w:bottom w:val="single" w:sz="4" w:space="0" w:color="000000"/>
              <w:right w:val="single" w:sz="4" w:space="0" w:color="000000"/>
            </w:tcBorders>
            <w:hideMark/>
          </w:tcPr>
          <w:p w14:paraId="1FF47D96" w14:textId="3E92B35C" w:rsidR="00023766" w:rsidRPr="00CD237A" w:rsidRDefault="00BC191D" w:rsidP="00063A9E">
            <w:pPr>
              <w:pStyle w:val="TableParagraph"/>
              <w:spacing w:line="234" w:lineRule="exact"/>
              <w:rPr>
                <w:lang w:val="en-GB"/>
              </w:rPr>
            </w:pPr>
            <w:r w:rsidRPr="00CD237A">
              <w:rPr>
                <w:lang w:val="en-GB"/>
              </w:rPr>
              <w:t>2</w:t>
            </w:r>
            <w:r w:rsidR="00063A9E">
              <w:rPr>
                <w:lang w:val="en-GB"/>
              </w:rPr>
              <w:t>,</w:t>
            </w:r>
            <w:r w:rsidRPr="00CD237A">
              <w:rPr>
                <w:lang w:val="en-GB"/>
              </w:rPr>
              <w:t>5</w:t>
            </w:r>
            <w:r w:rsidR="00063A9E">
              <w:rPr>
                <w:spacing w:val="-1"/>
                <w:lang w:val="en-GB"/>
              </w:rPr>
              <w:t> ml</w:t>
            </w:r>
          </w:p>
        </w:tc>
        <w:tc>
          <w:tcPr>
            <w:tcW w:w="1481" w:type="dxa"/>
            <w:tcBorders>
              <w:top w:val="single" w:sz="4" w:space="0" w:color="000000"/>
              <w:left w:val="single" w:sz="4" w:space="0" w:color="000000"/>
              <w:bottom w:val="single" w:sz="4" w:space="0" w:color="000000"/>
              <w:right w:val="single" w:sz="4" w:space="0" w:color="000000"/>
            </w:tcBorders>
            <w:hideMark/>
          </w:tcPr>
          <w:p w14:paraId="01829686" w14:textId="0F52E644" w:rsidR="00023766" w:rsidRPr="00CD237A" w:rsidRDefault="00BC191D" w:rsidP="00063A9E">
            <w:pPr>
              <w:pStyle w:val="TableParagraph"/>
              <w:spacing w:line="234" w:lineRule="exact"/>
              <w:rPr>
                <w:lang w:val="en-GB"/>
              </w:rPr>
            </w:pPr>
            <w:r w:rsidRPr="00CD237A">
              <w:rPr>
                <w:lang w:val="en-GB"/>
              </w:rPr>
              <w:t>5</w:t>
            </w:r>
            <w:r w:rsidR="00063A9E">
              <w:rPr>
                <w:spacing w:val="-2"/>
                <w:lang w:val="en-GB"/>
              </w:rPr>
              <w:t> ml</w:t>
            </w:r>
          </w:p>
        </w:tc>
        <w:tc>
          <w:tcPr>
            <w:tcW w:w="1688" w:type="dxa"/>
            <w:tcBorders>
              <w:top w:val="single" w:sz="4" w:space="0" w:color="000000"/>
              <w:left w:val="single" w:sz="4" w:space="0" w:color="000000"/>
              <w:bottom w:val="single" w:sz="4" w:space="0" w:color="000000"/>
              <w:right w:val="single" w:sz="4" w:space="0" w:color="000000"/>
            </w:tcBorders>
            <w:hideMark/>
          </w:tcPr>
          <w:p w14:paraId="09D53A8C" w14:textId="323DADA6" w:rsidR="00023766" w:rsidRPr="00CD237A" w:rsidRDefault="00BC191D" w:rsidP="00063A9E">
            <w:pPr>
              <w:pStyle w:val="TableParagraph"/>
              <w:spacing w:line="234" w:lineRule="exact"/>
              <w:rPr>
                <w:lang w:val="en-GB"/>
              </w:rPr>
            </w:pPr>
            <w:r w:rsidRPr="00CD237A">
              <w:rPr>
                <w:lang w:val="en-GB"/>
              </w:rPr>
              <w:t>7.5</w:t>
            </w:r>
            <w:r w:rsidR="00063A9E">
              <w:rPr>
                <w:spacing w:val="-1"/>
                <w:lang w:val="en-GB"/>
              </w:rPr>
              <w:t> ml</w:t>
            </w:r>
          </w:p>
        </w:tc>
        <w:tc>
          <w:tcPr>
            <w:tcW w:w="1683" w:type="dxa"/>
            <w:tcBorders>
              <w:top w:val="single" w:sz="4" w:space="0" w:color="000000"/>
              <w:left w:val="single" w:sz="4" w:space="0" w:color="000000"/>
              <w:bottom w:val="single" w:sz="4" w:space="0" w:color="000000"/>
              <w:right w:val="single" w:sz="4" w:space="0" w:color="000000"/>
            </w:tcBorders>
            <w:hideMark/>
          </w:tcPr>
          <w:p w14:paraId="5433B240" w14:textId="2BF5E028" w:rsidR="00023766" w:rsidRPr="00CD237A" w:rsidRDefault="00BC191D" w:rsidP="00063A9E">
            <w:pPr>
              <w:pStyle w:val="TableParagraph"/>
              <w:spacing w:line="234" w:lineRule="exact"/>
              <w:ind w:left="104"/>
              <w:rPr>
                <w:lang w:val="en-GB"/>
              </w:rPr>
            </w:pPr>
            <w:r w:rsidRPr="00CD237A">
              <w:rPr>
                <w:lang w:val="en-GB"/>
              </w:rPr>
              <w:t>10</w:t>
            </w:r>
            <w:r w:rsidR="00063A9E">
              <w:rPr>
                <w:spacing w:val="-1"/>
                <w:lang w:val="en-GB"/>
              </w:rPr>
              <w:t> ml</w:t>
            </w:r>
          </w:p>
        </w:tc>
        <w:tc>
          <w:tcPr>
            <w:tcW w:w="1243" w:type="dxa"/>
            <w:tcBorders>
              <w:top w:val="single" w:sz="4" w:space="0" w:color="000000"/>
              <w:left w:val="single" w:sz="4" w:space="0" w:color="000000"/>
              <w:bottom w:val="single" w:sz="4" w:space="0" w:color="000000"/>
              <w:right w:val="single" w:sz="4" w:space="0" w:color="000000"/>
            </w:tcBorders>
            <w:hideMark/>
          </w:tcPr>
          <w:p w14:paraId="5E4A18BA" w14:textId="48D6CDC9" w:rsidR="00023766" w:rsidRPr="00CD237A" w:rsidRDefault="00BC191D" w:rsidP="00063A9E">
            <w:pPr>
              <w:pStyle w:val="TableParagraph"/>
              <w:spacing w:line="234" w:lineRule="exact"/>
              <w:ind w:left="106"/>
              <w:rPr>
                <w:lang w:val="en-GB"/>
              </w:rPr>
            </w:pPr>
            <w:r w:rsidRPr="00CD237A">
              <w:rPr>
                <w:lang w:val="en-GB"/>
              </w:rPr>
              <w:t>12</w:t>
            </w:r>
            <w:r w:rsidR="00063A9E">
              <w:rPr>
                <w:lang w:val="en-GB"/>
              </w:rPr>
              <w:t>,</w:t>
            </w:r>
            <w:r w:rsidRPr="00CD237A">
              <w:rPr>
                <w:lang w:val="en-GB"/>
              </w:rPr>
              <w:t>5</w:t>
            </w:r>
            <w:r w:rsidR="00063A9E">
              <w:rPr>
                <w:spacing w:val="-3"/>
                <w:lang w:val="en-GB"/>
              </w:rPr>
              <w:t> ml</w:t>
            </w:r>
          </w:p>
        </w:tc>
      </w:tr>
    </w:tbl>
    <w:p w14:paraId="2B815571" w14:textId="77777777" w:rsidR="00023766" w:rsidRPr="00CD237A" w:rsidRDefault="00023766" w:rsidP="00023766">
      <w:pPr>
        <w:pStyle w:val="BodyText"/>
        <w:spacing w:before="11"/>
        <w:rPr>
          <w:sz w:val="21"/>
          <w:lang w:val="en-GB"/>
        </w:rPr>
      </w:pPr>
    </w:p>
    <w:p w14:paraId="1BB7A7B8" w14:textId="4C3FBB56" w:rsidR="00023766" w:rsidRPr="00C639AC" w:rsidRDefault="00BC191D" w:rsidP="00023766">
      <w:pPr>
        <w:pStyle w:val="BodyText"/>
        <w:spacing w:line="252" w:lineRule="exact"/>
        <w:ind w:left="318"/>
        <w:rPr>
          <w:lang w:val="fr-LU"/>
        </w:rPr>
      </w:pPr>
      <w:r w:rsidRPr="00C639AC">
        <w:rPr>
          <w:lang w:val="fr-LU"/>
        </w:rPr>
        <w:t>À utiliser deux fois par jour pour les enfants et les adolescents pesant de 30 kg à moins de 50 kg.</w:t>
      </w: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7"/>
        <w:gridCol w:w="1985"/>
        <w:gridCol w:w="1701"/>
        <w:gridCol w:w="1701"/>
        <w:gridCol w:w="1984"/>
      </w:tblGrid>
      <w:tr w:rsidR="005C2F98" w14:paraId="63D8DA02" w14:textId="77777777" w:rsidTr="00063A9E">
        <w:trPr>
          <w:trHeight w:val="1010"/>
        </w:trPr>
        <w:tc>
          <w:tcPr>
            <w:tcW w:w="1417" w:type="dxa"/>
            <w:tcBorders>
              <w:top w:val="single" w:sz="4" w:space="0" w:color="000000"/>
              <w:left w:val="single" w:sz="4" w:space="0" w:color="000000"/>
              <w:bottom w:val="single" w:sz="4" w:space="0" w:color="000000"/>
              <w:right w:val="single" w:sz="4" w:space="0" w:color="000000"/>
            </w:tcBorders>
            <w:hideMark/>
          </w:tcPr>
          <w:p w14:paraId="6FAA053F" w14:textId="6F3A81B1" w:rsidR="00023766" w:rsidRPr="00CD237A" w:rsidRDefault="00BC191D" w:rsidP="00063A9E">
            <w:pPr>
              <w:pStyle w:val="TableParagraph"/>
              <w:spacing w:line="247" w:lineRule="exact"/>
              <w:rPr>
                <w:b/>
                <w:bCs/>
                <w:lang w:val="en-GB"/>
              </w:rPr>
            </w:pPr>
            <w:r>
              <w:rPr>
                <w:b/>
                <w:bCs/>
                <w:lang w:val="en-GB"/>
              </w:rPr>
              <w:t>Poids</w:t>
            </w:r>
          </w:p>
        </w:tc>
        <w:tc>
          <w:tcPr>
            <w:tcW w:w="1985" w:type="dxa"/>
            <w:tcBorders>
              <w:top w:val="single" w:sz="4" w:space="0" w:color="000000"/>
              <w:left w:val="single" w:sz="4" w:space="0" w:color="000000"/>
              <w:bottom w:val="single" w:sz="4" w:space="0" w:color="000000"/>
              <w:right w:val="single" w:sz="4" w:space="0" w:color="000000"/>
            </w:tcBorders>
            <w:hideMark/>
          </w:tcPr>
          <w:p w14:paraId="6898460F" w14:textId="2A4CAAA3" w:rsidR="00023766" w:rsidRPr="00C639AC" w:rsidRDefault="00BC191D" w:rsidP="00063A9E">
            <w:pPr>
              <w:pStyle w:val="TableParagraph"/>
              <w:spacing w:line="246" w:lineRule="exact"/>
              <w:rPr>
                <w:b/>
                <w:bCs/>
                <w:lang w:val="fr-LU"/>
              </w:rPr>
            </w:pPr>
            <w:r w:rsidRPr="00C639AC">
              <w:rPr>
                <w:b/>
                <w:bCs/>
                <w:lang w:val="fr-LU"/>
              </w:rPr>
              <w:t>Semaine 1</w:t>
            </w:r>
          </w:p>
          <w:p w14:paraId="34C4972D" w14:textId="2A30D142" w:rsidR="00023766" w:rsidRPr="00C639AC" w:rsidRDefault="00BC191D" w:rsidP="00063A9E">
            <w:pPr>
              <w:pStyle w:val="TableParagraph"/>
              <w:spacing w:line="246" w:lineRule="exact"/>
              <w:rPr>
                <w:b/>
                <w:bCs/>
                <w:lang w:val="fr-LU"/>
              </w:rPr>
            </w:pPr>
            <w:r w:rsidRPr="00C639AC">
              <w:rPr>
                <w:b/>
                <w:bCs/>
                <w:lang w:val="fr-LU"/>
              </w:rPr>
              <w:t>Dose initiale:</w:t>
            </w:r>
          </w:p>
          <w:p w14:paraId="74E85822" w14:textId="1509923F" w:rsidR="00023766" w:rsidRPr="00C639AC" w:rsidRDefault="00BC191D" w:rsidP="00063A9E">
            <w:pPr>
              <w:pStyle w:val="TableParagraph"/>
              <w:spacing w:line="252" w:lineRule="exact"/>
              <w:rPr>
                <w:b/>
                <w:bCs/>
                <w:lang w:val="fr-LU"/>
              </w:rPr>
            </w:pPr>
            <w:r w:rsidRPr="00C639AC">
              <w:rPr>
                <w:b/>
                <w:bCs/>
                <w:lang w:val="fr-LU"/>
              </w:rPr>
              <w:t>0.1</w:t>
            </w:r>
            <w:r w:rsidR="00063A9E" w:rsidRPr="00C639AC">
              <w:rPr>
                <w:b/>
                <w:bCs/>
                <w:spacing w:val="-2"/>
                <w:lang w:val="fr-LU"/>
              </w:rPr>
              <w:t> ml</w:t>
            </w:r>
            <w:r w:rsidRPr="00C639AC">
              <w:rPr>
                <w:b/>
                <w:bCs/>
                <w:lang w:val="fr-LU"/>
              </w:rPr>
              <w:t>/kg</w:t>
            </w:r>
          </w:p>
        </w:tc>
        <w:tc>
          <w:tcPr>
            <w:tcW w:w="1701" w:type="dxa"/>
            <w:tcBorders>
              <w:top w:val="single" w:sz="4" w:space="0" w:color="000000"/>
              <w:left w:val="single" w:sz="4" w:space="0" w:color="000000"/>
              <w:bottom w:val="single" w:sz="4" w:space="0" w:color="000000"/>
              <w:right w:val="single" w:sz="4" w:space="0" w:color="000000"/>
            </w:tcBorders>
            <w:hideMark/>
          </w:tcPr>
          <w:p w14:paraId="108A18CD" w14:textId="263EAB1B" w:rsidR="00023766" w:rsidRPr="00CD237A" w:rsidRDefault="00BC191D" w:rsidP="00063A9E">
            <w:pPr>
              <w:pStyle w:val="TableParagraph"/>
              <w:spacing w:line="247" w:lineRule="exact"/>
              <w:ind w:left="104"/>
              <w:rPr>
                <w:b/>
                <w:bCs/>
                <w:lang w:val="en-GB"/>
              </w:rPr>
            </w:pPr>
            <w:r>
              <w:rPr>
                <w:b/>
                <w:bCs/>
                <w:lang w:val="en-GB"/>
              </w:rPr>
              <w:t>Semaine</w:t>
            </w:r>
            <w:r w:rsidRPr="00CD237A">
              <w:rPr>
                <w:b/>
                <w:bCs/>
                <w:lang w:val="en-GB"/>
              </w:rPr>
              <w:t xml:space="preserve"> 2</w:t>
            </w:r>
          </w:p>
          <w:p w14:paraId="1CE61B1C" w14:textId="3839B4A7" w:rsidR="00023766" w:rsidRPr="00CD237A" w:rsidRDefault="00BC191D" w:rsidP="00063A9E">
            <w:pPr>
              <w:pStyle w:val="TableParagraph"/>
              <w:spacing w:line="247" w:lineRule="exact"/>
              <w:ind w:left="104"/>
              <w:rPr>
                <w:b/>
                <w:bCs/>
                <w:lang w:val="en-GB"/>
              </w:rPr>
            </w:pPr>
            <w:r w:rsidRPr="00CD237A">
              <w:rPr>
                <w:b/>
                <w:bCs/>
                <w:lang w:val="en-GB"/>
              </w:rPr>
              <w:t>0</w:t>
            </w:r>
            <w:r w:rsidR="00063A9E">
              <w:rPr>
                <w:b/>
                <w:bCs/>
                <w:lang w:val="en-GB"/>
              </w:rPr>
              <w:t>,</w:t>
            </w:r>
            <w:r w:rsidRPr="00CD237A">
              <w:rPr>
                <w:b/>
                <w:bCs/>
                <w:lang w:val="en-GB"/>
              </w:rPr>
              <w:t>2</w:t>
            </w:r>
            <w:r w:rsidR="00063A9E">
              <w:rPr>
                <w:b/>
                <w:bCs/>
                <w:spacing w:val="-2"/>
                <w:lang w:val="en-GB"/>
              </w:rPr>
              <w:t> ml</w:t>
            </w:r>
            <w:r w:rsidRPr="00CD237A">
              <w:rPr>
                <w:b/>
                <w:bCs/>
                <w:lang w:val="en-GB"/>
              </w:rPr>
              <w:t>/kg</w:t>
            </w:r>
          </w:p>
        </w:tc>
        <w:tc>
          <w:tcPr>
            <w:tcW w:w="1701" w:type="dxa"/>
            <w:tcBorders>
              <w:top w:val="single" w:sz="4" w:space="0" w:color="000000"/>
              <w:left w:val="single" w:sz="4" w:space="0" w:color="000000"/>
              <w:bottom w:val="single" w:sz="4" w:space="0" w:color="000000"/>
              <w:right w:val="single" w:sz="4" w:space="0" w:color="000000"/>
            </w:tcBorders>
            <w:hideMark/>
          </w:tcPr>
          <w:p w14:paraId="42AAC236" w14:textId="4DACA02C" w:rsidR="00023766" w:rsidRPr="00CD237A" w:rsidRDefault="00BC191D" w:rsidP="00063A9E">
            <w:pPr>
              <w:pStyle w:val="TableParagraph"/>
              <w:spacing w:line="247" w:lineRule="exact"/>
              <w:ind w:left="105"/>
              <w:rPr>
                <w:b/>
                <w:bCs/>
                <w:lang w:val="en-GB"/>
              </w:rPr>
            </w:pPr>
            <w:r>
              <w:rPr>
                <w:b/>
                <w:bCs/>
                <w:lang w:val="en-GB"/>
              </w:rPr>
              <w:t>Semaine</w:t>
            </w:r>
            <w:r w:rsidRPr="00CD237A">
              <w:rPr>
                <w:b/>
                <w:bCs/>
                <w:lang w:val="en-GB"/>
              </w:rPr>
              <w:t xml:space="preserve"> 3</w:t>
            </w:r>
          </w:p>
          <w:p w14:paraId="2BE95E92" w14:textId="1FA04011" w:rsidR="00023766" w:rsidRPr="00CD237A" w:rsidRDefault="00BC191D" w:rsidP="00063A9E">
            <w:pPr>
              <w:pStyle w:val="TableParagraph"/>
              <w:spacing w:line="247" w:lineRule="exact"/>
              <w:ind w:left="105"/>
              <w:rPr>
                <w:b/>
                <w:bCs/>
                <w:lang w:val="en-GB"/>
              </w:rPr>
            </w:pPr>
            <w:r w:rsidRPr="00CD237A">
              <w:rPr>
                <w:b/>
                <w:bCs/>
                <w:lang w:val="en-GB"/>
              </w:rPr>
              <w:t>0</w:t>
            </w:r>
            <w:r w:rsidR="00063A9E">
              <w:rPr>
                <w:b/>
                <w:bCs/>
                <w:lang w:val="en-GB"/>
              </w:rPr>
              <w:t>,</w:t>
            </w:r>
            <w:r w:rsidRPr="00CD237A">
              <w:rPr>
                <w:b/>
                <w:bCs/>
                <w:lang w:val="en-GB"/>
              </w:rPr>
              <w:t>3</w:t>
            </w:r>
            <w:r w:rsidR="00063A9E">
              <w:rPr>
                <w:b/>
                <w:bCs/>
                <w:spacing w:val="-2"/>
                <w:lang w:val="en-GB"/>
              </w:rPr>
              <w:t> ml</w:t>
            </w:r>
            <w:r w:rsidRPr="00CD237A">
              <w:rPr>
                <w:b/>
                <w:bCs/>
                <w:lang w:val="en-GB"/>
              </w:rPr>
              <w:t>/kg</w:t>
            </w:r>
          </w:p>
        </w:tc>
        <w:tc>
          <w:tcPr>
            <w:tcW w:w="1984" w:type="dxa"/>
            <w:tcBorders>
              <w:top w:val="single" w:sz="4" w:space="0" w:color="000000"/>
              <w:left w:val="single" w:sz="4" w:space="0" w:color="000000"/>
              <w:bottom w:val="single" w:sz="4" w:space="0" w:color="000000"/>
              <w:right w:val="single" w:sz="4" w:space="0" w:color="000000"/>
            </w:tcBorders>
            <w:hideMark/>
          </w:tcPr>
          <w:p w14:paraId="32DDCF6C" w14:textId="248F0799" w:rsidR="00023766" w:rsidRPr="00C639AC" w:rsidRDefault="00BC191D" w:rsidP="00063A9E">
            <w:pPr>
              <w:pStyle w:val="TableParagraph"/>
              <w:ind w:right="187"/>
              <w:rPr>
                <w:b/>
                <w:bCs/>
                <w:lang w:val="fr-LU"/>
              </w:rPr>
            </w:pPr>
            <w:r w:rsidRPr="00C639AC">
              <w:rPr>
                <w:b/>
                <w:bCs/>
                <w:lang w:val="fr-LU"/>
              </w:rPr>
              <w:t>Semaine 4</w:t>
            </w:r>
          </w:p>
          <w:p w14:paraId="026B278C" w14:textId="1C26A146" w:rsidR="00023766" w:rsidRPr="00C639AC" w:rsidRDefault="00BC191D" w:rsidP="00063A9E">
            <w:pPr>
              <w:pStyle w:val="TableParagraph"/>
              <w:ind w:right="187"/>
              <w:rPr>
                <w:b/>
                <w:bCs/>
                <w:lang w:val="fr-LU"/>
              </w:rPr>
            </w:pPr>
            <w:r w:rsidRPr="00C639AC">
              <w:rPr>
                <w:b/>
                <w:bCs/>
                <w:lang w:val="fr-LU"/>
              </w:rPr>
              <w:t>Dose maximale recommandée: 0</w:t>
            </w:r>
            <w:r>
              <w:rPr>
                <w:b/>
                <w:bCs/>
                <w:lang w:val="fr-LU"/>
              </w:rPr>
              <w:t>,</w:t>
            </w:r>
            <w:r w:rsidRPr="00C639AC">
              <w:rPr>
                <w:b/>
                <w:bCs/>
                <w:lang w:val="fr-LU"/>
              </w:rPr>
              <w:t>4</w:t>
            </w:r>
            <w:r w:rsidRPr="00C639AC">
              <w:rPr>
                <w:b/>
                <w:bCs/>
                <w:spacing w:val="-2"/>
                <w:lang w:val="fr-LU"/>
              </w:rPr>
              <w:t> ml</w:t>
            </w:r>
            <w:r w:rsidRPr="00C639AC">
              <w:rPr>
                <w:b/>
                <w:bCs/>
                <w:lang w:val="fr-LU"/>
              </w:rPr>
              <w:t>/kg</w:t>
            </w:r>
          </w:p>
        </w:tc>
      </w:tr>
      <w:tr w:rsidR="005C2F98" w14:paraId="54E4092F" w14:textId="77777777" w:rsidTr="00063A9E">
        <w:trPr>
          <w:trHeight w:val="253"/>
        </w:trPr>
        <w:tc>
          <w:tcPr>
            <w:tcW w:w="1417" w:type="dxa"/>
            <w:tcBorders>
              <w:top w:val="single" w:sz="4" w:space="0" w:color="000000"/>
              <w:left w:val="single" w:sz="4" w:space="0" w:color="000000"/>
              <w:bottom w:val="single" w:sz="4" w:space="0" w:color="000000"/>
              <w:right w:val="single" w:sz="4" w:space="0" w:color="000000"/>
            </w:tcBorders>
            <w:hideMark/>
          </w:tcPr>
          <w:p w14:paraId="113068C1" w14:textId="65875BD2" w:rsidR="00023766" w:rsidRPr="00CD237A" w:rsidRDefault="00BC191D" w:rsidP="00063A9E">
            <w:pPr>
              <w:pStyle w:val="TableParagraph"/>
              <w:spacing w:line="234" w:lineRule="exact"/>
              <w:rPr>
                <w:lang w:val="en-GB"/>
              </w:rPr>
            </w:pPr>
            <w:r w:rsidRPr="00CD237A">
              <w:rPr>
                <w:lang w:val="en-GB"/>
              </w:rPr>
              <w:t>30</w:t>
            </w:r>
            <w:r w:rsidR="00063A9E">
              <w:rPr>
                <w:spacing w:val="-2"/>
                <w:lang w:val="en-GB"/>
              </w:rPr>
              <w:t> kg</w:t>
            </w:r>
          </w:p>
        </w:tc>
        <w:tc>
          <w:tcPr>
            <w:tcW w:w="1985" w:type="dxa"/>
            <w:tcBorders>
              <w:top w:val="single" w:sz="4" w:space="0" w:color="000000"/>
              <w:left w:val="single" w:sz="4" w:space="0" w:color="000000"/>
              <w:bottom w:val="single" w:sz="4" w:space="0" w:color="000000"/>
              <w:right w:val="single" w:sz="4" w:space="0" w:color="000000"/>
            </w:tcBorders>
            <w:hideMark/>
          </w:tcPr>
          <w:p w14:paraId="092F7F6B" w14:textId="649CBDC0" w:rsidR="00023766" w:rsidRPr="00CD237A" w:rsidRDefault="00BC191D" w:rsidP="00063A9E">
            <w:pPr>
              <w:pStyle w:val="TableParagraph"/>
              <w:spacing w:line="234" w:lineRule="exact"/>
              <w:rPr>
                <w:lang w:val="en-GB"/>
              </w:rPr>
            </w:pPr>
            <w:r w:rsidRPr="00CD237A">
              <w:rPr>
                <w:lang w:val="en-GB"/>
              </w:rPr>
              <w:t>3</w:t>
            </w:r>
            <w:r w:rsidR="00063A9E">
              <w:rPr>
                <w:spacing w:val="-2"/>
                <w:lang w:val="en-GB"/>
              </w:rPr>
              <w:t> ml</w:t>
            </w:r>
          </w:p>
        </w:tc>
        <w:tc>
          <w:tcPr>
            <w:tcW w:w="1701" w:type="dxa"/>
            <w:tcBorders>
              <w:top w:val="single" w:sz="4" w:space="0" w:color="000000"/>
              <w:left w:val="single" w:sz="4" w:space="0" w:color="000000"/>
              <w:bottom w:val="single" w:sz="4" w:space="0" w:color="000000"/>
              <w:right w:val="single" w:sz="4" w:space="0" w:color="000000"/>
            </w:tcBorders>
            <w:hideMark/>
          </w:tcPr>
          <w:p w14:paraId="7E37F466" w14:textId="5907E5E8" w:rsidR="00023766" w:rsidRPr="00CD237A" w:rsidRDefault="00BC191D" w:rsidP="00063A9E">
            <w:pPr>
              <w:pStyle w:val="TableParagraph"/>
              <w:spacing w:line="234" w:lineRule="exact"/>
              <w:ind w:left="104"/>
              <w:rPr>
                <w:lang w:val="en-GB"/>
              </w:rPr>
            </w:pPr>
            <w:r w:rsidRPr="00CD237A">
              <w:rPr>
                <w:lang w:val="en-GB"/>
              </w:rPr>
              <w:t>6</w:t>
            </w:r>
            <w:r w:rsidR="00063A9E">
              <w:rPr>
                <w:spacing w:val="-2"/>
                <w:lang w:val="en-GB"/>
              </w:rPr>
              <w:t> ml</w:t>
            </w:r>
          </w:p>
        </w:tc>
        <w:tc>
          <w:tcPr>
            <w:tcW w:w="1701" w:type="dxa"/>
            <w:tcBorders>
              <w:top w:val="single" w:sz="4" w:space="0" w:color="000000"/>
              <w:left w:val="single" w:sz="4" w:space="0" w:color="000000"/>
              <w:bottom w:val="single" w:sz="4" w:space="0" w:color="000000"/>
              <w:right w:val="single" w:sz="4" w:space="0" w:color="000000"/>
            </w:tcBorders>
            <w:hideMark/>
          </w:tcPr>
          <w:p w14:paraId="43A7E6AA" w14:textId="7CC9E665" w:rsidR="00023766" w:rsidRPr="00CD237A" w:rsidRDefault="00BC191D" w:rsidP="00063A9E">
            <w:pPr>
              <w:pStyle w:val="TableParagraph"/>
              <w:spacing w:line="234" w:lineRule="exact"/>
              <w:ind w:left="105"/>
              <w:rPr>
                <w:lang w:val="en-GB"/>
              </w:rPr>
            </w:pPr>
            <w:r w:rsidRPr="00CD237A">
              <w:rPr>
                <w:lang w:val="en-GB"/>
              </w:rPr>
              <w:t>9</w:t>
            </w:r>
            <w:r w:rsidR="00063A9E">
              <w:rPr>
                <w:spacing w:val="-2"/>
                <w:lang w:val="en-GB"/>
              </w:rPr>
              <w:t> ml</w:t>
            </w:r>
          </w:p>
        </w:tc>
        <w:tc>
          <w:tcPr>
            <w:tcW w:w="1984" w:type="dxa"/>
            <w:tcBorders>
              <w:top w:val="single" w:sz="4" w:space="0" w:color="000000"/>
              <w:left w:val="single" w:sz="4" w:space="0" w:color="000000"/>
              <w:bottom w:val="single" w:sz="4" w:space="0" w:color="000000"/>
              <w:right w:val="single" w:sz="4" w:space="0" w:color="000000"/>
            </w:tcBorders>
            <w:hideMark/>
          </w:tcPr>
          <w:p w14:paraId="1B48DA1B" w14:textId="5349205C" w:rsidR="00023766" w:rsidRPr="00CD237A" w:rsidRDefault="00BC191D" w:rsidP="00063A9E">
            <w:pPr>
              <w:pStyle w:val="TableParagraph"/>
              <w:spacing w:line="234" w:lineRule="exact"/>
              <w:rPr>
                <w:lang w:val="en-GB"/>
              </w:rPr>
            </w:pPr>
            <w:r w:rsidRPr="00CD237A">
              <w:rPr>
                <w:lang w:val="en-GB"/>
              </w:rPr>
              <w:t>12</w:t>
            </w:r>
            <w:r w:rsidR="00063A9E">
              <w:rPr>
                <w:spacing w:val="-1"/>
                <w:lang w:val="en-GB"/>
              </w:rPr>
              <w:t> ml</w:t>
            </w:r>
          </w:p>
        </w:tc>
      </w:tr>
      <w:tr w:rsidR="005C2F98" w14:paraId="0FEF1964" w14:textId="77777777" w:rsidTr="00063A9E">
        <w:trPr>
          <w:trHeight w:val="253"/>
        </w:trPr>
        <w:tc>
          <w:tcPr>
            <w:tcW w:w="1417" w:type="dxa"/>
            <w:tcBorders>
              <w:top w:val="single" w:sz="4" w:space="0" w:color="000000"/>
              <w:left w:val="single" w:sz="4" w:space="0" w:color="000000"/>
              <w:bottom w:val="single" w:sz="4" w:space="0" w:color="000000"/>
              <w:right w:val="single" w:sz="4" w:space="0" w:color="000000"/>
            </w:tcBorders>
            <w:hideMark/>
          </w:tcPr>
          <w:p w14:paraId="4B4145F0" w14:textId="368ECC27" w:rsidR="00023766" w:rsidRPr="00CD237A" w:rsidRDefault="00BC191D" w:rsidP="00063A9E">
            <w:pPr>
              <w:pStyle w:val="TableParagraph"/>
              <w:spacing w:line="234" w:lineRule="exact"/>
              <w:rPr>
                <w:lang w:val="en-GB"/>
              </w:rPr>
            </w:pPr>
            <w:r w:rsidRPr="00CD237A">
              <w:rPr>
                <w:lang w:val="en-GB"/>
              </w:rPr>
              <w:t>35</w:t>
            </w:r>
            <w:r w:rsidR="00063A9E">
              <w:rPr>
                <w:spacing w:val="-2"/>
                <w:lang w:val="en-GB"/>
              </w:rPr>
              <w:t> kg</w:t>
            </w:r>
          </w:p>
        </w:tc>
        <w:tc>
          <w:tcPr>
            <w:tcW w:w="1985" w:type="dxa"/>
            <w:tcBorders>
              <w:top w:val="single" w:sz="4" w:space="0" w:color="000000"/>
              <w:left w:val="single" w:sz="4" w:space="0" w:color="000000"/>
              <w:bottom w:val="single" w:sz="4" w:space="0" w:color="000000"/>
              <w:right w:val="single" w:sz="4" w:space="0" w:color="000000"/>
            </w:tcBorders>
            <w:hideMark/>
          </w:tcPr>
          <w:p w14:paraId="2224D750" w14:textId="2645DCE8" w:rsidR="00023766" w:rsidRPr="00CD237A" w:rsidRDefault="00BC191D" w:rsidP="00063A9E">
            <w:pPr>
              <w:pStyle w:val="TableParagraph"/>
              <w:spacing w:line="234" w:lineRule="exact"/>
              <w:rPr>
                <w:lang w:val="en-GB"/>
              </w:rPr>
            </w:pPr>
            <w:r w:rsidRPr="00CD237A">
              <w:rPr>
                <w:lang w:val="en-GB"/>
              </w:rPr>
              <w:t>3</w:t>
            </w:r>
            <w:r w:rsidR="00063A9E">
              <w:rPr>
                <w:lang w:val="en-GB"/>
              </w:rPr>
              <w:t>,</w:t>
            </w:r>
            <w:r w:rsidRPr="00CD237A">
              <w:rPr>
                <w:lang w:val="en-GB"/>
              </w:rPr>
              <w:t>5</w:t>
            </w:r>
            <w:r w:rsidR="00063A9E">
              <w:rPr>
                <w:spacing w:val="-1"/>
                <w:lang w:val="en-GB"/>
              </w:rPr>
              <w:t> ml</w:t>
            </w:r>
          </w:p>
        </w:tc>
        <w:tc>
          <w:tcPr>
            <w:tcW w:w="1701" w:type="dxa"/>
            <w:tcBorders>
              <w:top w:val="single" w:sz="4" w:space="0" w:color="000000"/>
              <w:left w:val="single" w:sz="4" w:space="0" w:color="000000"/>
              <w:bottom w:val="single" w:sz="4" w:space="0" w:color="000000"/>
              <w:right w:val="single" w:sz="4" w:space="0" w:color="000000"/>
            </w:tcBorders>
            <w:hideMark/>
          </w:tcPr>
          <w:p w14:paraId="7A64EAB5" w14:textId="0F811021" w:rsidR="00023766" w:rsidRPr="00CD237A" w:rsidRDefault="00BC191D" w:rsidP="00063A9E">
            <w:pPr>
              <w:pStyle w:val="TableParagraph"/>
              <w:spacing w:line="234" w:lineRule="exact"/>
              <w:ind w:left="104"/>
              <w:rPr>
                <w:lang w:val="en-GB"/>
              </w:rPr>
            </w:pPr>
            <w:r w:rsidRPr="00CD237A">
              <w:rPr>
                <w:lang w:val="en-GB"/>
              </w:rPr>
              <w:t>7</w:t>
            </w:r>
            <w:r w:rsidR="00063A9E">
              <w:rPr>
                <w:spacing w:val="-2"/>
                <w:lang w:val="en-GB"/>
              </w:rPr>
              <w:t> ml</w:t>
            </w:r>
          </w:p>
        </w:tc>
        <w:tc>
          <w:tcPr>
            <w:tcW w:w="1701" w:type="dxa"/>
            <w:tcBorders>
              <w:top w:val="single" w:sz="4" w:space="0" w:color="000000"/>
              <w:left w:val="single" w:sz="4" w:space="0" w:color="000000"/>
              <w:bottom w:val="single" w:sz="4" w:space="0" w:color="000000"/>
              <w:right w:val="single" w:sz="4" w:space="0" w:color="000000"/>
            </w:tcBorders>
            <w:hideMark/>
          </w:tcPr>
          <w:p w14:paraId="0C8D0902" w14:textId="14C472AE" w:rsidR="00023766" w:rsidRPr="00CD237A" w:rsidRDefault="00BC191D" w:rsidP="00063A9E">
            <w:pPr>
              <w:pStyle w:val="TableParagraph"/>
              <w:spacing w:line="234" w:lineRule="exact"/>
              <w:ind w:left="105"/>
              <w:rPr>
                <w:lang w:val="en-GB"/>
              </w:rPr>
            </w:pPr>
            <w:r w:rsidRPr="00CD237A">
              <w:rPr>
                <w:lang w:val="en-GB"/>
              </w:rPr>
              <w:t>10</w:t>
            </w:r>
            <w:r w:rsidR="00063A9E">
              <w:rPr>
                <w:lang w:val="en-GB"/>
              </w:rPr>
              <w:t>,</w:t>
            </w:r>
            <w:r w:rsidRPr="00CD237A">
              <w:rPr>
                <w:lang w:val="en-GB"/>
              </w:rPr>
              <w:t>5</w:t>
            </w:r>
            <w:r w:rsidR="00063A9E">
              <w:rPr>
                <w:spacing w:val="-1"/>
                <w:lang w:val="en-GB"/>
              </w:rPr>
              <w:t> ml</w:t>
            </w:r>
          </w:p>
        </w:tc>
        <w:tc>
          <w:tcPr>
            <w:tcW w:w="1984" w:type="dxa"/>
            <w:tcBorders>
              <w:top w:val="single" w:sz="4" w:space="0" w:color="000000"/>
              <w:left w:val="single" w:sz="4" w:space="0" w:color="000000"/>
              <w:bottom w:val="single" w:sz="4" w:space="0" w:color="000000"/>
              <w:right w:val="single" w:sz="4" w:space="0" w:color="000000"/>
            </w:tcBorders>
            <w:hideMark/>
          </w:tcPr>
          <w:p w14:paraId="199F50E5" w14:textId="4359E031" w:rsidR="00023766" w:rsidRPr="00CD237A" w:rsidRDefault="00BC191D" w:rsidP="00063A9E">
            <w:pPr>
              <w:pStyle w:val="TableParagraph"/>
              <w:spacing w:line="234" w:lineRule="exact"/>
              <w:rPr>
                <w:lang w:val="en-GB"/>
              </w:rPr>
            </w:pPr>
            <w:r w:rsidRPr="00CD237A">
              <w:rPr>
                <w:lang w:val="en-GB"/>
              </w:rPr>
              <w:t>14</w:t>
            </w:r>
            <w:r w:rsidR="00063A9E">
              <w:rPr>
                <w:spacing w:val="-1"/>
                <w:lang w:val="en-GB"/>
              </w:rPr>
              <w:t> ml</w:t>
            </w:r>
          </w:p>
        </w:tc>
      </w:tr>
      <w:tr w:rsidR="005C2F98" w14:paraId="45E946AD" w14:textId="77777777" w:rsidTr="00063A9E">
        <w:trPr>
          <w:trHeight w:val="251"/>
        </w:trPr>
        <w:tc>
          <w:tcPr>
            <w:tcW w:w="1417" w:type="dxa"/>
            <w:tcBorders>
              <w:top w:val="single" w:sz="4" w:space="0" w:color="000000"/>
              <w:left w:val="single" w:sz="4" w:space="0" w:color="000000"/>
              <w:bottom w:val="single" w:sz="4" w:space="0" w:color="000000"/>
              <w:right w:val="single" w:sz="4" w:space="0" w:color="000000"/>
            </w:tcBorders>
            <w:hideMark/>
          </w:tcPr>
          <w:p w14:paraId="62ADCDA5" w14:textId="7AFA362F" w:rsidR="00023766" w:rsidRPr="00CD237A" w:rsidRDefault="00BC191D" w:rsidP="00063A9E">
            <w:pPr>
              <w:pStyle w:val="TableParagraph"/>
              <w:spacing w:line="232" w:lineRule="exact"/>
              <w:rPr>
                <w:lang w:val="en-GB"/>
              </w:rPr>
            </w:pPr>
            <w:r w:rsidRPr="00CD237A">
              <w:rPr>
                <w:lang w:val="en-GB"/>
              </w:rPr>
              <w:t>40</w:t>
            </w:r>
            <w:r w:rsidR="00063A9E">
              <w:rPr>
                <w:spacing w:val="-2"/>
                <w:lang w:val="en-GB"/>
              </w:rPr>
              <w:t> kg</w:t>
            </w:r>
          </w:p>
        </w:tc>
        <w:tc>
          <w:tcPr>
            <w:tcW w:w="1985" w:type="dxa"/>
            <w:tcBorders>
              <w:top w:val="single" w:sz="4" w:space="0" w:color="000000"/>
              <w:left w:val="single" w:sz="4" w:space="0" w:color="000000"/>
              <w:bottom w:val="single" w:sz="4" w:space="0" w:color="000000"/>
              <w:right w:val="single" w:sz="4" w:space="0" w:color="000000"/>
            </w:tcBorders>
            <w:hideMark/>
          </w:tcPr>
          <w:p w14:paraId="40B7153F" w14:textId="1387B84A" w:rsidR="00023766" w:rsidRPr="00CD237A" w:rsidRDefault="00BC191D" w:rsidP="00063A9E">
            <w:pPr>
              <w:pStyle w:val="TableParagraph"/>
              <w:spacing w:line="232" w:lineRule="exact"/>
              <w:rPr>
                <w:lang w:val="en-GB"/>
              </w:rPr>
            </w:pPr>
            <w:r w:rsidRPr="00CD237A">
              <w:rPr>
                <w:lang w:val="en-GB"/>
              </w:rPr>
              <w:t>4</w:t>
            </w:r>
            <w:r w:rsidR="00063A9E">
              <w:rPr>
                <w:spacing w:val="-2"/>
                <w:lang w:val="en-GB"/>
              </w:rPr>
              <w:t> ml</w:t>
            </w:r>
          </w:p>
        </w:tc>
        <w:tc>
          <w:tcPr>
            <w:tcW w:w="1701" w:type="dxa"/>
            <w:tcBorders>
              <w:top w:val="single" w:sz="4" w:space="0" w:color="000000"/>
              <w:left w:val="single" w:sz="4" w:space="0" w:color="000000"/>
              <w:bottom w:val="single" w:sz="4" w:space="0" w:color="000000"/>
              <w:right w:val="single" w:sz="4" w:space="0" w:color="000000"/>
            </w:tcBorders>
            <w:hideMark/>
          </w:tcPr>
          <w:p w14:paraId="4AB6F7B7" w14:textId="13E4C243" w:rsidR="00023766" w:rsidRPr="00CD237A" w:rsidRDefault="00BC191D" w:rsidP="00063A9E">
            <w:pPr>
              <w:pStyle w:val="TableParagraph"/>
              <w:spacing w:line="232" w:lineRule="exact"/>
              <w:ind w:left="104"/>
              <w:rPr>
                <w:lang w:val="en-GB"/>
              </w:rPr>
            </w:pPr>
            <w:r w:rsidRPr="00CD237A">
              <w:rPr>
                <w:lang w:val="en-GB"/>
              </w:rPr>
              <w:t>8</w:t>
            </w:r>
            <w:r w:rsidR="00063A9E">
              <w:rPr>
                <w:spacing w:val="-2"/>
                <w:lang w:val="en-GB"/>
              </w:rPr>
              <w:t> ml</w:t>
            </w:r>
          </w:p>
        </w:tc>
        <w:tc>
          <w:tcPr>
            <w:tcW w:w="1701" w:type="dxa"/>
            <w:tcBorders>
              <w:top w:val="single" w:sz="4" w:space="0" w:color="000000"/>
              <w:left w:val="single" w:sz="4" w:space="0" w:color="000000"/>
              <w:bottom w:val="single" w:sz="4" w:space="0" w:color="000000"/>
              <w:right w:val="single" w:sz="4" w:space="0" w:color="000000"/>
            </w:tcBorders>
            <w:hideMark/>
          </w:tcPr>
          <w:p w14:paraId="6849FB8C" w14:textId="3E882BB8" w:rsidR="00023766" w:rsidRPr="00CD237A" w:rsidRDefault="00BC191D" w:rsidP="00063A9E">
            <w:pPr>
              <w:pStyle w:val="TableParagraph"/>
              <w:spacing w:line="232" w:lineRule="exact"/>
              <w:ind w:left="105"/>
              <w:rPr>
                <w:lang w:val="en-GB"/>
              </w:rPr>
            </w:pPr>
            <w:r w:rsidRPr="00CD237A">
              <w:rPr>
                <w:lang w:val="en-GB"/>
              </w:rPr>
              <w:t>12</w:t>
            </w:r>
            <w:r w:rsidR="00063A9E">
              <w:rPr>
                <w:spacing w:val="-1"/>
                <w:lang w:val="en-GB"/>
              </w:rPr>
              <w:t> ml</w:t>
            </w:r>
          </w:p>
        </w:tc>
        <w:tc>
          <w:tcPr>
            <w:tcW w:w="1984" w:type="dxa"/>
            <w:tcBorders>
              <w:top w:val="single" w:sz="4" w:space="0" w:color="000000"/>
              <w:left w:val="single" w:sz="4" w:space="0" w:color="000000"/>
              <w:bottom w:val="single" w:sz="4" w:space="0" w:color="000000"/>
              <w:right w:val="single" w:sz="4" w:space="0" w:color="000000"/>
            </w:tcBorders>
            <w:hideMark/>
          </w:tcPr>
          <w:p w14:paraId="7944226A" w14:textId="5A3BF0E7" w:rsidR="00023766" w:rsidRPr="00CD237A" w:rsidRDefault="00BC191D" w:rsidP="00063A9E">
            <w:pPr>
              <w:pStyle w:val="TableParagraph"/>
              <w:spacing w:line="232" w:lineRule="exact"/>
              <w:rPr>
                <w:lang w:val="en-GB"/>
              </w:rPr>
            </w:pPr>
            <w:r w:rsidRPr="00CD237A">
              <w:rPr>
                <w:lang w:val="en-GB"/>
              </w:rPr>
              <w:t>16</w:t>
            </w:r>
            <w:r w:rsidR="00063A9E">
              <w:rPr>
                <w:spacing w:val="-1"/>
                <w:lang w:val="en-GB"/>
              </w:rPr>
              <w:t> ml</w:t>
            </w:r>
          </w:p>
        </w:tc>
      </w:tr>
      <w:tr w:rsidR="005C2F98" w14:paraId="0543AAA4" w14:textId="77777777" w:rsidTr="00063A9E">
        <w:trPr>
          <w:trHeight w:val="253"/>
        </w:trPr>
        <w:tc>
          <w:tcPr>
            <w:tcW w:w="1417" w:type="dxa"/>
            <w:tcBorders>
              <w:top w:val="single" w:sz="4" w:space="0" w:color="000000"/>
              <w:left w:val="single" w:sz="4" w:space="0" w:color="000000"/>
              <w:bottom w:val="single" w:sz="4" w:space="0" w:color="000000"/>
              <w:right w:val="single" w:sz="4" w:space="0" w:color="000000"/>
            </w:tcBorders>
            <w:hideMark/>
          </w:tcPr>
          <w:p w14:paraId="21493297" w14:textId="43EC8267" w:rsidR="00023766" w:rsidRPr="00CD237A" w:rsidRDefault="00BC191D" w:rsidP="00063A9E">
            <w:pPr>
              <w:pStyle w:val="TableParagraph"/>
              <w:spacing w:line="234" w:lineRule="exact"/>
              <w:rPr>
                <w:lang w:val="en-GB"/>
              </w:rPr>
            </w:pPr>
            <w:r w:rsidRPr="00CD237A">
              <w:rPr>
                <w:lang w:val="en-GB"/>
              </w:rPr>
              <w:t>45</w:t>
            </w:r>
            <w:r w:rsidR="00063A9E">
              <w:rPr>
                <w:spacing w:val="-2"/>
                <w:lang w:val="en-GB"/>
              </w:rPr>
              <w:t> kg</w:t>
            </w:r>
          </w:p>
        </w:tc>
        <w:tc>
          <w:tcPr>
            <w:tcW w:w="1985" w:type="dxa"/>
            <w:tcBorders>
              <w:top w:val="single" w:sz="4" w:space="0" w:color="000000"/>
              <w:left w:val="single" w:sz="4" w:space="0" w:color="000000"/>
              <w:bottom w:val="single" w:sz="4" w:space="0" w:color="000000"/>
              <w:right w:val="single" w:sz="4" w:space="0" w:color="000000"/>
            </w:tcBorders>
            <w:hideMark/>
          </w:tcPr>
          <w:p w14:paraId="1026993C" w14:textId="4DBC1F9A" w:rsidR="00023766" w:rsidRPr="00CD237A" w:rsidRDefault="00BC191D" w:rsidP="00063A9E">
            <w:pPr>
              <w:pStyle w:val="TableParagraph"/>
              <w:spacing w:line="234" w:lineRule="exact"/>
              <w:rPr>
                <w:lang w:val="en-GB"/>
              </w:rPr>
            </w:pPr>
            <w:r w:rsidRPr="00CD237A">
              <w:rPr>
                <w:lang w:val="en-GB"/>
              </w:rPr>
              <w:t>4</w:t>
            </w:r>
            <w:r w:rsidR="00063A9E">
              <w:rPr>
                <w:lang w:val="en-GB"/>
              </w:rPr>
              <w:t>,</w:t>
            </w:r>
            <w:r w:rsidRPr="00CD237A">
              <w:rPr>
                <w:lang w:val="en-GB"/>
              </w:rPr>
              <w:t>5</w:t>
            </w:r>
            <w:r w:rsidR="00063A9E">
              <w:rPr>
                <w:spacing w:val="-1"/>
                <w:lang w:val="en-GB"/>
              </w:rPr>
              <w:t> ml</w:t>
            </w:r>
          </w:p>
        </w:tc>
        <w:tc>
          <w:tcPr>
            <w:tcW w:w="1701" w:type="dxa"/>
            <w:tcBorders>
              <w:top w:val="single" w:sz="4" w:space="0" w:color="000000"/>
              <w:left w:val="single" w:sz="4" w:space="0" w:color="000000"/>
              <w:bottom w:val="single" w:sz="4" w:space="0" w:color="000000"/>
              <w:right w:val="single" w:sz="4" w:space="0" w:color="000000"/>
            </w:tcBorders>
            <w:hideMark/>
          </w:tcPr>
          <w:p w14:paraId="33D14620" w14:textId="78C70053" w:rsidR="00023766" w:rsidRPr="00CD237A" w:rsidRDefault="00BC191D" w:rsidP="00063A9E">
            <w:pPr>
              <w:pStyle w:val="TableParagraph"/>
              <w:spacing w:line="234" w:lineRule="exact"/>
              <w:ind w:left="104"/>
              <w:rPr>
                <w:lang w:val="en-GB"/>
              </w:rPr>
            </w:pPr>
            <w:r w:rsidRPr="00CD237A">
              <w:rPr>
                <w:lang w:val="en-GB"/>
              </w:rPr>
              <w:t>9</w:t>
            </w:r>
            <w:r w:rsidR="00063A9E">
              <w:rPr>
                <w:spacing w:val="-2"/>
                <w:lang w:val="en-GB"/>
              </w:rPr>
              <w:t> ml</w:t>
            </w:r>
          </w:p>
        </w:tc>
        <w:tc>
          <w:tcPr>
            <w:tcW w:w="1701" w:type="dxa"/>
            <w:tcBorders>
              <w:top w:val="single" w:sz="4" w:space="0" w:color="000000"/>
              <w:left w:val="single" w:sz="4" w:space="0" w:color="000000"/>
              <w:bottom w:val="single" w:sz="4" w:space="0" w:color="000000"/>
              <w:right w:val="single" w:sz="4" w:space="0" w:color="000000"/>
            </w:tcBorders>
            <w:hideMark/>
          </w:tcPr>
          <w:p w14:paraId="7E7BFD5B" w14:textId="599B7994" w:rsidR="00023766" w:rsidRPr="00CD237A" w:rsidRDefault="00BC191D" w:rsidP="00063A9E">
            <w:pPr>
              <w:pStyle w:val="TableParagraph"/>
              <w:spacing w:line="234" w:lineRule="exact"/>
              <w:ind w:left="105"/>
              <w:rPr>
                <w:lang w:val="en-GB"/>
              </w:rPr>
            </w:pPr>
            <w:r w:rsidRPr="00CD237A">
              <w:rPr>
                <w:lang w:val="en-GB"/>
              </w:rPr>
              <w:t>13</w:t>
            </w:r>
            <w:r w:rsidR="00063A9E">
              <w:rPr>
                <w:lang w:val="en-GB"/>
              </w:rPr>
              <w:t>,</w:t>
            </w:r>
            <w:r w:rsidRPr="00CD237A">
              <w:rPr>
                <w:lang w:val="en-GB"/>
              </w:rPr>
              <w:t>5</w:t>
            </w:r>
            <w:r w:rsidR="00063A9E">
              <w:rPr>
                <w:spacing w:val="-1"/>
                <w:lang w:val="en-GB"/>
              </w:rPr>
              <w:t> ml</w:t>
            </w:r>
          </w:p>
        </w:tc>
        <w:tc>
          <w:tcPr>
            <w:tcW w:w="1984" w:type="dxa"/>
            <w:tcBorders>
              <w:top w:val="single" w:sz="4" w:space="0" w:color="000000"/>
              <w:left w:val="single" w:sz="4" w:space="0" w:color="000000"/>
              <w:bottom w:val="single" w:sz="4" w:space="0" w:color="000000"/>
              <w:right w:val="single" w:sz="4" w:space="0" w:color="000000"/>
            </w:tcBorders>
            <w:hideMark/>
          </w:tcPr>
          <w:p w14:paraId="75B3940D" w14:textId="451FC123" w:rsidR="00023766" w:rsidRPr="00CD237A" w:rsidRDefault="00BC191D" w:rsidP="00063A9E">
            <w:pPr>
              <w:pStyle w:val="TableParagraph"/>
              <w:spacing w:line="234" w:lineRule="exact"/>
              <w:rPr>
                <w:lang w:val="en-GB"/>
              </w:rPr>
            </w:pPr>
            <w:r w:rsidRPr="00CD237A">
              <w:rPr>
                <w:lang w:val="en-GB"/>
              </w:rPr>
              <w:t>18</w:t>
            </w:r>
            <w:r w:rsidR="00063A9E">
              <w:rPr>
                <w:spacing w:val="-1"/>
                <w:lang w:val="en-GB"/>
              </w:rPr>
              <w:t> ml</w:t>
            </w:r>
          </w:p>
        </w:tc>
      </w:tr>
    </w:tbl>
    <w:p w14:paraId="0FF6090F" w14:textId="77777777" w:rsidR="00023766" w:rsidRPr="00CD237A" w:rsidRDefault="00023766" w:rsidP="00023766">
      <w:pPr>
        <w:pStyle w:val="BodyText"/>
        <w:rPr>
          <w:lang w:val="en-GB"/>
        </w:rPr>
      </w:pPr>
    </w:p>
    <w:p w14:paraId="796414CE" w14:textId="50C9D81A" w:rsidR="00F61D47" w:rsidRDefault="00BC191D" w:rsidP="00C639AC">
      <w:pPr>
        <w:keepNext/>
        <w:widowControl w:val="0"/>
        <w:tabs>
          <w:tab w:val="left" w:pos="567"/>
        </w:tabs>
        <w:suppressAutoHyphens/>
        <w:rPr>
          <w:b/>
          <w:bCs/>
        </w:rPr>
      </w:pPr>
      <w:r>
        <w:rPr>
          <w:b/>
          <w:bCs/>
        </w:rPr>
        <w:lastRenderedPageBreak/>
        <w:t xml:space="preserve">Si vous arrêtez </w:t>
      </w:r>
      <w:r w:rsidR="00FD3654">
        <w:rPr>
          <w:b/>
          <w:bCs/>
        </w:rPr>
        <w:t>d’utiliser</w:t>
      </w:r>
      <w:r>
        <w:rPr>
          <w:b/>
          <w:bCs/>
        </w:rPr>
        <w:t xml:space="preserve"> </w:t>
      </w:r>
      <w:r w:rsidR="00063A9E" w:rsidRPr="00063A9E">
        <w:rPr>
          <w:b/>
          <w:bCs/>
        </w:rPr>
        <w:t>Lacosamide Adroiq</w:t>
      </w:r>
    </w:p>
    <w:p w14:paraId="045D04D6" w14:textId="09B5C376" w:rsidR="00063A9E" w:rsidRDefault="00063A9E" w:rsidP="00063A9E">
      <w:pPr>
        <w:widowControl w:val="0"/>
        <w:rPr>
          <w:bCs/>
        </w:rPr>
      </w:pPr>
    </w:p>
    <w:p w14:paraId="113589A2" w14:textId="6CC1E9FD" w:rsidR="00063A9E" w:rsidRPr="00C639AC" w:rsidRDefault="00BC191D" w:rsidP="00063A9E">
      <w:pPr>
        <w:pStyle w:val="BodyText"/>
        <w:ind w:left="284" w:right="5" w:firstLine="34"/>
        <w:rPr>
          <w:lang w:val="fr-LU"/>
        </w:rPr>
      </w:pPr>
      <w:r w:rsidRPr="00C639AC">
        <w:rPr>
          <w:lang w:val="fr-LU"/>
        </w:rPr>
        <w:t>Si votre médecin décide d'arrêter votre traitement par Lacosamide Adroiq, il diminuera la dose progressivement</w:t>
      </w:r>
      <w:r w:rsidR="00FD3654" w:rsidRPr="00C639AC">
        <w:rPr>
          <w:lang w:val="fr-LU"/>
        </w:rPr>
        <w:t>, et cela</w:t>
      </w:r>
      <w:r w:rsidRPr="00C639AC">
        <w:rPr>
          <w:lang w:val="fr-LU"/>
        </w:rPr>
        <w:t xml:space="preserve"> afin d'éviter que votre épilepsie ne réapparaisse ou ne s'aggrave.</w:t>
      </w:r>
    </w:p>
    <w:p w14:paraId="1F86CB64" w14:textId="77777777" w:rsidR="00063A9E" w:rsidRPr="00C639AC" w:rsidRDefault="00063A9E" w:rsidP="00063A9E">
      <w:pPr>
        <w:widowControl w:val="0"/>
        <w:rPr>
          <w:bCs/>
          <w:lang w:val="fr-LU"/>
        </w:rPr>
      </w:pPr>
    </w:p>
    <w:p w14:paraId="34ACC9DA" w14:textId="77777777" w:rsidR="00063A9E" w:rsidRPr="00C639AC" w:rsidRDefault="00063A9E" w:rsidP="00C639AC">
      <w:pPr>
        <w:widowControl w:val="0"/>
        <w:rPr>
          <w:bCs/>
          <w:lang w:val="fr-LU"/>
        </w:rPr>
      </w:pPr>
    </w:p>
    <w:p w14:paraId="1A8A0E20" w14:textId="77777777" w:rsidR="00F61D47" w:rsidRDefault="00BC191D">
      <w:pPr>
        <w:widowControl w:val="0"/>
        <w:numPr>
          <w:ilvl w:val="12"/>
          <w:numId w:val="0"/>
        </w:numPr>
        <w:tabs>
          <w:tab w:val="left" w:pos="567"/>
        </w:tabs>
        <w:ind w:right="-2"/>
        <w:rPr>
          <w:szCs w:val="22"/>
        </w:rPr>
      </w:pPr>
      <w:r>
        <w:t>Si vous avez d’autres questions sur l’utilisation de ce médicament, demandez plus d’informations à votre médecin ou à votre pharmacien</w:t>
      </w:r>
      <w:r>
        <w:rPr>
          <w:szCs w:val="22"/>
        </w:rPr>
        <w:t>.</w:t>
      </w:r>
    </w:p>
    <w:p w14:paraId="3D4CB4DF" w14:textId="77777777" w:rsidR="00F61D47" w:rsidRDefault="00F61D47">
      <w:pPr>
        <w:widowControl w:val="0"/>
        <w:numPr>
          <w:ilvl w:val="12"/>
          <w:numId w:val="0"/>
        </w:numPr>
        <w:tabs>
          <w:tab w:val="left" w:pos="567"/>
        </w:tabs>
        <w:ind w:right="-2"/>
        <w:rPr>
          <w:szCs w:val="22"/>
        </w:rPr>
      </w:pPr>
    </w:p>
    <w:p w14:paraId="42C3A148" w14:textId="77777777" w:rsidR="00F61D47" w:rsidRDefault="00F61D47">
      <w:pPr>
        <w:widowControl w:val="0"/>
        <w:numPr>
          <w:ilvl w:val="12"/>
          <w:numId w:val="0"/>
        </w:numPr>
        <w:tabs>
          <w:tab w:val="left" w:pos="567"/>
        </w:tabs>
        <w:ind w:right="-2"/>
        <w:rPr>
          <w:szCs w:val="22"/>
        </w:rPr>
      </w:pPr>
    </w:p>
    <w:p w14:paraId="660F31ED" w14:textId="77777777" w:rsidR="00F61D47" w:rsidRDefault="00BC191D">
      <w:pPr>
        <w:keepNext/>
        <w:keepLines/>
        <w:widowControl w:val="0"/>
        <w:tabs>
          <w:tab w:val="left" w:pos="567"/>
        </w:tabs>
        <w:rPr>
          <w:szCs w:val="22"/>
        </w:rPr>
      </w:pPr>
      <w:r>
        <w:rPr>
          <w:b/>
        </w:rPr>
        <w:t>4.</w:t>
      </w:r>
      <w:r>
        <w:rPr>
          <w:b/>
        </w:rPr>
        <w:tab/>
        <w:t>Quels sont les effets indésirables éventuels</w:t>
      </w:r>
    </w:p>
    <w:p w14:paraId="6FFB4B14" w14:textId="77777777" w:rsidR="00F61D47" w:rsidRDefault="00F61D47">
      <w:pPr>
        <w:keepNext/>
        <w:keepLines/>
        <w:widowControl w:val="0"/>
        <w:numPr>
          <w:ilvl w:val="12"/>
          <w:numId w:val="0"/>
        </w:numPr>
        <w:tabs>
          <w:tab w:val="left" w:pos="567"/>
        </w:tabs>
        <w:rPr>
          <w:szCs w:val="22"/>
        </w:rPr>
      </w:pPr>
    </w:p>
    <w:p w14:paraId="167C3362" w14:textId="77777777" w:rsidR="00F61D47" w:rsidRDefault="00BC191D">
      <w:pPr>
        <w:keepNext/>
        <w:keepLines/>
        <w:widowControl w:val="0"/>
        <w:numPr>
          <w:ilvl w:val="12"/>
          <w:numId w:val="0"/>
        </w:numPr>
        <w:tabs>
          <w:tab w:val="left" w:pos="567"/>
        </w:tabs>
      </w:pPr>
      <w:r>
        <w:rPr>
          <w:szCs w:val="22"/>
        </w:rPr>
        <w:t>Comme tous les médicaments,</w:t>
      </w:r>
      <w:r>
        <w:t xml:space="preserve"> ce médicament peut provoquer des effets indésirables, mais ils ne surviennent pas systématiquement chez tout le monde.</w:t>
      </w:r>
    </w:p>
    <w:p w14:paraId="35CBE67B" w14:textId="77777777" w:rsidR="00F61D47" w:rsidRDefault="00F61D47">
      <w:pPr>
        <w:widowControl w:val="0"/>
        <w:numPr>
          <w:ilvl w:val="12"/>
          <w:numId w:val="0"/>
        </w:numPr>
        <w:tabs>
          <w:tab w:val="left" w:pos="567"/>
        </w:tabs>
        <w:ind w:right="-2"/>
      </w:pPr>
    </w:p>
    <w:p w14:paraId="6A55D925" w14:textId="77777777" w:rsidR="00F61D47" w:rsidRDefault="00BC191D">
      <w:pPr>
        <w:widowControl w:val="0"/>
        <w:numPr>
          <w:ilvl w:val="12"/>
          <w:numId w:val="0"/>
        </w:numPr>
        <w:tabs>
          <w:tab w:val="left" w:pos="567"/>
        </w:tabs>
        <w:ind w:right="-2"/>
      </w:pPr>
      <w:r>
        <w:t>Les effets indésirables affectant le système nerveux, comme les sensations vertigineuses, peuvent être plus importants après une dose de charge unique.</w:t>
      </w:r>
    </w:p>
    <w:p w14:paraId="7A783FD2" w14:textId="77777777" w:rsidR="00F61D47" w:rsidRDefault="00F61D47">
      <w:pPr>
        <w:widowControl w:val="0"/>
        <w:numPr>
          <w:ilvl w:val="12"/>
          <w:numId w:val="0"/>
        </w:numPr>
        <w:tabs>
          <w:tab w:val="left" w:pos="567"/>
        </w:tabs>
        <w:ind w:right="-2"/>
        <w:rPr>
          <w:szCs w:val="22"/>
        </w:rPr>
      </w:pPr>
    </w:p>
    <w:p w14:paraId="72356441" w14:textId="77777777" w:rsidR="00F61D47" w:rsidRDefault="00BC191D">
      <w:pPr>
        <w:widowControl w:val="0"/>
        <w:numPr>
          <w:ilvl w:val="12"/>
          <w:numId w:val="0"/>
        </w:numPr>
        <w:tabs>
          <w:tab w:val="left" w:pos="567"/>
        </w:tabs>
        <w:ind w:right="-2"/>
        <w:rPr>
          <w:szCs w:val="22"/>
        </w:rPr>
      </w:pPr>
      <w:r>
        <w:rPr>
          <w:b/>
        </w:rPr>
        <w:t>Consultez votre médecin ou pharmacien si vous constatez l’un des effets indésirables suivants :</w:t>
      </w:r>
    </w:p>
    <w:p w14:paraId="05541351" w14:textId="77777777" w:rsidR="00F61D47" w:rsidRDefault="00F61D47">
      <w:pPr>
        <w:widowControl w:val="0"/>
        <w:numPr>
          <w:ilvl w:val="12"/>
          <w:numId w:val="0"/>
        </w:numPr>
        <w:tabs>
          <w:tab w:val="left" w:pos="567"/>
        </w:tabs>
        <w:ind w:right="-2"/>
        <w:rPr>
          <w:szCs w:val="22"/>
        </w:rPr>
      </w:pPr>
    </w:p>
    <w:p w14:paraId="0575CE17" w14:textId="27A8C1F8" w:rsidR="00F61D47" w:rsidRDefault="00BC191D">
      <w:pPr>
        <w:keepNext/>
        <w:keepLines/>
        <w:widowControl w:val="0"/>
        <w:numPr>
          <w:ilvl w:val="12"/>
          <w:numId w:val="0"/>
        </w:numPr>
        <w:tabs>
          <w:tab w:val="left" w:pos="567"/>
        </w:tabs>
        <w:rPr>
          <w:szCs w:val="22"/>
        </w:rPr>
      </w:pPr>
      <w:r>
        <w:rPr>
          <w:b/>
          <w:szCs w:val="22"/>
        </w:rPr>
        <w:t>Très fréquents </w:t>
      </w:r>
      <w:r>
        <w:rPr>
          <w:szCs w:val="22"/>
        </w:rPr>
        <w:t xml:space="preserve">: pouvant </w:t>
      </w:r>
      <w:r w:rsidR="003F0D8D" w:rsidRPr="003F0D8D">
        <w:rPr>
          <w:szCs w:val="22"/>
        </w:rPr>
        <w:t xml:space="preserve">affecter </w:t>
      </w:r>
      <w:r>
        <w:rPr>
          <w:szCs w:val="22"/>
        </w:rPr>
        <w:t xml:space="preserve">plus </w:t>
      </w:r>
      <w:r w:rsidR="006B5780">
        <w:rPr>
          <w:szCs w:val="22"/>
        </w:rPr>
        <w:t>d’une </w:t>
      </w:r>
      <w:r>
        <w:rPr>
          <w:szCs w:val="22"/>
        </w:rPr>
        <w:t>personne sur 10</w:t>
      </w:r>
    </w:p>
    <w:p w14:paraId="1C87EE4C" w14:textId="77777777" w:rsidR="00DD3314" w:rsidRDefault="00DD3314">
      <w:pPr>
        <w:keepNext/>
        <w:keepLines/>
        <w:widowControl w:val="0"/>
        <w:numPr>
          <w:ilvl w:val="12"/>
          <w:numId w:val="0"/>
        </w:numPr>
        <w:tabs>
          <w:tab w:val="left" w:pos="567"/>
        </w:tabs>
        <w:rPr>
          <w:szCs w:val="22"/>
        </w:rPr>
      </w:pPr>
    </w:p>
    <w:p w14:paraId="136FFCA9" w14:textId="77777777" w:rsidR="00F61D47" w:rsidRDefault="00BC191D">
      <w:pPr>
        <w:keepNext/>
        <w:keepLines/>
        <w:widowControl w:val="0"/>
        <w:numPr>
          <w:ilvl w:val="0"/>
          <w:numId w:val="4"/>
        </w:numPr>
        <w:tabs>
          <w:tab w:val="clear" w:pos="360"/>
          <w:tab w:val="num" w:pos="567"/>
        </w:tabs>
        <w:ind w:left="567" w:hanging="567"/>
        <w:rPr>
          <w:szCs w:val="22"/>
        </w:rPr>
      </w:pPr>
      <w:r>
        <w:rPr>
          <w:szCs w:val="22"/>
        </w:rPr>
        <w:t>Maux de tête ;</w:t>
      </w:r>
    </w:p>
    <w:p w14:paraId="4A3C8AA1" w14:textId="10261D1D" w:rsidR="00F61D47" w:rsidRDefault="00BC191D">
      <w:pPr>
        <w:widowControl w:val="0"/>
        <w:numPr>
          <w:ilvl w:val="0"/>
          <w:numId w:val="4"/>
        </w:numPr>
        <w:tabs>
          <w:tab w:val="clear" w:pos="360"/>
          <w:tab w:val="num" w:pos="567"/>
        </w:tabs>
        <w:ind w:left="567" w:right="-2" w:hanging="567"/>
        <w:rPr>
          <w:szCs w:val="22"/>
        </w:rPr>
      </w:pPr>
      <w:r>
        <w:t>Étourdissement ou se sentir mal (nausées) ;</w:t>
      </w:r>
    </w:p>
    <w:p w14:paraId="0F9F14EA" w14:textId="77777777" w:rsidR="00F61D47" w:rsidRDefault="00BC191D">
      <w:pPr>
        <w:widowControl w:val="0"/>
        <w:numPr>
          <w:ilvl w:val="0"/>
          <w:numId w:val="4"/>
        </w:numPr>
        <w:tabs>
          <w:tab w:val="clear" w:pos="360"/>
          <w:tab w:val="num" w:pos="567"/>
        </w:tabs>
        <w:ind w:left="567" w:right="-2" w:hanging="567"/>
        <w:rPr>
          <w:szCs w:val="22"/>
        </w:rPr>
      </w:pPr>
      <w:r>
        <w:t>Vision double (diplopie).</w:t>
      </w:r>
    </w:p>
    <w:p w14:paraId="64F200FD" w14:textId="77777777" w:rsidR="00F61D47" w:rsidRDefault="00F61D47">
      <w:pPr>
        <w:widowControl w:val="0"/>
        <w:numPr>
          <w:ilvl w:val="12"/>
          <w:numId w:val="0"/>
        </w:numPr>
        <w:tabs>
          <w:tab w:val="left" w:pos="567"/>
        </w:tabs>
        <w:ind w:right="-2"/>
        <w:rPr>
          <w:szCs w:val="22"/>
        </w:rPr>
      </w:pPr>
    </w:p>
    <w:p w14:paraId="331CDBA7" w14:textId="75ED81E8" w:rsidR="00F61D47" w:rsidRDefault="00BC191D">
      <w:pPr>
        <w:widowControl w:val="0"/>
        <w:numPr>
          <w:ilvl w:val="12"/>
          <w:numId w:val="0"/>
        </w:numPr>
        <w:tabs>
          <w:tab w:val="left" w:pos="567"/>
        </w:tabs>
        <w:ind w:right="-2"/>
        <w:rPr>
          <w:szCs w:val="22"/>
        </w:rPr>
      </w:pPr>
      <w:r>
        <w:rPr>
          <w:b/>
          <w:szCs w:val="22"/>
        </w:rPr>
        <w:t>Fréquents</w:t>
      </w:r>
      <w:r>
        <w:rPr>
          <w:szCs w:val="22"/>
        </w:rPr>
        <w:t xml:space="preserve"> : pouvant </w:t>
      </w:r>
      <w:r w:rsidR="003F0D8D" w:rsidRPr="003F0D8D">
        <w:rPr>
          <w:szCs w:val="22"/>
        </w:rPr>
        <w:t xml:space="preserve">affecter </w:t>
      </w:r>
      <w:r w:rsidR="006B5780">
        <w:rPr>
          <w:szCs w:val="22"/>
        </w:rPr>
        <w:t>jusqu’à une personne sur</w:t>
      </w:r>
      <w:r>
        <w:rPr>
          <w:szCs w:val="22"/>
        </w:rPr>
        <w:t> 10 </w:t>
      </w:r>
    </w:p>
    <w:p w14:paraId="65B88142" w14:textId="77777777" w:rsidR="00DD3314" w:rsidRDefault="00DD3314">
      <w:pPr>
        <w:widowControl w:val="0"/>
        <w:numPr>
          <w:ilvl w:val="12"/>
          <w:numId w:val="0"/>
        </w:numPr>
        <w:tabs>
          <w:tab w:val="left" w:pos="567"/>
        </w:tabs>
        <w:ind w:right="-2"/>
        <w:rPr>
          <w:szCs w:val="22"/>
        </w:rPr>
      </w:pPr>
    </w:p>
    <w:p w14:paraId="7523652A" w14:textId="77777777" w:rsidR="00F61D47" w:rsidRDefault="00BC191D">
      <w:pPr>
        <w:widowControl w:val="0"/>
        <w:numPr>
          <w:ilvl w:val="0"/>
          <w:numId w:val="4"/>
        </w:numPr>
        <w:tabs>
          <w:tab w:val="clear" w:pos="360"/>
          <w:tab w:val="num" w:pos="567"/>
        </w:tabs>
        <w:ind w:left="567" w:right="-2" w:hanging="567"/>
        <w:rPr>
          <w:szCs w:val="22"/>
        </w:rPr>
      </w:pPr>
      <w:r>
        <w:rPr>
          <w:szCs w:val="22"/>
        </w:rPr>
        <w:t>Brèves contractions d’un muscle ou d’un groupe de muscles (crises myocloniques) ;</w:t>
      </w:r>
    </w:p>
    <w:p w14:paraId="69ECF1BE" w14:textId="77777777" w:rsidR="00F61D47" w:rsidRDefault="00BC191D">
      <w:pPr>
        <w:widowControl w:val="0"/>
        <w:numPr>
          <w:ilvl w:val="0"/>
          <w:numId w:val="4"/>
        </w:numPr>
        <w:tabs>
          <w:tab w:val="clear" w:pos="360"/>
          <w:tab w:val="num" w:pos="567"/>
        </w:tabs>
        <w:ind w:left="567" w:right="-2" w:hanging="567"/>
        <w:rPr>
          <w:szCs w:val="22"/>
        </w:rPr>
      </w:pPr>
      <w:r>
        <w:rPr>
          <w:szCs w:val="22"/>
        </w:rPr>
        <w:t>Difficultés pour coordonner vos mouvements ou pour marcher ;</w:t>
      </w:r>
    </w:p>
    <w:p w14:paraId="4202FF08" w14:textId="77777777" w:rsidR="00F61D47" w:rsidRDefault="00BC191D">
      <w:pPr>
        <w:widowControl w:val="0"/>
        <w:numPr>
          <w:ilvl w:val="0"/>
          <w:numId w:val="4"/>
        </w:numPr>
        <w:tabs>
          <w:tab w:val="clear" w:pos="360"/>
          <w:tab w:val="num" w:pos="567"/>
        </w:tabs>
        <w:ind w:left="567" w:right="-2" w:hanging="567"/>
        <w:rPr>
          <w:szCs w:val="22"/>
        </w:rPr>
      </w:pPr>
      <w:r>
        <w:rPr>
          <w:szCs w:val="22"/>
        </w:rPr>
        <w:t>Troubles de l’équilibre, tremblements, picotements (paresthésie) ou spasmes musculaires, chute et bleus ;</w:t>
      </w:r>
    </w:p>
    <w:p w14:paraId="07FEBD29" w14:textId="77777777" w:rsidR="00F61D47" w:rsidRDefault="00BC191D">
      <w:pPr>
        <w:widowControl w:val="0"/>
        <w:numPr>
          <w:ilvl w:val="0"/>
          <w:numId w:val="4"/>
        </w:numPr>
        <w:tabs>
          <w:tab w:val="clear" w:pos="360"/>
          <w:tab w:val="num" w:pos="567"/>
        </w:tabs>
        <w:ind w:left="567" w:right="-2" w:hanging="567"/>
        <w:rPr>
          <w:szCs w:val="22"/>
        </w:rPr>
      </w:pPr>
      <w:r>
        <w:rPr>
          <w:szCs w:val="22"/>
        </w:rPr>
        <w:t>Troubles de la mémoire, de la pensée ou pour trouver ses mots, confusion ;</w:t>
      </w:r>
    </w:p>
    <w:p w14:paraId="52AB8CE9" w14:textId="77777777" w:rsidR="00F61D47" w:rsidRDefault="00BC191D">
      <w:pPr>
        <w:widowControl w:val="0"/>
        <w:numPr>
          <w:ilvl w:val="0"/>
          <w:numId w:val="4"/>
        </w:numPr>
        <w:tabs>
          <w:tab w:val="clear" w:pos="360"/>
          <w:tab w:val="num" w:pos="567"/>
        </w:tabs>
        <w:ind w:left="567" w:right="-2" w:hanging="567"/>
        <w:rPr>
          <w:szCs w:val="22"/>
        </w:rPr>
      </w:pPr>
      <w:r>
        <w:rPr>
          <w:szCs w:val="22"/>
        </w:rPr>
        <w:t>Mouvements rapides et incontrôlables des yeux (nystagmus), vision trouble ;</w:t>
      </w:r>
    </w:p>
    <w:p w14:paraId="1A499745" w14:textId="77777777" w:rsidR="00F61D47" w:rsidRDefault="00BC191D">
      <w:pPr>
        <w:widowControl w:val="0"/>
        <w:numPr>
          <w:ilvl w:val="0"/>
          <w:numId w:val="4"/>
        </w:numPr>
        <w:tabs>
          <w:tab w:val="clear" w:pos="360"/>
          <w:tab w:val="num" w:pos="567"/>
        </w:tabs>
        <w:ind w:left="567" w:right="-2" w:hanging="567"/>
        <w:rPr>
          <w:szCs w:val="22"/>
        </w:rPr>
      </w:pPr>
      <w:r>
        <w:rPr>
          <w:szCs w:val="22"/>
        </w:rPr>
        <w:t>Sensation de tournis (vertiges), sensation d’ivresse ;</w:t>
      </w:r>
    </w:p>
    <w:p w14:paraId="143CF6A1" w14:textId="77777777" w:rsidR="00F61D47" w:rsidRDefault="00BC191D">
      <w:pPr>
        <w:widowControl w:val="0"/>
        <w:numPr>
          <w:ilvl w:val="0"/>
          <w:numId w:val="4"/>
        </w:numPr>
        <w:tabs>
          <w:tab w:val="clear" w:pos="360"/>
          <w:tab w:val="num" w:pos="567"/>
        </w:tabs>
        <w:ind w:left="567" w:right="-2" w:hanging="567"/>
        <w:rPr>
          <w:szCs w:val="22"/>
        </w:rPr>
      </w:pPr>
      <w:r>
        <w:rPr>
          <w:szCs w:val="22"/>
        </w:rPr>
        <w:t>Être malade (vomissements), bouche sèche, constipation, indigestion, présence excessive de gaz dans l’estomac ou l’intestin, diarrhée ;</w:t>
      </w:r>
    </w:p>
    <w:p w14:paraId="01CE39B0" w14:textId="77777777" w:rsidR="00F61D47" w:rsidRDefault="00BC191D">
      <w:pPr>
        <w:widowControl w:val="0"/>
        <w:numPr>
          <w:ilvl w:val="0"/>
          <w:numId w:val="4"/>
        </w:numPr>
        <w:tabs>
          <w:tab w:val="clear" w:pos="360"/>
          <w:tab w:val="num" w:pos="567"/>
        </w:tabs>
        <w:ind w:left="567" w:right="-2" w:hanging="567"/>
        <w:rPr>
          <w:szCs w:val="22"/>
        </w:rPr>
      </w:pPr>
      <w:r>
        <w:rPr>
          <w:szCs w:val="22"/>
        </w:rPr>
        <w:t>Diminution de la sensibilité et des sensations, difficultés pour articuler les mots, troubles de l’attention ;</w:t>
      </w:r>
    </w:p>
    <w:p w14:paraId="5F87B515" w14:textId="77777777" w:rsidR="00F61D47" w:rsidRDefault="00BC191D">
      <w:pPr>
        <w:widowControl w:val="0"/>
        <w:numPr>
          <w:ilvl w:val="0"/>
          <w:numId w:val="4"/>
        </w:numPr>
        <w:tabs>
          <w:tab w:val="clear" w:pos="360"/>
          <w:tab w:val="num" w:pos="567"/>
        </w:tabs>
        <w:ind w:left="567" w:right="-2" w:hanging="567"/>
        <w:rPr>
          <w:szCs w:val="22"/>
        </w:rPr>
      </w:pPr>
      <w:r>
        <w:rPr>
          <w:szCs w:val="22"/>
        </w:rPr>
        <w:t>Bruit dans les oreilles tel que bourdonnement, tintement ou sifflement ;</w:t>
      </w:r>
    </w:p>
    <w:p w14:paraId="743ABD8C" w14:textId="77777777" w:rsidR="00F61D47" w:rsidRDefault="00BC191D">
      <w:pPr>
        <w:widowControl w:val="0"/>
        <w:numPr>
          <w:ilvl w:val="0"/>
          <w:numId w:val="4"/>
        </w:numPr>
        <w:tabs>
          <w:tab w:val="clear" w:pos="360"/>
          <w:tab w:val="num" w:pos="567"/>
        </w:tabs>
        <w:ind w:left="567" w:right="-2" w:hanging="567"/>
        <w:rPr>
          <w:szCs w:val="22"/>
        </w:rPr>
      </w:pPr>
      <w:r>
        <w:rPr>
          <w:szCs w:val="22"/>
        </w:rPr>
        <w:t>Irritabilité, troubles du sommeil, dépression ;</w:t>
      </w:r>
    </w:p>
    <w:p w14:paraId="0C868951" w14:textId="77777777" w:rsidR="00F61D47" w:rsidRDefault="00BC191D">
      <w:pPr>
        <w:widowControl w:val="0"/>
        <w:numPr>
          <w:ilvl w:val="0"/>
          <w:numId w:val="4"/>
        </w:numPr>
        <w:tabs>
          <w:tab w:val="clear" w:pos="360"/>
          <w:tab w:val="num" w:pos="567"/>
        </w:tabs>
        <w:ind w:left="567" w:right="-2" w:hanging="567"/>
        <w:rPr>
          <w:szCs w:val="22"/>
        </w:rPr>
      </w:pPr>
      <w:r>
        <w:rPr>
          <w:szCs w:val="22"/>
        </w:rPr>
        <w:t>Somnolence, fatigue ou faiblesse (asthénie) ;</w:t>
      </w:r>
    </w:p>
    <w:p w14:paraId="204E99CE" w14:textId="77777777" w:rsidR="00F61D47" w:rsidRDefault="00BC191D">
      <w:pPr>
        <w:widowControl w:val="0"/>
        <w:numPr>
          <w:ilvl w:val="0"/>
          <w:numId w:val="4"/>
        </w:numPr>
        <w:tabs>
          <w:tab w:val="clear" w:pos="360"/>
          <w:tab w:val="num" w:pos="567"/>
        </w:tabs>
        <w:ind w:left="567" w:right="-2" w:hanging="567"/>
      </w:pPr>
      <w:r>
        <w:rPr>
          <w:szCs w:val="22"/>
        </w:rPr>
        <w:t>Démangeaison, éruption cutanée.</w:t>
      </w:r>
    </w:p>
    <w:p w14:paraId="026F4237" w14:textId="77777777" w:rsidR="00F61D47" w:rsidRDefault="00F61D47">
      <w:pPr>
        <w:pStyle w:val="Title"/>
        <w:widowControl w:val="0"/>
        <w:tabs>
          <w:tab w:val="left" w:pos="567"/>
        </w:tabs>
        <w:ind w:right="-29"/>
        <w:jc w:val="left"/>
        <w:rPr>
          <w:b w:val="0"/>
          <w:szCs w:val="22"/>
          <w:lang w:val="fr-FR"/>
        </w:rPr>
      </w:pPr>
    </w:p>
    <w:p w14:paraId="014BEB4F" w14:textId="339D919A" w:rsidR="00F61D47" w:rsidRDefault="00BC191D">
      <w:pPr>
        <w:pStyle w:val="Title"/>
        <w:keepNext/>
        <w:widowControl w:val="0"/>
        <w:tabs>
          <w:tab w:val="left" w:pos="567"/>
        </w:tabs>
        <w:ind w:right="-29"/>
        <w:jc w:val="left"/>
        <w:rPr>
          <w:b w:val="0"/>
          <w:szCs w:val="22"/>
          <w:lang w:val="fr-FR"/>
        </w:rPr>
      </w:pPr>
      <w:r>
        <w:rPr>
          <w:szCs w:val="22"/>
          <w:lang w:val="fr-FR"/>
        </w:rPr>
        <w:t>Peu fréquent</w:t>
      </w:r>
      <w:r w:rsidR="00D46CAE">
        <w:rPr>
          <w:szCs w:val="22"/>
          <w:lang w:val="fr-FR"/>
        </w:rPr>
        <w:t>s</w:t>
      </w:r>
      <w:r>
        <w:rPr>
          <w:szCs w:val="22"/>
          <w:lang w:val="fr-FR"/>
        </w:rPr>
        <w:t> </w:t>
      </w:r>
      <w:r>
        <w:rPr>
          <w:b w:val="0"/>
          <w:szCs w:val="22"/>
          <w:lang w:val="fr-FR"/>
        </w:rPr>
        <w:t xml:space="preserve">: </w:t>
      </w:r>
      <w:r w:rsidR="006B5780" w:rsidRPr="006B5780">
        <w:rPr>
          <w:b w:val="0"/>
          <w:szCs w:val="22"/>
          <w:lang w:val="fr-FR"/>
        </w:rPr>
        <w:t xml:space="preserve">pouvant </w:t>
      </w:r>
      <w:r w:rsidR="003F0D8D" w:rsidRPr="003F0D8D">
        <w:rPr>
          <w:b w:val="0"/>
          <w:szCs w:val="22"/>
          <w:lang w:val="fr-FR"/>
        </w:rPr>
        <w:t xml:space="preserve">affecter </w:t>
      </w:r>
      <w:r w:rsidR="006B5780" w:rsidRPr="006B5780">
        <w:rPr>
          <w:b w:val="0"/>
          <w:szCs w:val="22"/>
          <w:lang w:val="fr-FR"/>
        </w:rPr>
        <w:t>jusqu’à une personne sur 100</w:t>
      </w:r>
    </w:p>
    <w:p w14:paraId="362C7728" w14:textId="77777777" w:rsidR="00DD3314" w:rsidRDefault="00DD3314">
      <w:pPr>
        <w:pStyle w:val="Title"/>
        <w:keepNext/>
        <w:widowControl w:val="0"/>
        <w:tabs>
          <w:tab w:val="left" w:pos="567"/>
        </w:tabs>
        <w:ind w:right="-29"/>
        <w:jc w:val="left"/>
        <w:rPr>
          <w:b w:val="0"/>
          <w:szCs w:val="22"/>
          <w:lang w:val="fr-FR"/>
        </w:rPr>
      </w:pPr>
    </w:p>
    <w:p w14:paraId="588EF970" w14:textId="77777777" w:rsidR="00F61D47" w:rsidRDefault="00BC191D">
      <w:pPr>
        <w:keepNext/>
        <w:widowControl w:val="0"/>
        <w:numPr>
          <w:ilvl w:val="0"/>
          <w:numId w:val="4"/>
        </w:numPr>
        <w:tabs>
          <w:tab w:val="clear" w:pos="360"/>
          <w:tab w:val="num" w:pos="567"/>
        </w:tabs>
        <w:ind w:left="567" w:right="-2" w:hanging="567"/>
        <w:rPr>
          <w:szCs w:val="22"/>
        </w:rPr>
      </w:pPr>
      <w:r>
        <w:rPr>
          <w:szCs w:val="22"/>
        </w:rPr>
        <w:t>Ralentissement de la fréquence cardiaque, palpitations, pouls irrégulier ou autres modifications de l’activité électrique de votre cœur (trouble de la conduction) ;</w:t>
      </w:r>
    </w:p>
    <w:p w14:paraId="00040FF5" w14:textId="77777777" w:rsidR="00F61D47" w:rsidRDefault="00BC191D">
      <w:pPr>
        <w:widowControl w:val="0"/>
        <w:numPr>
          <w:ilvl w:val="0"/>
          <w:numId w:val="4"/>
        </w:numPr>
        <w:tabs>
          <w:tab w:val="clear" w:pos="360"/>
          <w:tab w:val="num" w:pos="567"/>
        </w:tabs>
        <w:ind w:left="567" w:right="-2" w:hanging="567"/>
        <w:rPr>
          <w:szCs w:val="22"/>
        </w:rPr>
      </w:pPr>
      <w:r>
        <w:rPr>
          <w:szCs w:val="22"/>
        </w:rPr>
        <w:t>Sensation exagérée de bien-être, voir et/ou entendre des choses qui n’existent pas ;</w:t>
      </w:r>
    </w:p>
    <w:p w14:paraId="36E4DB4F" w14:textId="77777777" w:rsidR="00F61D47" w:rsidRDefault="00BC191D">
      <w:pPr>
        <w:widowControl w:val="0"/>
        <w:numPr>
          <w:ilvl w:val="0"/>
          <w:numId w:val="4"/>
        </w:numPr>
        <w:tabs>
          <w:tab w:val="clear" w:pos="360"/>
          <w:tab w:val="num" w:pos="567"/>
        </w:tabs>
        <w:ind w:left="567" w:right="-2" w:hanging="567"/>
        <w:rPr>
          <w:szCs w:val="22"/>
        </w:rPr>
      </w:pPr>
      <w:r>
        <w:rPr>
          <w:szCs w:val="22"/>
        </w:rPr>
        <w:t>Réaction allergique à la prise de médicament, urticaire ;</w:t>
      </w:r>
    </w:p>
    <w:p w14:paraId="04BE2D1C" w14:textId="77777777" w:rsidR="00F61D47" w:rsidRDefault="00BC191D">
      <w:pPr>
        <w:widowControl w:val="0"/>
        <w:numPr>
          <w:ilvl w:val="0"/>
          <w:numId w:val="4"/>
        </w:numPr>
        <w:tabs>
          <w:tab w:val="clear" w:pos="360"/>
          <w:tab w:val="num" w:pos="567"/>
        </w:tabs>
        <w:ind w:left="567" w:right="-2" w:hanging="567"/>
        <w:rPr>
          <w:szCs w:val="22"/>
        </w:rPr>
      </w:pPr>
      <w:r>
        <w:rPr>
          <w:szCs w:val="22"/>
        </w:rPr>
        <w:t>Tests sanguins pouvant montrer une fonction anormale du foie ou une lésion du foie ;</w:t>
      </w:r>
    </w:p>
    <w:p w14:paraId="0ED5507C" w14:textId="77777777" w:rsidR="00F61D47" w:rsidRDefault="00BC191D">
      <w:pPr>
        <w:widowControl w:val="0"/>
        <w:numPr>
          <w:ilvl w:val="0"/>
          <w:numId w:val="4"/>
        </w:numPr>
        <w:tabs>
          <w:tab w:val="clear" w:pos="360"/>
          <w:tab w:val="num" w:pos="567"/>
        </w:tabs>
        <w:ind w:left="567" w:right="-2" w:hanging="567"/>
        <w:rPr>
          <w:szCs w:val="22"/>
        </w:rPr>
      </w:pPr>
      <w:r>
        <w:rPr>
          <w:szCs w:val="22"/>
        </w:rPr>
        <w:t>Pensées suicidaires ou automutilation ou tentative de suicide : prévenez votre médecin immédiatement ;</w:t>
      </w:r>
    </w:p>
    <w:p w14:paraId="287D5933" w14:textId="77777777" w:rsidR="00F61D47" w:rsidRDefault="00BC191D">
      <w:pPr>
        <w:widowControl w:val="0"/>
        <w:numPr>
          <w:ilvl w:val="0"/>
          <w:numId w:val="4"/>
        </w:numPr>
        <w:tabs>
          <w:tab w:val="clear" w:pos="360"/>
          <w:tab w:val="num" w:pos="567"/>
        </w:tabs>
        <w:ind w:left="567" w:right="-2" w:hanging="567"/>
        <w:rPr>
          <w:bCs/>
        </w:rPr>
      </w:pPr>
      <w:r>
        <w:rPr>
          <w:szCs w:val="22"/>
        </w:rPr>
        <w:t>Sensation de colère ou d’agitation ;</w:t>
      </w:r>
    </w:p>
    <w:p w14:paraId="6BD3BD2F" w14:textId="77777777" w:rsidR="00F61D47" w:rsidRDefault="00BC191D">
      <w:pPr>
        <w:widowControl w:val="0"/>
        <w:numPr>
          <w:ilvl w:val="0"/>
          <w:numId w:val="4"/>
        </w:numPr>
        <w:tabs>
          <w:tab w:val="clear" w:pos="360"/>
          <w:tab w:val="num" w:pos="567"/>
        </w:tabs>
        <w:ind w:left="567" w:right="-2" w:hanging="567"/>
        <w:rPr>
          <w:szCs w:val="22"/>
        </w:rPr>
      </w:pPr>
      <w:r>
        <w:rPr>
          <w:szCs w:val="22"/>
        </w:rPr>
        <w:t>Pensées anormales ou perte de contact avec la réalité ;</w:t>
      </w:r>
    </w:p>
    <w:p w14:paraId="350DB51A" w14:textId="77777777" w:rsidR="00F61D47" w:rsidRDefault="00BC191D">
      <w:pPr>
        <w:widowControl w:val="0"/>
        <w:numPr>
          <w:ilvl w:val="0"/>
          <w:numId w:val="4"/>
        </w:numPr>
        <w:tabs>
          <w:tab w:val="clear" w:pos="360"/>
          <w:tab w:val="num" w:pos="567"/>
        </w:tabs>
        <w:ind w:left="567" w:right="-2" w:hanging="567"/>
        <w:rPr>
          <w:szCs w:val="22"/>
        </w:rPr>
      </w:pPr>
      <w:r>
        <w:rPr>
          <w:szCs w:val="22"/>
        </w:rPr>
        <w:lastRenderedPageBreak/>
        <w:t>Réaction allergique grave entraînant un gonflement du visage, de la gorge, des mains, des pieds, des chevilles ou du bas des jambes ;</w:t>
      </w:r>
    </w:p>
    <w:p w14:paraId="69E97831" w14:textId="77777777" w:rsidR="00F61D47" w:rsidRDefault="00BC191D">
      <w:pPr>
        <w:widowControl w:val="0"/>
        <w:numPr>
          <w:ilvl w:val="0"/>
          <w:numId w:val="4"/>
        </w:numPr>
        <w:tabs>
          <w:tab w:val="clear" w:pos="360"/>
          <w:tab w:val="num" w:pos="567"/>
        </w:tabs>
        <w:ind w:left="567" w:right="-2" w:hanging="567"/>
        <w:rPr>
          <w:szCs w:val="22"/>
        </w:rPr>
      </w:pPr>
      <w:r>
        <w:rPr>
          <w:szCs w:val="22"/>
        </w:rPr>
        <w:t>Évanouissement ;</w:t>
      </w:r>
    </w:p>
    <w:p w14:paraId="3CB4D029" w14:textId="77777777" w:rsidR="00F61D47" w:rsidRDefault="00BC191D">
      <w:pPr>
        <w:widowControl w:val="0"/>
        <w:numPr>
          <w:ilvl w:val="0"/>
          <w:numId w:val="4"/>
        </w:numPr>
        <w:tabs>
          <w:tab w:val="clear" w:pos="360"/>
          <w:tab w:val="num" w:pos="567"/>
        </w:tabs>
        <w:ind w:left="567" w:right="-2" w:hanging="567"/>
        <w:rPr>
          <w:szCs w:val="22"/>
        </w:rPr>
      </w:pPr>
      <w:r>
        <w:rPr>
          <w:szCs w:val="22"/>
        </w:rPr>
        <w:t>Mouvements involontaires anormaux (dyskinésie).</w:t>
      </w:r>
    </w:p>
    <w:p w14:paraId="7FA27EFF" w14:textId="77777777" w:rsidR="00F61D47" w:rsidRDefault="00F61D47">
      <w:pPr>
        <w:widowControl w:val="0"/>
        <w:tabs>
          <w:tab w:val="num" w:pos="360"/>
          <w:tab w:val="left" w:pos="567"/>
        </w:tabs>
        <w:ind w:left="360" w:hanging="360"/>
        <w:rPr>
          <w:szCs w:val="22"/>
        </w:rPr>
      </w:pPr>
    </w:p>
    <w:p w14:paraId="17EEEF21" w14:textId="55150B78" w:rsidR="00F61D47" w:rsidRDefault="00BC191D">
      <w:pPr>
        <w:widowControl w:val="0"/>
        <w:tabs>
          <w:tab w:val="num" w:pos="360"/>
          <w:tab w:val="left" w:pos="567"/>
        </w:tabs>
        <w:ind w:left="360" w:hanging="360"/>
        <w:rPr>
          <w:szCs w:val="22"/>
        </w:rPr>
      </w:pPr>
      <w:r>
        <w:rPr>
          <w:b/>
          <w:szCs w:val="22"/>
        </w:rPr>
        <w:t>Fréquence indéterminée</w:t>
      </w:r>
      <w:r>
        <w:rPr>
          <w:szCs w:val="22"/>
        </w:rPr>
        <w:t> : ne peut être estimée à partir des données disponibles</w:t>
      </w:r>
    </w:p>
    <w:p w14:paraId="2365EF42" w14:textId="77777777" w:rsidR="00DD3314" w:rsidRDefault="00DD3314">
      <w:pPr>
        <w:widowControl w:val="0"/>
        <w:tabs>
          <w:tab w:val="num" w:pos="360"/>
          <w:tab w:val="left" w:pos="567"/>
        </w:tabs>
        <w:ind w:left="360" w:hanging="360"/>
        <w:rPr>
          <w:szCs w:val="22"/>
        </w:rPr>
      </w:pPr>
    </w:p>
    <w:p w14:paraId="44588D72" w14:textId="77777777" w:rsidR="00F61D47" w:rsidRDefault="00BC191D">
      <w:pPr>
        <w:widowControl w:val="0"/>
        <w:numPr>
          <w:ilvl w:val="0"/>
          <w:numId w:val="4"/>
        </w:numPr>
        <w:tabs>
          <w:tab w:val="clear" w:pos="360"/>
          <w:tab w:val="num" w:pos="567"/>
        </w:tabs>
        <w:ind w:left="567" w:right="-2" w:hanging="567"/>
        <w:rPr>
          <w:szCs w:val="22"/>
        </w:rPr>
      </w:pPr>
      <w:r>
        <w:rPr>
          <w:szCs w:val="22"/>
        </w:rPr>
        <w:t>Accélération des battements cardiaques (tachyarythmie ventriculaire) ;</w:t>
      </w:r>
    </w:p>
    <w:p w14:paraId="14371AB2" w14:textId="77777777" w:rsidR="00F61D47" w:rsidRDefault="00BC191D">
      <w:pPr>
        <w:widowControl w:val="0"/>
        <w:numPr>
          <w:ilvl w:val="0"/>
          <w:numId w:val="4"/>
        </w:numPr>
        <w:tabs>
          <w:tab w:val="clear" w:pos="360"/>
          <w:tab w:val="num" w:pos="567"/>
        </w:tabs>
        <w:ind w:left="567" w:right="-2" w:hanging="567"/>
        <w:rPr>
          <w:szCs w:val="22"/>
        </w:rPr>
      </w:pPr>
      <w:r>
        <w:t xml:space="preserve">Mal de gorge, température élevée et tendance à avoir des infections plus facilement. Des analyses sanguines peuvent indiquer une </w:t>
      </w:r>
      <w:r>
        <w:rPr>
          <w:szCs w:val="22"/>
        </w:rPr>
        <w:t>diminution importante d’un certain type de globules blancs (agranulocytose) ;</w:t>
      </w:r>
    </w:p>
    <w:p w14:paraId="2107CEB2" w14:textId="77777777" w:rsidR="00F61D47" w:rsidRDefault="00BC191D">
      <w:pPr>
        <w:widowControl w:val="0"/>
        <w:numPr>
          <w:ilvl w:val="0"/>
          <w:numId w:val="4"/>
        </w:numPr>
        <w:tabs>
          <w:tab w:val="clear" w:pos="360"/>
          <w:tab w:val="num" w:pos="567"/>
        </w:tabs>
        <w:ind w:left="567" w:right="-2" w:hanging="567"/>
        <w:rPr>
          <w:szCs w:val="22"/>
        </w:rPr>
      </w:pPr>
      <w:r>
        <w:rPr>
          <w:szCs w:val="22"/>
        </w:rPr>
        <w:t>Une réaction cutanée grave peut induire une température élevée ou d’autres symptômes pseudo-grippaux, une éruption cutanée sur le visage, une éruption cutanée étendue, des ganglions gonflés (ganglions lymphatiques gonflés). Des analyses sanguines peuvent indiquer une augmentation des taux d'enzymes du foie et une augmentation d’un type de globules blancs (éosinophilie) ;</w:t>
      </w:r>
    </w:p>
    <w:p w14:paraId="439146B3" w14:textId="3EE77F36" w:rsidR="00F61D47" w:rsidRDefault="00BC191D">
      <w:pPr>
        <w:widowControl w:val="0"/>
        <w:numPr>
          <w:ilvl w:val="0"/>
          <w:numId w:val="4"/>
        </w:numPr>
        <w:tabs>
          <w:tab w:val="clear" w:pos="360"/>
          <w:tab w:val="num" w:pos="567"/>
        </w:tabs>
        <w:ind w:left="567" w:right="-2" w:hanging="567"/>
        <w:rPr>
          <w:szCs w:val="22"/>
        </w:rPr>
      </w:pPr>
      <w:r>
        <w:rPr>
          <w:szCs w:val="22"/>
        </w:rPr>
        <w:t>Éruption généralisée avec des cloques et un décollement de la peau, notamment autour de la bouche, du nez, des yeux et des parties génitales (syndrome de Stevens-Johnson), et une forme plus grave entraînant un décollement de la peau sur plus de 30 % de la surface du corps (nécrolyse épidermique toxique) ;</w:t>
      </w:r>
    </w:p>
    <w:p w14:paraId="3752182B" w14:textId="77777777" w:rsidR="00F61D47" w:rsidRDefault="00BC191D">
      <w:pPr>
        <w:widowControl w:val="0"/>
        <w:numPr>
          <w:ilvl w:val="0"/>
          <w:numId w:val="4"/>
        </w:numPr>
        <w:tabs>
          <w:tab w:val="clear" w:pos="360"/>
          <w:tab w:val="num" w:pos="567"/>
        </w:tabs>
        <w:ind w:left="567" w:right="-2" w:hanging="567"/>
        <w:rPr>
          <w:szCs w:val="22"/>
        </w:rPr>
      </w:pPr>
      <w:r>
        <w:rPr>
          <w:szCs w:val="22"/>
        </w:rPr>
        <w:t>Convulsions.</w:t>
      </w:r>
    </w:p>
    <w:p w14:paraId="63760CF9" w14:textId="5AEE4735" w:rsidR="00F61D47" w:rsidRDefault="00F61D47">
      <w:pPr>
        <w:pStyle w:val="CommentText"/>
        <w:rPr>
          <w:b/>
          <w:sz w:val="22"/>
          <w:szCs w:val="22"/>
          <w:lang w:val="fr-FR"/>
        </w:rPr>
      </w:pPr>
    </w:p>
    <w:p w14:paraId="7EBFF99D" w14:textId="2BA4D231" w:rsidR="006B5780" w:rsidRPr="00C639AC" w:rsidRDefault="00BC191D" w:rsidP="006B5780">
      <w:pPr>
        <w:pStyle w:val="Heading2"/>
        <w:spacing w:line="250" w:lineRule="exact"/>
        <w:rPr>
          <w:b/>
          <w:bCs/>
          <w:lang w:val="fr-LU"/>
        </w:rPr>
      </w:pPr>
      <w:r w:rsidRPr="00C639AC">
        <w:rPr>
          <w:b/>
          <w:lang w:val="fr-LU"/>
        </w:rPr>
        <w:t>Effets indésirables additionnels en cas d’administration par perfusion intraveineuse</w:t>
      </w:r>
    </w:p>
    <w:p w14:paraId="25D7F3FF" w14:textId="77777777" w:rsidR="006B5780" w:rsidRPr="00C639AC" w:rsidRDefault="006B5780" w:rsidP="006B5780">
      <w:pPr>
        <w:pStyle w:val="Heading2"/>
        <w:spacing w:line="250" w:lineRule="exact"/>
        <w:rPr>
          <w:lang w:val="fr-LU"/>
        </w:rPr>
      </w:pPr>
    </w:p>
    <w:p w14:paraId="68B85021" w14:textId="52081248" w:rsidR="006B5780" w:rsidRPr="00C639AC" w:rsidRDefault="00BC191D" w:rsidP="006B5780">
      <w:pPr>
        <w:pStyle w:val="BodyText"/>
        <w:spacing w:line="250" w:lineRule="exact"/>
        <w:ind w:left="318"/>
        <w:rPr>
          <w:lang w:val="fr-LU"/>
        </w:rPr>
      </w:pPr>
      <w:r w:rsidRPr="00C639AC">
        <w:rPr>
          <w:lang w:val="fr-LU"/>
        </w:rPr>
        <w:t xml:space="preserve">Des effets indésirables locaux sont </w:t>
      </w:r>
      <w:r w:rsidR="00DD3314" w:rsidRPr="00DD3314">
        <w:rPr>
          <w:lang w:val="fr-LU"/>
        </w:rPr>
        <w:t>possibles</w:t>
      </w:r>
      <w:r w:rsidRPr="00C639AC">
        <w:rPr>
          <w:lang w:val="fr-LU"/>
        </w:rPr>
        <w:t>.</w:t>
      </w:r>
    </w:p>
    <w:p w14:paraId="01E701AC" w14:textId="77777777" w:rsidR="006B5780" w:rsidRPr="00C639AC" w:rsidRDefault="006B5780" w:rsidP="006B5780">
      <w:pPr>
        <w:pStyle w:val="BodyText"/>
        <w:rPr>
          <w:lang w:val="fr-LU"/>
        </w:rPr>
      </w:pPr>
    </w:p>
    <w:p w14:paraId="1637C461" w14:textId="582DBAA6" w:rsidR="006B5780" w:rsidRPr="00C639AC" w:rsidRDefault="00BC191D" w:rsidP="006B5780">
      <w:pPr>
        <w:pStyle w:val="BodyText"/>
        <w:spacing w:before="1" w:line="252" w:lineRule="exact"/>
        <w:ind w:left="318"/>
        <w:rPr>
          <w:lang w:val="fr-LU"/>
        </w:rPr>
      </w:pPr>
      <w:r>
        <w:rPr>
          <w:b/>
          <w:szCs w:val="22"/>
        </w:rPr>
        <w:t>Fréquents</w:t>
      </w:r>
      <w:r>
        <w:rPr>
          <w:szCs w:val="22"/>
        </w:rPr>
        <w:t xml:space="preserve"> : pouvant </w:t>
      </w:r>
      <w:r w:rsidR="003F0D8D">
        <w:rPr>
          <w:szCs w:val="22"/>
        </w:rPr>
        <w:t>affecter</w:t>
      </w:r>
      <w:r w:rsidR="003F0D8D" w:rsidRPr="006B5780">
        <w:rPr>
          <w:szCs w:val="22"/>
        </w:rPr>
        <w:t xml:space="preserve"> </w:t>
      </w:r>
      <w:r>
        <w:rPr>
          <w:szCs w:val="22"/>
        </w:rPr>
        <w:t>jusqu’à une personne sur 10 </w:t>
      </w:r>
    </w:p>
    <w:p w14:paraId="74758D1C" w14:textId="6A25894A" w:rsidR="006B5780" w:rsidRPr="00C639AC" w:rsidRDefault="00BC191D" w:rsidP="006B5780">
      <w:pPr>
        <w:pStyle w:val="ListParagraph"/>
        <w:widowControl w:val="0"/>
        <w:numPr>
          <w:ilvl w:val="0"/>
          <w:numId w:val="65"/>
        </w:numPr>
        <w:tabs>
          <w:tab w:val="left" w:pos="1039"/>
        </w:tabs>
        <w:autoSpaceDE w:val="0"/>
        <w:autoSpaceDN w:val="0"/>
        <w:ind w:left="567" w:firstLine="0"/>
        <w:contextualSpacing w:val="0"/>
        <w:jc w:val="left"/>
        <w:rPr>
          <w:rFonts w:ascii="Times New Roman" w:eastAsia="Times New Roman" w:hAnsi="Times New Roman"/>
        </w:rPr>
      </w:pPr>
      <w:r w:rsidRPr="00C639AC">
        <w:rPr>
          <w:rFonts w:ascii="Times New Roman" w:eastAsia="Times New Roman" w:hAnsi="Times New Roman"/>
        </w:rPr>
        <w:t>Douleur, gêne ou irritation au site d’injection.</w:t>
      </w:r>
    </w:p>
    <w:p w14:paraId="5CB37424" w14:textId="77777777" w:rsidR="006B5780" w:rsidRPr="00C639AC" w:rsidRDefault="006B5780" w:rsidP="006B5780">
      <w:pPr>
        <w:pStyle w:val="BodyText"/>
        <w:rPr>
          <w:lang w:val="fr-LU"/>
        </w:rPr>
      </w:pPr>
    </w:p>
    <w:p w14:paraId="6B7B646A" w14:textId="1CF614D8" w:rsidR="006B5780" w:rsidRPr="00C639AC" w:rsidRDefault="00BC191D" w:rsidP="006B5780">
      <w:pPr>
        <w:pStyle w:val="BodyText"/>
        <w:spacing w:line="252" w:lineRule="exact"/>
        <w:ind w:left="318"/>
        <w:rPr>
          <w:lang w:val="fr-LU"/>
        </w:rPr>
      </w:pPr>
      <w:r w:rsidRPr="00C639AC">
        <w:rPr>
          <w:b/>
          <w:szCs w:val="22"/>
        </w:rPr>
        <w:t>Peu fréquent</w:t>
      </w:r>
      <w:r>
        <w:rPr>
          <w:szCs w:val="22"/>
        </w:rPr>
        <w:t> </w:t>
      </w:r>
      <w:r>
        <w:rPr>
          <w:b/>
          <w:szCs w:val="22"/>
        </w:rPr>
        <w:t xml:space="preserve">: </w:t>
      </w:r>
      <w:r w:rsidRPr="006B5780">
        <w:rPr>
          <w:szCs w:val="22"/>
        </w:rPr>
        <w:t xml:space="preserve">pouvant </w:t>
      </w:r>
      <w:r>
        <w:rPr>
          <w:szCs w:val="22"/>
        </w:rPr>
        <w:t>affecter</w:t>
      </w:r>
      <w:r w:rsidRPr="006B5780">
        <w:rPr>
          <w:szCs w:val="22"/>
        </w:rPr>
        <w:t xml:space="preserve"> jusqu’à une personne sur 100</w:t>
      </w:r>
    </w:p>
    <w:p w14:paraId="77C82074" w14:textId="54794CB2" w:rsidR="006B5780" w:rsidRPr="00C639AC" w:rsidRDefault="00BC191D" w:rsidP="006B5780">
      <w:pPr>
        <w:pStyle w:val="ListParagraph"/>
        <w:widowControl w:val="0"/>
        <w:numPr>
          <w:ilvl w:val="0"/>
          <w:numId w:val="65"/>
        </w:numPr>
        <w:tabs>
          <w:tab w:val="left" w:pos="1039"/>
        </w:tabs>
        <w:autoSpaceDE w:val="0"/>
        <w:autoSpaceDN w:val="0"/>
        <w:ind w:left="567" w:firstLine="0"/>
        <w:contextualSpacing w:val="0"/>
        <w:jc w:val="left"/>
        <w:rPr>
          <w:rFonts w:ascii="Times New Roman" w:eastAsia="Times New Roman" w:hAnsi="Times New Roman"/>
          <w:lang w:val="en-GB"/>
        </w:rPr>
      </w:pPr>
      <w:r w:rsidRPr="00C639AC">
        <w:rPr>
          <w:rFonts w:ascii="Times New Roman" w:eastAsia="Times New Roman" w:hAnsi="Times New Roman"/>
          <w:lang w:val="en-GB"/>
        </w:rPr>
        <w:t>Rougeur au site d’injection.</w:t>
      </w:r>
    </w:p>
    <w:p w14:paraId="022EB14C" w14:textId="77777777" w:rsidR="006B5780" w:rsidRPr="00C639AC" w:rsidRDefault="006B5780" w:rsidP="00C639AC">
      <w:pPr>
        <w:widowControl w:val="0"/>
        <w:tabs>
          <w:tab w:val="left" w:pos="1039"/>
        </w:tabs>
        <w:autoSpaceDE w:val="0"/>
        <w:autoSpaceDN w:val="0"/>
        <w:ind w:left="567"/>
        <w:rPr>
          <w:lang w:val="en-GB"/>
        </w:rPr>
      </w:pPr>
    </w:p>
    <w:p w14:paraId="42DCA71D" w14:textId="77777777" w:rsidR="00F61D47" w:rsidRDefault="00BC191D">
      <w:pPr>
        <w:pStyle w:val="CommentText"/>
        <w:keepNext/>
        <w:keepLines/>
        <w:rPr>
          <w:b/>
          <w:sz w:val="22"/>
          <w:szCs w:val="22"/>
          <w:lang w:val="fr-FR"/>
        </w:rPr>
      </w:pPr>
      <w:r>
        <w:rPr>
          <w:b/>
          <w:sz w:val="22"/>
          <w:szCs w:val="22"/>
          <w:lang w:val="fr-FR"/>
        </w:rPr>
        <w:t>Effets indésirables supplémentaires chez les enfants</w:t>
      </w:r>
    </w:p>
    <w:p w14:paraId="2603EAA3" w14:textId="77777777" w:rsidR="00F61D47" w:rsidRDefault="00F61D47">
      <w:pPr>
        <w:keepNext/>
        <w:keepLines/>
        <w:widowControl w:val="0"/>
        <w:tabs>
          <w:tab w:val="left" w:pos="567"/>
        </w:tabs>
        <w:rPr>
          <w:bCs/>
          <w:szCs w:val="22"/>
        </w:rPr>
      </w:pPr>
    </w:p>
    <w:p w14:paraId="7F4D46A7" w14:textId="76BB4866" w:rsidR="00F61D47" w:rsidRDefault="00BC191D">
      <w:pPr>
        <w:keepNext/>
        <w:keepLines/>
        <w:widowControl w:val="0"/>
        <w:tabs>
          <w:tab w:val="left" w:pos="567"/>
        </w:tabs>
        <w:rPr>
          <w:bCs/>
          <w:szCs w:val="22"/>
        </w:rPr>
      </w:pPr>
      <w:r>
        <w:rPr>
          <w:bCs/>
          <w:szCs w:val="22"/>
        </w:rPr>
        <w:t xml:space="preserve">Les effets indésirables supplémentaires </w:t>
      </w:r>
      <w:r>
        <w:rPr>
          <w:szCs w:val="22"/>
        </w:rPr>
        <w:t>chez les enfants</w:t>
      </w:r>
      <w:r>
        <w:rPr>
          <w:bCs/>
          <w:szCs w:val="22"/>
        </w:rPr>
        <w:t xml:space="preserve"> étaient la fièvre (pyrexie), le nez qui coule (rhinopharyngite), des maux de gorge (pharyngite), manger moins que d’habitude (diminution de l’appétit), changements de comportement, comportement différent du comportement habituel (comportement anormal) et un manque d’énergie (léthargie). Se sentir endormi (somnolence) est un effet indésirable très fréquent chez les enfants et peut affecter plus d’1 enfant sur 10.</w:t>
      </w:r>
    </w:p>
    <w:p w14:paraId="09D56293" w14:textId="77777777" w:rsidR="003F0D8D" w:rsidRDefault="003F0D8D">
      <w:pPr>
        <w:keepNext/>
        <w:keepLines/>
        <w:widowControl w:val="0"/>
        <w:tabs>
          <w:tab w:val="left" w:pos="567"/>
        </w:tabs>
        <w:rPr>
          <w:bCs/>
          <w:szCs w:val="22"/>
        </w:rPr>
      </w:pPr>
    </w:p>
    <w:p w14:paraId="529C73E5" w14:textId="5B29D527" w:rsidR="00F61D47" w:rsidRDefault="00BC191D">
      <w:pPr>
        <w:keepNext/>
        <w:numPr>
          <w:ilvl w:val="12"/>
          <w:numId w:val="0"/>
        </w:numPr>
        <w:ind w:left="567" w:hanging="567"/>
        <w:rPr>
          <w:b/>
          <w:szCs w:val="22"/>
        </w:rPr>
      </w:pPr>
      <w:r>
        <w:rPr>
          <w:b/>
          <w:szCs w:val="22"/>
        </w:rPr>
        <w:t>Déclaration des effets secondaires</w:t>
      </w:r>
    </w:p>
    <w:p w14:paraId="6EE326DC" w14:textId="77777777" w:rsidR="000205EE" w:rsidRDefault="000205EE" w:rsidP="00C639AC">
      <w:pPr>
        <w:keepNext/>
        <w:numPr>
          <w:ilvl w:val="12"/>
          <w:numId w:val="0"/>
        </w:numPr>
        <w:rPr>
          <w:b/>
          <w:szCs w:val="22"/>
        </w:rPr>
      </w:pPr>
    </w:p>
    <w:p w14:paraId="57170283" w14:textId="77777777" w:rsidR="00F61D47" w:rsidRDefault="00BC191D">
      <w:pPr>
        <w:autoSpaceDE w:val="0"/>
        <w:autoSpaceDN w:val="0"/>
        <w:adjustRightInd w:val="0"/>
        <w:rPr>
          <w:szCs w:val="22"/>
        </w:rPr>
      </w:pPr>
      <w:r>
        <w:rPr>
          <w:szCs w:val="22"/>
        </w:rPr>
        <w:t xml:space="preserve">Si vous ressentez un quelconque effet indésirable, parlez-en à votre médecin ou à votre pharmacien. Ceci s’applique aussi à tout effet indésirable qui ne serait pas mentionné dans cette notice. Vous pouvez également déclarer les effets indésirables directement via </w:t>
      </w:r>
      <w:r>
        <w:rPr>
          <w:highlight w:val="lightGray"/>
        </w:rPr>
        <w:t xml:space="preserve">le système national de déclaration décrit en </w:t>
      </w:r>
      <w:hyperlink r:id="rId14" w:history="1">
        <w:r>
          <w:rPr>
            <w:rStyle w:val="Hyperlink"/>
            <w:szCs w:val="22"/>
            <w:highlight w:val="lightGray"/>
          </w:rPr>
          <w:t>Annexe V</w:t>
        </w:r>
      </w:hyperlink>
      <w:r>
        <w:rPr>
          <w:szCs w:val="22"/>
        </w:rPr>
        <w:t>. En signalant les effets indésirables, vous contribuez à fournir davantage d’informations sur la sécurité du médicament.</w:t>
      </w:r>
    </w:p>
    <w:p w14:paraId="28C85221" w14:textId="77777777" w:rsidR="00F61D47" w:rsidRDefault="00F61D47">
      <w:pPr>
        <w:widowControl w:val="0"/>
        <w:numPr>
          <w:ilvl w:val="12"/>
          <w:numId w:val="0"/>
        </w:numPr>
        <w:tabs>
          <w:tab w:val="left" w:pos="567"/>
        </w:tabs>
        <w:ind w:right="-2"/>
        <w:rPr>
          <w:szCs w:val="22"/>
        </w:rPr>
      </w:pPr>
    </w:p>
    <w:p w14:paraId="28037D1A" w14:textId="77777777" w:rsidR="00F61D47" w:rsidRDefault="00F61D47">
      <w:pPr>
        <w:widowControl w:val="0"/>
        <w:numPr>
          <w:ilvl w:val="12"/>
          <w:numId w:val="0"/>
        </w:numPr>
        <w:tabs>
          <w:tab w:val="left" w:pos="567"/>
        </w:tabs>
        <w:ind w:right="-2"/>
        <w:rPr>
          <w:szCs w:val="22"/>
        </w:rPr>
      </w:pPr>
    </w:p>
    <w:p w14:paraId="28E3225E" w14:textId="1AB241EE" w:rsidR="00F61D47" w:rsidRDefault="00BC191D">
      <w:pPr>
        <w:widowControl w:val="0"/>
        <w:numPr>
          <w:ilvl w:val="12"/>
          <w:numId w:val="0"/>
        </w:numPr>
        <w:tabs>
          <w:tab w:val="left" w:pos="567"/>
        </w:tabs>
        <w:ind w:left="567" w:right="-2" w:hanging="567"/>
        <w:rPr>
          <w:b/>
          <w:szCs w:val="22"/>
        </w:rPr>
      </w:pPr>
      <w:r>
        <w:rPr>
          <w:b/>
          <w:szCs w:val="22"/>
        </w:rPr>
        <w:t>5.</w:t>
      </w:r>
      <w:r>
        <w:rPr>
          <w:b/>
          <w:szCs w:val="22"/>
        </w:rPr>
        <w:tab/>
      </w:r>
      <w:r>
        <w:rPr>
          <w:b/>
        </w:rPr>
        <w:t xml:space="preserve">Comment conserver </w:t>
      </w:r>
      <w:r w:rsidR="003F0D8D" w:rsidRPr="003F0D8D">
        <w:rPr>
          <w:b/>
        </w:rPr>
        <w:t>Lacosamide Adroiq</w:t>
      </w:r>
    </w:p>
    <w:p w14:paraId="2CAA3469" w14:textId="77777777" w:rsidR="00F61D47" w:rsidRDefault="00F61D47">
      <w:pPr>
        <w:widowControl w:val="0"/>
        <w:numPr>
          <w:ilvl w:val="12"/>
          <w:numId w:val="0"/>
        </w:numPr>
        <w:tabs>
          <w:tab w:val="left" w:pos="567"/>
        </w:tabs>
        <w:ind w:right="-2"/>
      </w:pPr>
    </w:p>
    <w:p w14:paraId="18A965D5" w14:textId="77777777" w:rsidR="00F61D47" w:rsidRDefault="00BC191D">
      <w:pPr>
        <w:widowControl w:val="0"/>
        <w:numPr>
          <w:ilvl w:val="12"/>
          <w:numId w:val="0"/>
        </w:numPr>
        <w:tabs>
          <w:tab w:val="left" w:pos="567"/>
        </w:tabs>
        <w:ind w:right="-2"/>
        <w:rPr>
          <w:szCs w:val="22"/>
        </w:rPr>
      </w:pPr>
      <w:r>
        <w:t>Tenir ce médicament hors de la vue et de la portée des enfants</w:t>
      </w:r>
      <w:r>
        <w:rPr>
          <w:szCs w:val="22"/>
        </w:rPr>
        <w:t>.</w:t>
      </w:r>
    </w:p>
    <w:p w14:paraId="35B44D02" w14:textId="77777777" w:rsidR="00F61D47" w:rsidRDefault="00F61D47">
      <w:pPr>
        <w:widowControl w:val="0"/>
        <w:numPr>
          <w:ilvl w:val="12"/>
          <w:numId w:val="0"/>
        </w:numPr>
        <w:tabs>
          <w:tab w:val="left" w:pos="567"/>
        </w:tabs>
        <w:ind w:right="-2"/>
        <w:rPr>
          <w:szCs w:val="22"/>
        </w:rPr>
      </w:pPr>
    </w:p>
    <w:p w14:paraId="60FB1B25" w14:textId="4397FEE8" w:rsidR="00F61D47" w:rsidRDefault="00BC191D">
      <w:pPr>
        <w:widowControl w:val="0"/>
        <w:numPr>
          <w:ilvl w:val="12"/>
          <w:numId w:val="0"/>
        </w:numPr>
        <w:tabs>
          <w:tab w:val="left" w:pos="567"/>
        </w:tabs>
        <w:ind w:right="-2"/>
        <w:rPr>
          <w:szCs w:val="22"/>
        </w:rPr>
      </w:pPr>
      <w:r>
        <w:t xml:space="preserve">N’utilisez pas ce médicament après la date de péremption indiquée sur la boîte et </w:t>
      </w:r>
      <w:r w:rsidR="003F0D8D">
        <w:t>le flacon</w:t>
      </w:r>
      <w:r>
        <w:t xml:space="preserve"> après EXP. </w:t>
      </w:r>
      <w:r>
        <w:lastRenderedPageBreak/>
        <w:t>La date de péremption fait référence au dernier jour de ce mois</w:t>
      </w:r>
      <w:r>
        <w:rPr>
          <w:szCs w:val="22"/>
        </w:rPr>
        <w:t>.</w:t>
      </w:r>
    </w:p>
    <w:p w14:paraId="1C4D36FB" w14:textId="77777777" w:rsidR="00F61D47" w:rsidRDefault="00F61D47">
      <w:pPr>
        <w:widowControl w:val="0"/>
        <w:numPr>
          <w:ilvl w:val="12"/>
          <w:numId w:val="0"/>
        </w:numPr>
        <w:tabs>
          <w:tab w:val="left" w:pos="567"/>
        </w:tabs>
        <w:ind w:right="-2"/>
        <w:rPr>
          <w:szCs w:val="22"/>
        </w:rPr>
      </w:pPr>
    </w:p>
    <w:p w14:paraId="5942FB2C" w14:textId="415CF3E7" w:rsidR="00F61D47" w:rsidRDefault="00BC191D">
      <w:pPr>
        <w:widowControl w:val="0"/>
        <w:numPr>
          <w:ilvl w:val="12"/>
          <w:numId w:val="0"/>
        </w:numPr>
        <w:tabs>
          <w:tab w:val="left" w:pos="567"/>
        </w:tabs>
        <w:ind w:right="-2"/>
        <w:rPr>
          <w:szCs w:val="22"/>
        </w:rPr>
      </w:pPr>
      <w:r>
        <w:rPr>
          <w:szCs w:val="22"/>
        </w:rPr>
        <w:t>Pas de précautions particulières de conservation.</w:t>
      </w:r>
    </w:p>
    <w:p w14:paraId="2605C56D" w14:textId="6157AAB8" w:rsidR="003F0D8D" w:rsidRDefault="003F0D8D">
      <w:pPr>
        <w:widowControl w:val="0"/>
        <w:numPr>
          <w:ilvl w:val="12"/>
          <w:numId w:val="0"/>
        </w:numPr>
        <w:tabs>
          <w:tab w:val="left" w:pos="567"/>
        </w:tabs>
        <w:ind w:right="-2"/>
        <w:rPr>
          <w:szCs w:val="22"/>
        </w:rPr>
      </w:pPr>
    </w:p>
    <w:p w14:paraId="470495F8" w14:textId="5A0FAF84" w:rsidR="003F0D8D" w:rsidRPr="00DD3314" w:rsidRDefault="00BC191D" w:rsidP="003F0D8D">
      <w:pPr>
        <w:widowControl w:val="0"/>
        <w:numPr>
          <w:ilvl w:val="12"/>
          <w:numId w:val="0"/>
        </w:numPr>
        <w:tabs>
          <w:tab w:val="left" w:pos="567"/>
        </w:tabs>
        <w:ind w:right="-2"/>
        <w:rPr>
          <w:szCs w:val="22"/>
        </w:rPr>
      </w:pPr>
      <w:r>
        <w:rPr>
          <w:szCs w:val="22"/>
        </w:rPr>
        <w:t>Chaque flacon de</w:t>
      </w:r>
      <w:r w:rsidRPr="003F0D8D">
        <w:rPr>
          <w:szCs w:val="22"/>
        </w:rPr>
        <w:t xml:space="preserve"> Lacosamide Adroiq solution </w:t>
      </w:r>
      <w:r>
        <w:rPr>
          <w:szCs w:val="22"/>
        </w:rPr>
        <w:t>pour perfusion</w:t>
      </w:r>
      <w:r w:rsidRPr="003F0D8D">
        <w:rPr>
          <w:szCs w:val="22"/>
        </w:rPr>
        <w:t xml:space="preserve"> </w:t>
      </w:r>
      <w:r>
        <w:rPr>
          <w:szCs w:val="22"/>
        </w:rPr>
        <w:t>doit être utilisée une seu</w:t>
      </w:r>
      <w:r w:rsidR="00DD3314">
        <w:rPr>
          <w:szCs w:val="22"/>
        </w:rPr>
        <w:t>l</w:t>
      </w:r>
      <w:r>
        <w:rPr>
          <w:szCs w:val="22"/>
        </w:rPr>
        <w:t>e fois</w:t>
      </w:r>
      <w:r w:rsidRPr="003F0D8D">
        <w:rPr>
          <w:szCs w:val="22"/>
        </w:rPr>
        <w:t xml:space="preserve"> (</w:t>
      </w:r>
      <w:r>
        <w:rPr>
          <w:szCs w:val="22"/>
        </w:rPr>
        <w:t>usage unique</w:t>
      </w:r>
      <w:r w:rsidRPr="003F0D8D">
        <w:rPr>
          <w:szCs w:val="22"/>
        </w:rPr>
        <w:t xml:space="preserve">). </w:t>
      </w:r>
      <w:r w:rsidRPr="00C639AC">
        <w:rPr>
          <w:szCs w:val="22"/>
        </w:rPr>
        <w:t xml:space="preserve">Toute solution non utilisée doit être </w:t>
      </w:r>
      <w:r w:rsidR="00DD3314" w:rsidRPr="00C639AC">
        <w:rPr>
          <w:szCs w:val="22"/>
        </w:rPr>
        <w:t>éliminée</w:t>
      </w:r>
      <w:r w:rsidRPr="00DD3314">
        <w:rPr>
          <w:szCs w:val="22"/>
        </w:rPr>
        <w:t>.</w:t>
      </w:r>
    </w:p>
    <w:p w14:paraId="15FA1846" w14:textId="77777777" w:rsidR="003F0D8D" w:rsidRPr="00C639AC" w:rsidRDefault="003F0D8D" w:rsidP="003F0D8D">
      <w:pPr>
        <w:widowControl w:val="0"/>
        <w:numPr>
          <w:ilvl w:val="12"/>
          <w:numId w:val="0"/>
        </w:numPr>
        <w:tabs>
          <w:tab w:val="left" w:pos="567"/>
        </w:tabs>
        <w:ind w:right="-2"/>
        <w:rPr>
          <w:szCs w:val="22"/>
          <w:lang w:val="fr-LU"/>
        </w:rPr>
      </w:pPr>
    </w:p>
    <w:p w14:paraId="7B3D2F81" w14:textId="05BDF42E" w:rsidR="003F0D8D" w:rsidRPr="00C639AC" w:rsidRDefault="00BC191D" w:rsidP="003F0D8D">
      <w:pPr>
        <w:widowControl w:val="0"/>
        <w:numPr>
          <w:ilvl w:val="12"/>
          <w:numId w:val="0"/>
        </w:numPr>
        <w:tabs>
          <w:tab w:val="left" w:pos="567"/>
        </w:tabs>
        <w:ind w:right="-2"/>
        <w:rPr>
          <w:szCs w:val="22"/>
          <w:lang w:val="fr-LU"/>
        </w:rPr>
      </w:pPr>
      <w:r w:rsidRPr="00C639AC">
        <w:rPr>
          <w:szCs w:val="22"/>
          <w:lang w:val="fr-LU"/>
        </w:rPr>
        <w:t>Seule une solution claire, exempte de particules et de décoloration, doit être utilisée.</w:t>
      </w:r>
    </w:p>
    <w:p w14:paraId="79AAA577" w14:textId="77777777" w:rsidR="00F61D47" w:rsidRPr="00C639AC" w:rsidRDefault="00F61D47">
      <w:pPr>
        <w:widowControl w:val="0"/>
        <w:numPr>
          <w:ilvl w:val="12"/>
          <w:numId w:val="0"/>
        </w:numPr>
        <w:tabs>
          <w:tab w:val="left" w:pos="567"/>
        </w:tabs>
        <w:ind w:right="-2"/>
        <w:rPr>
          <w:szCs w:val="22"/>
          <w:lang w:val="fr-LU"/>
        </w:rPr>
      </w:pPr>
    </w:p>
    <w:p w14:paraId="229AC84F" w14:textId="77777777" w:rsidR="00F61D47" w:rsidRDefault="00BC191D">
      <w:pPr>
        <w:widowControl w:val="0"/>
        <w:numPr>
          <w:ilvl w:val="12"/>
          <w:numId w:val="0"/>
        </w:numPr>
        <w:tabs>
          <w:tab w:val="left" w:pos="567"/>
        </w:tabs>
        <w:ind w:right="-2"/>
        <w:rPr>
          <w:szCs w:val="22"/>
        </w:rPr>
      </w:pPr>
      <w:r>
        <w:t>Ne jetez aucun médicament au tout-à-l’égout ou avec les ordures ménagères. Demandez à votre pharmacien d’éliminer les médicaments que vous n’utilisez plus. Ces mesures contribueront à protéger l’environnement</w:t>
      </w:r>
      <w:r>
        <w:rPr>
          <w:szCs w:val="22"/>
        </w:rPr>
        <w:t>.</w:t>
      </w:r>
    </w:p>
    <w:p w14:paraId="27033EC4" w14:textId="77777777" w:rsidR="00F61D47" w:rsidRDefault="00F61D47">
      <w:pPr>
        <w:widowControl w:val="0"/>
        <w:numPr>
          <w:ilvl w:val="12"/>
          <w:numId w:val="0"/>
        </w:numPr>
        <w:tabs>
          <w:tab w:val="left" w:pos="567"/>
        </w:tabs>
        <w:ind w:right="-2"/>
        <w:rPr>
          <w:szCs w:val="22"/>
        </w:rPr>
      </w:pPr>
    </w:p>
    <w:p w14:paraId="428BA44B" w14:textId="77777777" w:rsidR="00F61D47" w:rsidRDefault="00F61D47">
      <w:pPr>
        <w:widowControl w:val="0"/>
        <w:numPr>
          <w:ilvl w:val="12"/>
          <w:numId w:val="0"/>
        </w:numPr>
        <w:tabs>
          <w:tab w:val="left" w:pos="567"/>
        </w:tabs>
        <w:ind w:right="-2"/>
        <w:rPr>
          <w:szCs w:val="22"/>
        </w:rPr>
      </w:pPr>
    </w:p>
    <w:p w14:paraId="022AA8D7" w14:textId="77777777" w:rsidR="00F61D47" w:rsidRDefault="00BC191D">
      <w:pPr>
        <w:widowControl w:val="0"/>
        <w:numPr>
          <w:ilvl w:val="12"/>
          <w:numId w:val="0"/>
        </w:numPr>
        <w:tabs>
          <w:tab w:val="left" w:pos="567"/>
        </w:tabs>
        <w:ind w:left="567" w:right="-2" w:hanging="567"/>
        <w:rPr>
          <w:b/>
          <w:szCs w:val="22"/>
        </w:rPr>
      </w:pPr>
      <w:r>
        <w:rPr>
          <w:b/>
          <w:szCs w:val="22"/>
        </w:rPr>
        <w:t>6.</w:t>
      </w:r>
      <w:r>
        <w:rPr>
          <w:b/>
          <w:szCs w:val="22"/>
        </w:rPr>
        <w:tab/>
        <w:t>Contenu de l’emballage et autres informations</w:t>
      </w:r>
    </w:p>
    <w:p w14:paraId="399C008B" w14:textId="77777777" w:rsidR="00F61D47" w:rsidRDefault="00F61D47">
      <w:pPr>
        <w:widowControl w:val="0"/>
        <w:numPr>
          <w:ilvl w:val="12"/>
          <w:numId w:val="0"/>
        </w:numPr>
        <w:tabs>
          <w:tab w:val="left" w:pos="567"/>
        </w:tabs>
        <w:ind w:right="-2"/>
        <w:rPr>
          <w:szCs w:val="22"/>
        </w:rPr>
      </w:pPr>
    </w:p>
    <w:p w14:paraId="7A955BAC" w14:textId="7CB2BDC7" w:rsidR="003F0D8D" w:rsidRDefault="00BC191D">
      <w:pPr>
        <w:widowControl w:val="0"/>
        <w:tabs>
          <w:tab w:val="left" w:pos="567"/>
        </w:tabs>
        <w:ind w:right="-2"/>
        <w:rPr>
          <w:b/>
          <w:bCs/>
        </w:rPr>
      </w:pPr>
      <w:r>
        <w:rPr>
          <w:b/>
          <w:bCs/>
        </w:rPr>
        <w:t xml:space="preserve">Ce que contient </w:t>
      </w:r>
      <w:r w:rsidRPr="003F0D8D">
        <w:rPr>
          <w:b/>
          <w:bCs/>
        </w:rPr>
        <w:t>Lacosamide Adroiq</w:t>
      </w:r>
    </w:p>
    <w:p w14:paraId="70277D84" w14:textId="77777777" w:rsidR="003F0D8D" w:rsidRDefault="003F0D8D">
      <w:pPr>
        <w:widowControl w:val="0"/>
        <w:tabs>
          <w:tab w:val="left" w:pos="567"/>
        </w:tabs>
        <w:ind w:right="-2"/>
        <w:rPr>
          <w:b/>
          <w:bCs/>
        </w:rPr>
      </w:pPr>
    </w:p>
    <w:p w14:paraId="1144C913" w14:textId="09DC5F51" w:rsidR="003F0D8D" w:rsidRPr="00C639AC" w:rsidRDefault="00BC191D" w:rsidP="003F0D8D">
      <w:pPr>
        <w:widowControl w:val="0"/>
        <w:tabs>
          <w:tab w:val="left" w:pos="567"/>
        </w:tabs>
        <w:ind w:right="-2"/>
        <w:rPr>
          <w:bCs/>
        </w:rPr>
      </w:pPr>
      <w:r w:rsidRPr="00C639AC">
        <w:rPr>
          <w:bCs/>
        </w:rPr>
        <w:t>•</w:t>
      </w:r>
      <w:r w:rsidRPr="00C639AC">
        <w:rPr>
          <w:bCs/>
        </w:rPr>
        <w:tab/>
      </w:r>
      <w:r>
        <w:t>La substance active est le lacosamide</w:t>
      </w:r>
      <w:r w:rsidRPr="00C639AC">
        <w:rPr>
          <w:bCs/>
        </w:rPr>
        <w:t>.</w:t>
      </w:r>
    </w:p>
    <w:p w14:paraId="16E29221" w14:textId="0ECC6280" w:rsidR="003F0D8D" w:rsidRPr="00C639AC" w:rsidRDefault="00BC191D" w:rsidP="003F0D8D">
      <w:pPr>
        <w:widowControl w:val="0"/>
        <w:tabs>
          <w:tab w:val="left" w:pos="567"/>
        </w:tabs>
        <w:ind w:right="-2"/>
        <w:rPr>
          <w:bCs/>
        </w:rPr>
      </w:pPr>
      <w:r w:rsidRPr="00C639AC">
        <w:rPr>
          <w:bCs/>
        </w:rPr>
        <w:t xml:space="preserve">          1</w:t>
      </w:r>
      <w:r>
        <w:rPr>
          <w:bCs/>
        </w:rPr>
        <w:t> </w:t>
      </w:r>
      <w:r w:rsidRPr="00C639AC">
        <w:rPr>
          <w:bCs/>
        </w:rPr>
        <w:t xml:space="preserve">ml </w:t>
      </w:r>
      <w:r>
        <w:rPr>
          <w:bCs/>
        </w:rPr>
        <w:t xml:space="preserve">de </w:t>
      </w:r>
      <w:r w:rsidRPr="00C639AC">
        <w:rPr>
          <w:bCs/>
        </w:rPr>
        <w:t xml:space="preserve">Lacosamide Adroiq solution </w:t>
      </w:r>
      <w:r>
        <w:rPr>
          <w:bCs/>
        </w:rPr>
        <w:t>pour perfusion</w:t>
      </w:r>
      <w:r w:rsidRPr="00C639AC">
        <w:rPr>
          <w:bCs/>
        </w:rPr>
        <w:t xml:space="preserve"> </w:t>
      </w:r>
      <w:r>
        <w:rPr>
          <w:bCs/>
        </w:rPr>
        <w:t>contient</w:t>
      </w:r>
      <w:r w:rsidRPr="00C639AC">
        <w:rPr>
          <w:bCs/>
        </w:rPr>
        <w:t xml:space="preserve"> 10</w:t>
      </w:r>
      <w:r>
        <w:rPr>
          <w:bCs/>
        </w:rPr>
        <w:t> </w:t>
      </w:r>
      <w:r w:rsidRPr="00C639AC">
        <w:rPr>
          <w:bCs/>
        </w:rPr>
        <w:t xml:space="preserve">mg </w:t>
      </w:r>
      <w:r>
        <w:rPr>
          <w:bCs/>
        </w:rPr>
        <w:t xml:space="preserve">de </w:t>
      </w:r>
      <w:r w:rsidRPr="00C639AC">
        <w:rPr>
          <w:bCs/>
        </w:rPr>
        <w:t>lacosamide.</w:t>
      </w:r>
    </w:p>
    <w:p w14:paraId="0D0CC69F" w14:textId="6B68D7A0" w:rsidR="003F0D8D" w:rsidRPr="00C639AC" w:rsidRDefault="00BC191D" w:rsidP="003F0D8D">
      <w:pPr>
        <w:widowControl w:val="0"/>
        <w:tabs>
          <w:tab w:val="left" w:pos="567"/>
        </w:tabs>
        <w:ind w:right="-2"/>
        <w:rPr>
          <w:bCs/>
        </w:rPr>
      </w:pPr>
      <w:r>
        <w:rPr>
          <w:bCs/>
        </w:rPr>
        <w:t xml:space="preserve">          </w:t>
      </w:r>
      <w:r w:rsidRPr="00C639AC">
        <w:rPr>
          <w:bCs/>
        </w:rPr>
        <w:t xml:space="preserve">1 </w:t>
      </w:r>
      <w:r>
        <w:rPr>
          <w:bCs/>
        </w:rPr>
        <w:t>flacon</w:t>
      </w:r>
      <w:r w:rsidRPr="00C639AC">
        <w:rPr>
          <w:bCs/>
        </w:rPr>
        <w:t xml:space="preserve"> </w:t>
      </w:r>
      <w:r>
        <w:rPr>
          <w:bCs/>
        </w:rPr>
        <w:t>contient</w:t>
      </w:r>
      <w:r w:rsidRPr="00C639AC">
        <w:rPr>
          <w:bCs/>
        </w:rPr>
        <w:t xml:space="preserve"> 20</w:t>
      </w:r>
      <w:r>
        <w:rPr>
          <w:bCs/>
        </w:rPr>
        <w:t> </w:t>
      </w:r>
      <w:r w:rsidRPr="00C639AC">
        <w:rPr>
          <w:bCs/>
        </w:rPr>
        <w:t xml:space="preserve">ml </w:t>
      </w:r>
      <w:r>
        <w:rPr>
          <w:bCs/>
        </w:rPr>
        <w:t xml:space="preserve">de </w:t>
      </w:r>
      <w:r w:rsidRPr="00C639AC">
        <w:rPr>
          <w:bCs/>
        </w:rPr>
        <w:t xml:space="preserve">Lacosamide Adroiq </w:t>
      </w:r>
      <w:r w:rsidRPr="00495CDE">
        <w:rPr>
          <w:bCs/>
        </w:rPr>
        <w:t xml:space="preserve">solution </w:t>
      </w:r>
      <w:r>
        <w:rPr>
          <w:bCs/>
        </w:rPr>
        <w:t>pour perfusion</w:t>
      </w:r>
      <w:r w:rsidRPr="003F0D8D">
        <w:rPr>
          <w:bCs/>
        </w:rPr>
        <w:t xml:space="preserve"> </w:t>
      </w:r>
      <w:r>
        <w:rPr>
          <w:bCs/>
        </w:rPr>
        <w:t>é</w:t>
      </w:r>
      <w:r w:rsidRPr="00C639AC">
        <w:rPr>
          <w:bCs/>
        </w:rPr>
        <w:t>quival</w:t>
      </w:r>
      <w:r>
        <w:rPr>
          <w:bCs/>
        </w:rPr>
        <w:t>a</w:t>
      </w:r>
      <w:r w:rsidRPr="00C639AC">
        <w:rPr>
          <w:bCs/>
        </w:rPr>
        <w:t xml:space="preserve">nt </w:t>
      </w:r>
      <w:r>
        <w:rPr>
          <w:bCs/>
        </w:rPr>
        <w:t>à</w:t>
      </w:r>
      <w:r w:rsidRPr="00C639AC">
        <w:rPr>
          <w:bCs/>
        </w:rPr>
        <w:t xml:space="preserve"> 200</w:t>
      </w:r>
      <w:r>
        <w:rPr>
          <w:bCs/>
        </w:rPr>
        <w:t> </w:t>
      </w:r>
      <w:r w:rsidRPr="00C639AC">
        <w:rPr>
          <w:bCs/>
        </w:rPr>
        <w:t xml:space="preserve">mg </w:t>
      </w:r>
      <w:r>
        <w:rPr>
          <w:bCs/>
        </w:rPr>
        <w:t>de</w:t>
      </w:r>
      <w:r w:rsidR="000C6842">
        <w:rPr>
          <w:bCs/>
        </w:rPr>
        <w:t xml:space="preserve"> </w:t>
      </w:r>
      <w:r w:rsidRPr="00C639AC">
        <w:rPr>
          <w:bCs/>
        </w:rPr>
        <w:t>lacosamide.</w:t>
      </w:r>
    </w:p>
    <w:p w14:paraId="3E2C71F1" w14:textId="3BA98712" w:rsidR="003F0D8D" w:rsidRPr="00C639AC" w:rsidRDefault="00BC191D" w:rsidP="003F0D8D">
      <w:pPr>
        <w:widowControl w:val="0"/>
        <w:tabs>
          <w:tab w:val="left" w:pos="567"/>
        </w:tabs>
        <w:ind w:right="-2"/>
        <w:rPr>
          <w:bCs/>
          <w:lang w:val="fr-LU"/>
        </w:rPr>
      </w:pPr>
      <w:r w:rsidRPr="00C639AC">
        <w:rPr>
          <w:bCs/>
          <w:lang w:val="fr-LU"/>
        </w:rPr>
        <w:t>•</w:t>
      </w:r>
      <w:r w:rsidRPr="00C639AC">
        <w:rPr>
          <w:bCs/>
          <w:lang w:val="fr-LU"/>
        </w:rPr>
        <w:tab/>
        <w:t xml:space="preserve">Les autres composants sont les suivants: </w:t>
      </w:r>
      <w:r w:rsidRPr="003F0D8D">
        <w:rPr>
          <w:bCs/>
          <w:lang w:val="fr-LU"/>
        </w:rPr>
        <w:t xml:space="preserve">chlorure de sodium, acide chlorhydrique, eau </w:t>
      </w:r>
      <w:r>
        <w:rPr>
          <w:bCs/>
          <w:lang w:val="fr-LU"/>
        </w:rPr>
        <w:t>pour injections</w:t>
      </w:r>
      <w:r w:rsidRPr="00C639AC">
        <w:rPr>
          <w:bCs/>
          <w:lang w:val="fr-LU"/>
        </w:rPr>
        <w:t>.</w:t>
      </w:r>
    </w:p>
    <w:p w14:paraId="30CDB66E" w14:textId="26CD3D09" w:rsidR="00F61D47" w:rsidRPr="00C639AC" w:rsidRDefault="00BC191D" w:rsidP="003F0D8D">
      <w:pPr>
        <w:widowControl w:val="0"/>
        <w:tabs>
          <w:tab w:val="left" w:pos="567"/>
        </w:tabs>
        <w:ind w:right="-2"/>
        <w:rPr>
          <w:bCs/>
          <w:lang w:val="fr-LU"/>
        </w:rPr>
      </w:pPr>
      <w:r w:rsidRPr="00C639AC">
        <w:rPr>
          <w:bCs/>
          <w:lang w:val="fr-LU"/>
        </w:rPr>
        <w:t>•</w:t>
      </w:r>
      <w:r w:rsidRPr="00C639AC">
        <w:rPr>
          <w:bCs/>
          <w:lang w:val="fr-LU"/>
        </w:rPr>
        <w:tab/>
      </w:r>
      <w:r w:rsidR="00F37727" w:rsidRPr="00C639AC">
        <w:rPr>
          <w:bCs/>
          <w:lang w:val="fr-LU"/>
        </w:rPr>
        <w:t>Voir la rubrique </w:t>
      </w:r>
      <w:r w:rsidRPr="00C639AC">
        <w:rPr>
          <w:bCs/>
          <w:lang w:val="fr-LU"/>
        </w:rPr>
        <w:t xml:space="preserve">2 </w:t>
      </w:r>
      <w:r w:rsidR="00F37727" w:rsidRPr="00C639AC">
        <w:rPr>
          <w:bCs/>
          <w:lang w:val="fr-LU"/>
        </w:rPr>
        <w:t>«</w:t>
      </w:r>
      <w:r w:rsidR="00F37727" w:rsidRPr="00F37727">
        <w:rPr>
          <w:lang w:val="fr-LU"/>
        </w:rPr>
        <w:t xml:space="preserve"> </w:t>
      </w:r>
      <w:r w:rsidR="00F37727" w:rsidRPr="00495CDE">
        <w:rPr>
          <w:szCs w:val="22"/>
          <w:lang w:val="fr-LU"/>
        </w:rPr>
        <w:t>Ce médicament contient 59,8 mg de sodium (</w:t>
      </w:r>
      <w:r w:rsidR="00F37727" w:rsidRPr="007C1E04">
        <w:rPr>
          <w:szCs w:val="22"/>
          <w:lang w:val="fr-LU"/>
        </w:rPr>
        <w:t>principal composant du sel de cuisine/de table</w:t>
      </w:r>
      <w:r w:rsidR="00F37727" w:rsidRPr="00495CDE">
        <w:rPr>
          <w:szCs w:val="22"/>
          <w:lang w:val="fr-LU"/>
        </w:rPr>
        <w:t>) dans chaque flacon.</w:t>
      </w:r>
      <w:r w:rsidR="00F37727" w:rsidRPr="00C639AC">
        <w:rPr>
          <w:bCs/>
          <w:lang w:val="fr-LU"/>
        </w:rPr>
        <w:t>»</w:t>
      </w:r>
      <w:r w:rsidRPr="00C639AC">
        <w:rPr>
          <w:bCs/>
          <w:lang w:val="fr-LU"/>
        </w:rPr>
        <w:t xml:space="preserve"> </w:t>
      </w:r>
    </w:p>
    <w:p w14:paraId="2F87C633" w14:textId="77777777" w:rsidR="00F61D47" w:rsidRDefault="00F61D47">
      <w:pPr>
        <w:widowControl w:val="0"/>
        <w:tabs>
          <w:tab w:val="left" w:pos="567"/>
        </w:tabs>
        <w:ind w:right="-2"/>
        <w:rPr>
          <w:szCs w:val="22"/>
        </w:rPr>
      </w:pPr>
    </w:p>
    <w:p w14:paraId="06CB584A" w14:textId="00D2A4D9" w:rsidR="00F61D47" w:rsidRDefault="00BC191D">
      <w:pPr>
        <w:widowControl w:val="0"/>
        <w:tabs>
          <w:tab w:val="left" w:pos="567"/>
        </w:tabs>
        <w:ind w:right="-2"/>
        <w:rPr>
          <w:b/>
          <w:bCs/>
        </w:rPr>
      </w:pPr>
      <w:r>
        <w:rPr>
          <w:b/>
          <w:bCs/>
        </w:rPr>
        <w:t xml:space="preserve">Comment se présente </w:t>
      </w:r>
      <w:r w:rsidR="003F63B0" w:rsidRPr="00C639AC">
        <w:rPr>
          <w:b/>
          <w:bCs/>
          <w:lang w:val="fr-LU"/>
        </w:rPr>
        <w:t>Lacosamide Adroiq</w:t>
      </w:r>
      <w:r w:rsidR="003F63B0">
        <w:rPr>
          <w:b/>
          <w:bCs/>
        </w:rPr>
        <w:t xml:space="preserve"> </w:t>
      </w:r>
      <w:r>
        <w:rPr>
          <w:b/>
          <w:bCs/>
        </w:rPr>
        <w:t>et contenu de l’emballage extérieur</w:t>
      </w:r>
    </w:p>
    <w:p w14:paraId="33C6FA8F" w14:textId="77777777" w:rsidR="003F63B0" w:rsidRPr="00C639AC" w:rsidRDefault="003F63B0" w:rsidP="003F63B0">
      <w:pPr>
        <w:pStyle w:val="Heading2"/>
        <w:rPr>
          <w:lang w:val="fr-LU"/>
        </w:rPr>
      </w:pPr>
    </w:p>
    <w:p w14:paraId="738713CB" w14:textId="77720D81" w:rsidR="003F63B0" w:rsidRPr="00C639AC" w:rsidRDefault="00BC191D" w:rsidP="003F63B0">
      <w:pPr>
        <w:pStyle w:val="ListParagraph"/>
        <w:widowControl w:val="0"/>
        <w:numPr>
          <w:ilvl w:val="0"/>
          <w:numId w:val="65"/>
        </w:numPr>
        <w:tabs>
          <w:tab w:val="left" w:pos="1039"/>
        </w:tabs>
        <w:autoSpaceDE w:val="0"/>
        <w:autoSpaceDN w:val="0"/>
        <w:ind w:left="567" w:firstLine="0"/>
        <w:contextualSpacing w:val="0"/>
        <w:jc w:val="left"/>
        <w:rPr>
          <w:rFonts w:ascii="Times New Roman" w:eastAsia="Times New Roman" w:hAnsi="Times New Roman"/>
        </w:rPr>
      </w:pPr>
      <w:r w:rsidRPr="00C639AC">
        <w:rPr>
          <w:rFonts w:ascii="Times New Roman" w:eastAsia="Times New Roman" w:hAnsi="Times New Roman"/>
        </w:rPr>
        <w:t>Lacosamide Adroiq solution pour perfusion est une solution claire et incolore.</w:t>
      </w:r>
    </w:p>
    <w:p w14:paraId="200F3667" w14:textId="663E71D9" w:rsidR="003F63B0" w:rsidRPr="00C639AC" w:rsidRDefault="00BC191D" w:rsidP="003F63B0">
      <w:pPr>
        <w:pStyle w:val="BodyText"/>
        <w:spacing w:before="1"/>
        <w:ind w:left="318" w:right="5"/>
        <w:rPr>
          <w:lang w:val="fr-LU"/>
        </w:rPr>
      </w:pPr>
      <w:r w:rsidRPr="00C639AC">
        <w:rPr>
          <w:lang w:val="fr-LU"/>
        </w:rPr>
        <w:t xml:space="preserve">Lacosamide Adroiq solution pour perfusion est disponible en paquets de </w:t>
      </w:r>
      <w:r>
        <w:rPr>
          <w:lang w:val="fr-LU"/>
        </w:rPr>
        <w:t xml:space="preserve">1 </w:t>
      </w:r>
      <w:r w:rsidRPr="00C639AC">
        <w:rPr>
          <w:lang w:val="fr-LU"/>
        </w:rPr>
        <w:t>flacon</w:t>
      </w:r>
      <w:r>
        <w:rPr>
          <w:lang w:val="fr-LU"/>
        </w:rPr>
        <w:t xml:space="preserve"> </w:t>
      </w:r>
      <w:r w:rsidR="001373D4">
        <w:rPr>
          <w:szCs w:val="22"/>
        </w:rPr>
        <w:t>ou</w:t>
      </w:r>
      <w:r>
        <w:rPr>
          <w:szCs w:val="22"/>
        </w:rPr>
        <w:t xml:space="preserve"> </w:t>
      </w:r>
      <w:r w:rsidRPr="00C639AC">
        <w:rPr>
          <w:lang w:val="fr-LU"/>
        </w:rPr>
        <w:t xml:space="preserve">5 flacons. </w:t>
      </w:r>
    </w:p>
    <w:p w14:paraId="02A6D760" w14:textId="6B93E74F" w:rsidR="003F63B0" w:rsidRPr="00C639AC" w:rsidRDefault="00BC191D" w:rsidP="003F63B0">
      <w:pPr>
        <w:pStyle w:val="BodyText"/>
        <w:spacing w:before="1"/>
        <w:ind w:left="318" w:right="5"/>
        <w:rPr>
          <w:lang w:val="fr-LU"/>
        </w:rPr>
      </w:pPr>
      <w:r w:rsidRPr="00C639AC">
        <w:rPr>
          <w:lang w:val="fr-LU"/>
        </w:rPr>
        <w:t xml:space="preserve">Chaque flacon contient 20 ml. </w:t>
      </w:r>
    </w:p>
    <w:p w14:paraId="55A13C11" w14:textId="303A2570" w:rsidR="003F63B0" w:rsidRPr="00C639AC" w:rsidRDefault="001373D4" w:rsidP="003F63B0">
      <w:pPr>
        <w:pStyle w:val="BodyText"/>
        <w:spacing w:before="1"/>
        <w:ind w:left="318" w:right="906"/>
        <w:rPr>
          <w:lang w:val="fr-LU"/>
        </w:rPr>
      </w:pPr>
      <w:r>
        <w:rPr>
          <w:szCs w:val="22"/>
        </w:rPr>
        <w:t>Toutes les présentations peuvent ne pas être commercialisées.</w:t>
      </w:r>
    </w:p>
    <w:p w14:paraId="1A39FF2B" w14:textId="108B80A3" w:rsidR="00F61D47" w:rsidRDefault="00BC191D">
      <w:pPr>
        <w:widowControl w:val="0"/>
        <w:tabs>
          <w:tab w:val="left" w:pos="567"/>
        </w:tabs>
        <w:suppressAutoHyphens/>
        <w:rPr>
          <w:b/>
          <w:bCs/>
        </w:rPr>
      </w:pPr>
      <w:r>
        <w:rPr>
          <w:b/>
          <w:bCs/>
        </w:rPr>
        <w:t xml:space="preserve">Titulaire de </w:t>
      </w:r>
      <w:r w:rsidR="00E05500">
        <w:rPr>
          <w:b/>
          <w:bCs/>
        </w:rPr>
        <w:t xml:space="preserve">l’autorisation </w:t>
      </w:r>
      <w:r>
        <w:rPr>
          <w:b/>
          <w:bCs/>
        </w:rPr>
        <w:t>de mise sur le marché</w:t>
      </w:r>
    </w:p>
    <w:p w14:paraId="1BB3C270" w14:textId="77777777" w:rsidR="00E05500" w:rsidRPr="00E05500" w:rsidRDefault="00E05500" w:rsidP="00E05500">
      <w:pPr>
        <w:widowControl w:val="0"/>
        <w:numPr>
          <w:ilvl w:val="12"/>
          <w:numId w:val="0"/>
        </w:numPr>
        <w:tabs>
          <w:tab w:val="left" w:pos="567"/>
        </w:tabs>
        <w:ind w:right="-2"/>
        <w:rPr>
          <w:bCs/>
        </w:rPr>
      </w:pPr>
    </w:p>
    <w:p w14:paraId="08C1DBBF" w14:textId="77777777" w:rsidR="003517C4" w:rsidRPr="003517C4" w:rsidRDefault="003517C4" w:rsidP="003517C4">
      <w:pPr>
        <w:widowControl w:val="0"/>
        <w:autoSpaceDE w:val="0"/>
        <w:autoSpaceDN w:val="0"/>
        <w:spacing w:before="1"/>
        <w:ind w:right="34"/>
        <w:rPr>
          <w:ins w:id="54" w:author="Ashok Ganji" w:date="2025-09-10T14:39:00Z"/>
          <w:szCs w:val="22"/>
          <w:lang w:val="en-GB"/>
        </w:rPr>
      </w:pPr>
      <w:ins w:id="55" w:author="Ashok Ganji" w:date="2025-09-10T14:39:00Z">
        <w:r w:rsidRPr="003517C4">
          <w:rPr>
            <w:szCs w:val="22"/>
            <w:lang w:val="en-GB"/>
          </w:rPr>
          <w:t>Extrovis EU Kft.</w:t>
        </w:r>
      </w:ins>
    </w:p>
    <w:p w14:paraId="1017DDAB" w14:textId="77777777" w:rsidR="003517C4" w:rsidRPr="003517C4" w:rsidRDefault="003517C4" w:rsidP="003517C4">
      <w:pPr>
        <w:widowControl w:val="0"/>
        <w:autoSpaceDE w:val="0"/>
        <w:autoSpaceDN w:val="0"/>
        <w:spacing w:before="1"/>
        <w:ind w:right="34"/>
        <w:rPr>
          <w:ins w:id="56" w:author="Ashok Ganji" w:date="2025-09-10T14:39:00Z"/>
          <w:szCs w:val="22"/>
          <w:lang w:val="en-GB"/>
        </w:rPr>
      </w:pPr>
      <w:ins w:id="57" w:author="Ashok Ganji" w:date="2025-09-10T14:39:00Z">
        <w:r w:rsidRPr="003517C4">
          <w:rPr>
            <w:szCs w:val="22"/>
            <w:lang w:val="en-GB"/>
          </w:rPr>
          <w:t>Raktarvarosi Ut 9,</w:t>
        </w:r>
      </w:ins>
    </w:p>
    <w:p w14:paraId="7E9FB432" w14:textId="77777777" w:rsidR="003517C4" w:rsidRPr="003517C4" w:rsidRDefault="003517C4" w:rsidP="003517C4">
      <w:pPr>
        <w:widowControl w:val="0"/>
        <w:autoSpaceDE w:val="0"/>
        <w:autoSpaceDN w:val="0"/>
        <w:spacing w:before="1"/>
        <w:ind w:right="34"/>
        <w:rPr>
          <w:ins w:id="58" w:author="Ashok Ganji" w:date="2025-09-10T14:39:00Z"/>
          <w:szCs w:val="22"/>
          <w:lang w:val="en-GB"/>
        </w:rPr>
      </w:pPr>
      <w:ins w:id="59" w:author="Ashok Ganji" w:date="2025-09-10T14:39:00Z">
        <w:r w:rsidRPr="003517C4">
          <w:rPr>
            <w:szCs w:val="22"/>
            <w:lang w:val="en-GB"/>
          </w:rPr>
          <w:t>Torokbalint, 2045</w:t>
        </w:r>
      </w:ins>
    </w:p>
    <w:p w14:paraId="5A370200" w14:textId="3969554D" w:rsidR="00E05500" w:rsidRPr="00E05500" w:rsidDel="003517C4" w:rsidRDefault="00BC191D" w:rsidP="00E05500">
      <w:pPr>
        <w:widowControl w:val="0"/>
        <w:numPr>
          <w:ilvl w:val="12"/>
          <w:numId w:val="0"/>
        </w:numPr>
        <w:tabs>
          <w:tab w:val="left" w:pos="567"/>
        </w:tabs>
        <w:ind w:right="-2"/>
        <w:rPr>
          <w:del w:id="60" w:author="Ashok Ganji" w:date="2025-09-10T14:39:00Z"/>
          <w:bCs/>
        </w:rPr>
      </w:pPr>
      <w:del w:id="61" w:author="Ashok Ganji" w:date="2025-09-10T14:39:00Z">
        <w:r w:rsidRPr="00E05500" w:rsidDel="003517C4">
          <w:rPr>
            <w:bCs/>
          </w:rPr>
          <w:delText>Extrovis EU Ltd.</w:delText>
        </w:r>
      </w:del>
    </w:p>
    <w:p w14:paraId="0B54A680" w14:textId="559EA0AE" w:rsidR="00E05500" w:rsidRPr="00E05500" w:rsidDel="003517C4" w:rsidRDefault="00BC191D" w:rsidP="00E05500">
      <w:pPr>
        <w:widowControl w:val="0"/>
        <w:numPr>
          <w:ilvl w:val="12"/>
          <w:numId w:val="0"/>
        </w:numPr>
        <w:tabs>
          <w:tab w:val="left" w:pos="567"/>
        </w:tabs>
        <w:ind w:right="-2"/>
        <w:rPr>
          <w:del w:id="62" w:author="Ashok Ganji" w:date="2025-09-10T14:39:00Z"/>
          <w:bCs/>
        </w:rPr>
      </w:pPr>
      <w:del w:id="63" w:author="Ashok Ganji" w:date="2025-09-10T14:39:00Z">
        <w:r w:rsidRPr="00E05500" w:rsidDel="003517C4">
          <w:rPr>
            <w:bCs/>
          </w:rPr>
          <w:delText>Pátriárka utca 14.</w:delText>
        </w:r>
      </w:del>
    </w:p>
    <w:p w14:paraId="49843093" w14:textId="766B2D9D" w:rsidR="00E05500" w:rsidRPr="00E05500" w:rsidDel="003517C4" w:rsidRDefault="00BC191D" w:rsidP="00E05500">
      <w:pPr>
        <w:widowControl w:val="0"/>
        <w:numPr>
          <w:ilvl w:val="12"/>
          <w:numId w:val="0"/>
        </w:numPr>
        <w:tabs>
          <w:tab w:val="left" w:pos="567"/>
        </w:tabs>
        <w:ind w:right="-2"/>
        <w:rPr>
          <w:del w:id="64" w:author="Ashok Ganji" w:date="2025-09-10T14:39:00Z"/>
          <w:bCs/>
        </w:rPr>
      </w:pPr>
      <w:del w:id="65" w:author="Ashok Ganji" w:date="2025-09-10T14:39:00Z">
        <w:r w:rsidRPr="00E05500" w:rsidDel="003517C4">
          <w:rPr>
            <w:bCs/>
          </w:rPr>
          <w:delText>2000 Szentendre</w:delText>
        </w:r>
      </w:del>
    </w:p>
    <w:p w14:paraId="6F485A74" w14:textId="0AB7E6BC" w:rsidR="00E05500" w:rsidRPr="00E05500" w:rsidRDefault="00BC191D" w:rsidP="00E05500">
      <w:pPr>
        <w:widowControl w:val="0"/>
        <w:numPr>
          <w:ilvl w:val="12"/>
          <w:numId w:val="0"/>
        </w:numPr>
        <w:tabs>
          <w:tab w:val="left" w:pos="567"/>
        </w:tabs>
        <w:ind w:right="-2"/>
        <w:rPr>
          <w:bCs/>
        </w:rPr>
      </w:pPr>
      <w:r>
        <w:rPr>
          <w:bCs/>
        </w:rPr>
        <w:t>Hongrie</w:t>
      </w:r>
    </w:p>
    <w:p w14:paraId="728E75E8" w14:textId="77777777" w:rsidR="00F61D47" w:rsidRDefault="00F61D47">
      <w:pPr>
        <w:widowControl w:val="0"/>
        <w:numPr>
          <w:ilvl w:val="12"/>
          <w:numId w:val="0"/>
        </w:numPr>
        <w:tabs>
          <w:tab w:val="left" w:pos="567"/>
        </w:tabs>
        <w:ind w:right="-2"/>
        <w:rPr>
          <w:b/>
          <w:bCs/>
        </w:rPr>
      </w:pPr>
    </w:p>
    <w:p w14:paraId="5E4E3719" w14:textId="77777777" w:rsidR="00F61D47" w:rsidRDefault="00BC191D">
      <w:pPr>
        <w:widowControl w:val="0"/>
        <w:numPr>
          <w:ilvl w:val="12"/>
          <w:numId w:val="0"/>
        </w:numPr>
        <w:tabs>
          <w:tab w:val="left" w:pos="567"/>
        </w:tabs>
        <w:ind w:right="-2"/>
        <w:rPr>
          <w:bCs/>
        </w:rPr>
      </w:pPr>
      <w:r>
        <w:rPr>
          <w:b/>
          <w:bCs/>
        </w:rPr>
        <w:t>Fabricant</w:t>
      </w:r>
    </w:p>
    <w:p w14:paraId="55F8B3ED" w14:textId="77777777" w:rsidR="00E05500" w:rsidRPr="00E05500" w:rsidRDefault="00E05500" w:rsidP="00E05500">
      <w:pPr>
        <w:widowControl w:val="0"/>
        <w:numPr>
          <w:ilvl w:val="12"/>
          <w:numId w:val="0"/>
        </w:numPr>
        <w:tabs>
          <w:tab w:val="left" w:pos="567"/>
        </w:tabs>
        <w:ind w:right="-2"/>
        <w:rPr>
          <w:bCs/>
        </w:rPr>
      </w:pPr>
    </w:p>
    <w:p w14:paraId="411B7A71" w14:textId="77777777" w:rsidR="00E05500" w:rsidRPr="00E05500" w:rsidRDefault="00BC191D" w:rsidP="00E05500">
      <w:pPr>
        <w:widowControl w:val="0"/>
        <w:numPr>
          <w:ilvl w:val="12"/>
          <w:numId w:val="0"/>
        </w:numPr>
        <w:tabs>
          <w:tab w:val="left" w:pos="567"/>
        </w:tabs>
        <w:ind w:right="-2"/>
        <w:rPr>
          <w:bCs/>
        </w:rPr>
      </w:pPr>
      <w:r w:rsidRPr="00E05500">
        <w:rPr>
          <w:bCs/>
        </w:rPr>
        <w:t xml:space="preserve">Pharma Pack Hungary Kft. </w:t>
      </w:r>
    </w:p>
    <w:p w14:paraId="563517BE" w14:textId="68DFEA08" w:rsidR="00E05500" w:rsidRPr="00E05500" w:rsidRDefault="00BC191D" w:rsidP="00E05500">
      <w:pPr>
        <w:widowControl w:val="0"/>
        <w:numPr>
          <w:ilvl w:val="12"/>
          <w:numId w:val="0"/>
        </w:numPr>
        <w:tabs>
          <w:tab w:val="left" w:pos="567"/>
        </w:tabs>
        <w:ind w:right="-2"/>
        <w:rPr>
          <w:bCs/>
        </w:rPr>
      </w:pPr>
      <w:r w:rsidRPr="00E05500">
        <w:rPr>
          <w:bCs/>
        </w:rPr>
        <w:t xml:space="preserve">Vasút u. 13. </w:t>
      </w:r>
    </w:p>
    <w:p w14:paraId="4DDCB3EE" w14:textId="79BF7454" w:rsidR="00E05500" w:rsidRPr="00E05500" w:rsidRDefault="00BC191D" w:rsidP="00E05500">
      <w:pPr>
        <w:widowControl w:val="0"/>
        <w:numPr>
          <w:ilvl w:val="12"/>
          <w:numId w:val="0"/>
        </w:numPr>
        <w:tabs>
          <w:tab w:val="left" w:pos="567"/>
        </w:tabs>
        <w:ind w:right="-2"/>
        <w:rPr>
          <w:bCs/>
        </w:rPr>
      </w:pPr>
      <w:r w:rsidRPr="00E05500">
        <w:rPr>
          <w:bCs/>
        </w:rPr>
        <w:t>2040 Budaörs</w:t>
      </w:r>
    </w:p>
    <w:p w14:paraId="0C42DDC1" w14:textId="2541BBAE" w:rsidR="00E05500" w:rsidRDefault="00BC191D" w:rsidP="00E05500">
      <w:pPr>
        <w:widowControl w:val="0"/>
        <w:numPr>
          <w:ilvl w:val="12"/>
          <w:numId w:val="0"/>
        </w:numPr>
        <w:tabs>
          <w:tab w:val="left" w:pos="567"/>
        </w:tabs>
        <w:ind w:right="-2"/>
        <w:rPr>
          <w:bCs/>
        </w:rPr>
      </w:pPr>
      <w:r>
        <w:rPr>
          <w:bCs/>
        </w:rPr>
        <w:t>Hongrie</w:t>
      </w:r>
    </w:p>
    <w:p w14:paraId="794829DC" w14:textId="0EC5EEBD" w:rsidR="004906A1" w:rsidRDefault="004906A1" w:rsidP="00E05500">
      <w:pPr>
        <w:widowControl w:val="0"/>
        <w:numPr>
          <w:ilvl w:val="12"/>
          <w:numId w:val="0"/>
        </w:numPr>
        <w:tabs>
          <w:tab w:val="left" w:pos="567"/>
        </w:tabs>
        <w:ind w:right="-2"/>
        <w:rPr>
          <w:bCs/>
        </w:rPr>
      </w:pPr>
    </w:p>
    <w:p w14:paraId="21EF7BE9" w14:textId="7B715E47" w:rsidR="004906A1" w:rsidRDefault="004906A1" w:rsidP="00E05500">
      <w:pPr>
        <w:widowControl w:val="0"/>
        <w:numPr>
          <w:ilvl w:val="12"/>
          <w:numId w:val="0"/>
        </w:numPr>
        <w:tabs>
          <w:tab w:val="left" w:pos="567"/>
        </w:tabs>
        <w:ind w:right="-2"/>
        <w:rPr>
          <w:bCs/>
        </w:rPr>
      </w:pPr>
    </w:p>
    <w:p w14:paraId="31D7B640" w14:textId="77777777" w:rsidR="004906A1" w:rsidRPr="009B7317" w:rsidRDefault="004906A1" w:rsidP="004906A1">
      <w:pPr>
        <w:widowControl w:val="0"/>
        <w:tabs>
          <w:tab w:val="left" w:pos="567"/>
        </w:tabs>
        <w:jc w:val="both"/>
        <w:outlineLvl w:val="0"/>
        <w:rPr>
          <w:szCs w:val="22"/>
          <w:highlight w:val="lightGray"/>
          <w:lang w:val="cs-CZ"/>
        </w:rPr>
      </w:pPr>
      <w:r w:rsidRPr="009B7317">
        <w:rPr>
          <w:szCs w:val="22"/>
          <w:highlight w:val="lightGray"/>
          <w:lang w:val="cs-CZ"/>
        </w:rPr>
        <w:t>Pharma Pack Hungary Kft.</w:t>
      </w:r>
    </w:p>
    <w:p w14:paraId="3B779383" w14:textId="77777777" w:rsidR="004906A1" w:rsidRPr="009B7317" w:rsidRDefault="004906A1" w:rsidP="004906A1">
      <w:pPr>
        <w:widowControl w:val="0"/>
        <w:tabs>
          <w:tab w:val="left" w:pos="567"/>
        </w:tabs>
        <w:jc w:val="both"/>
        <w:outlineLvl w:val="0"/>
        <w:rPr>
          <w:szCs w:val="22"/>
          <w:highlight w:val="lightGray"/>
          <w:lang w:val="cs-CZ"/>
        </w:rPr>
      </w:pPr>
      <w:r w:rsidRPr="009B7317">
        <w:rPr>
          <w:szCs w:val="22"/>
          <w:highlight w:val="lightGray"/>
          <w:lang w:val="cs-CZ"/>
        </w:rPr>
        <w:t>Building B, Raktarvarosi Ut 9,</w:t>
      </w:r>
    </w:p>
    <w:p w14:paraId="7562CF65" w14:textId="77777777" w:rsidR="004906A1" w:rsidRPr="009B7317" w:rsidRDefault="004906A1" w:rsidP="004906A1">
      <w:pPr>
        <w:widowControl w:val="0"/>
        <w:tabs>
          <w:tab w:val="left" w:pos="567"/>
        </w:tabs>
        <w:jc w:val="both"/>
        <w:outlineLvl w:val="0"/>
        <w:rPr>
          <w:szCs w:val="22"/>
          <w:highlight w:val="lightGray"/>
          <w:lang w:val="cs-CZ"/>
        </w:rPr>
      </w:pPr>
      <w:r w:rsidRPr="009B7317">
        <w:rPr>
          <w:szCs w:val="22"/>
          <w:highlight w:val="lightGray"/>
          <w:lang w:val="cs-CZ"/>
        </w:rPr>
        <w:t>Torokbalint,</w:t>
      </w:r>
    </w:p>
    <w:p w14:paraId="6ABB487B" w14:textId="77777777" w:rsidR="004906A1" w:rsidRPr="00BD0E54" w:rsidRDefault="004906A1" w:rsidP="004906A1">
      <w:pPr>
        <w:pStyle w:val="BodyText"/>
        <w:spacing w:line="250" w:lineRule="exact"/>
        <w:rPr>
          <w:szCs w:val="22"/>
          <w:lang w:val="es-ES"/>
        </w:rPr>
      </w:pPr>
      <w:r w:rsidRPr="009B7317">
        <w:rPr>
          <w:szCs w:val="22"/>
          <w:highlight w:val="lightGray"/>
          <w:lang w:val="cs-CZ"/>
        </w:rPr>
        <w:t xml:space="preserve">2045 </w:t>
      </w:r>
      <w:r w:rsidRPr="009B7317">
        <w:rPr>
          <w:iCs/>
          <w:highlight w:val="lightGray"/>
        </w:rPr>
        <w:t>Hongrie</w:t>
      </w:r>
    </w:p>
    <w:p w14:paraId="34607608" w14:textId="77777777" w:rsidR="00F61D47" w:rsidRDefault="00F61D47" w:rsidP="00B35350">
      <w:pPr>
        <w:widowControl w:val="0"/>
        <w:tabs>
          <w:tab w:val="left" w:pos="567"/>
        </w:tabs>
        <w:rPr>
          <w:szCs w:val="22"/>
        </w:rPr>
      </w:pPr>
    </w:p>
    <w:p w14:paraId="7F8D2E18" w14:textId="77777777" w:rsidR="004C38DB" w:rsidRDefault="004C38DB" w:rsidP="004C38DB">
      <w:pPr>
        <w:widowControl w:val="0"/>
        <w:numPr>
          <w:ilvl w:val="12"/>
          <w:numId w:val="0"/>
        </w:numPr>
        <w:tabs>
          <w:tab w:val="left" w:pos="567"/>
        </w:tabs>
        <w:ind w:right="-2"/>
        <w:rPr>
          <w:szCs w:val="22"/>
        </w:rPr>
      </w:pPr>
      <w:r>
        <w:rPr>
          <w:szCs w:val="22"/>
        </w:rPr>
        <w:t>Pour toute information complémentaire concernant ce médicament, veuillez prendre contact avec le représentant local du titulaire de l’autorisation de mise sur le marché :</w:t>
      </w:r>
    </w:p>
    <w:p w14:paraId="662E513E" w14:textId="77777777" w:rsidR="004C38DB" w:rsidRDefault="004C38DB" w:rsidP="004C38DB">
      <w:pPr>
        <w:numPr>
          <w:ilvl w:val="12"/>
          <w:numId w:val="0"/>
        </w:numPr>
        <w:ind w:right="-2"/>
        <w:rPr>
          <w:noProof/>
        </w:rPr>
      </w:pPr>
    </w:p>
    <w:tbl>
      <w:tblPr>
        <w:tblW w:w="9360" w:type="dxa"/>
        <w:tblInd w:w="-34" w:type="dxa"/>
        <w:tblLayout w:type="fixed"/>
        <w:tblLook w:val="04A0" w:firstRow="1" w:lastRow="0" w:firstColumn="1" w:lastColumn="0" w:noHBand="0" w:noVBand="1"/>
      </w:tblPr>
      <w:tblGrid>
        <w:gridCol w:w="34"/>
        <w:gridCol w:w="4646"/>
        <w:gridCol w:w="4680"/>
      </w:tblGrid>
      <w:tr w:rsidR="004C38DB" w:rsidRPr="00F27DAA" w14:paraId="583BE524" w14:textId="77777777" w:rsidTr="004C38DB">
        <w:trPr>
          <w:gridBefore w:val="1"/>
          <w:wBefore w:w="34" w:type="dxa"/>
        </w:trPr>
        <w:tc>
          <w:tcPr>
            <w:tcW w:w="4644" w:type="dxa"/>
          </w:tcPr>
          <w:p w14:paraId="19EFA18D" w14:textId="77777777" w:rsidR="004C38DB" w:rsidRPr="00F27DAA" w:rsidRDefault="004C38DB">
            <w:pPr>
              <w:rPr>
                <w:noProof/>
              </w:rPr>
            </w:pPr>
            <w:bookmarkStart w:id="66" w:name="_Hlk144134874" w:colFirst="1" w:colLast="2"/>
            <w:r w:rsidRPr="00F27DAA">
              <w:rPr>
                <w:b/>
                <w:noProof/>
              </w:rPr>
              <w:t>België/Belgique/Belgien</w:t>
            </w:r>
          </w:p>
          <w:p w14:paraId="79513D95" w14:textId="77777777" w:rsidR="003517C4" w:rsidRPr="003517C4" w:rsidRDefault="003517C4" w:rsidP="003517C4">
            <w:pPr>
              <w:widowControl w:val="0"/>
              <w:autoSpaceDE w:val="0"/>
              <w:autoSpaceDN w:val="0"/>
              <w:spacing w:before="1"/>
              <w:ind w:right="34"/>
              <w:rPr>
                <w:ins w:id="67" w:author="Ashok Ganji" w:date="2025-09-10T14:39:00Z"/>
                <w:szCs w:val="22"/>
                <w:lang w:val="en-GB"/>
              </w:rPr>
            </w:pPr>
            <w:ins w:id="68" w:author="Ashok Ganji" w:date="2025-09-10T14:39:00Z">
              <w:r w:rsidRPr="003517C4">
                <w:rPr>
                  <w:szCs w:val="22"/>
                  <w:lang w:val="en-GB"/>
                </w:rPr>
                <w:t>Extrovis EU Kft.</w:t>
              </w:r>
            </w:ins>
          </w:p>
          <w:p w14:paraId="19155286" w14:textId="5EF1B247" w:rsidR="004C38DB" w:rsidRPr="00F27DAA" w:rsidDel="003517C4" w:rsidRDefault="004C38DB">
            <w:pPr>
              <w:pStyle w:val="BodyText"/>
              <w:spacing w:after="0"/>
              <w:ind w:right="113"/>
              <w:rPr>
                <w:del w:id="69" w:author="Ashok Ganji" w:date="2025-09-10T14:39:00Z"/>
                <w:lang w:val="en-GB"/>
              </w:rPr>
            </w:pPr>
            <w:del w:id="70" w:author="Ashok Ganji" w:date="2025-09-10T14:39:00Z">
              <w:r w:rsidRPr="00F27DAA" w:rsidDel="003517C4">
                <w:rPr>
                  <w:lang w:val="en-GB"/>
                </w:rPr>
                <w:delText>Extrovis EU Ltd.</w:delText>
              </w:r>
            </w:del>
          </w:p>
          <w:p w14:paraId="620BB046" w14:textId="77777777" w:rsidR="004C38DB" w:rsidRPr="00F27DAA" w:rsidRDefault="004C38DB">
            <w:pPr>
              <w:rPr>
                <w:noProof/>
              </w:rPr>
            </w:pPr>
            <w:r w:rsidRPr="00F27DAA">
              <w:rPr>
                <w:noProof/>
              </w:rPr>
              <w:t>Tél/Tel: +41 41 740 1120</w:t>
            </w:r>
          </w:p>
          <w:p w14:paraId="75766636" w14:textId="77777777" w:rsidR="004C38DB" w:rsidRPr="00F27DAA" w:rsidRDefault="00BD7802">
            <w:pPr>
              <w:rPr>
                <w:noProof/>
              </w:rPr>
            </w:pPr>
            <w:hyperlink r:id="rId15" w:history="1">
              <w:r w:rsidR="004C38DB" w:rsidRPr="00F27DAA">
                <w:rPr>
                  <w:rStyle w:val="Hyperlink"/>
                  <w:noProof/>
                </w:rPr>
                <w:t>pv@extrovis.com</w:t>
              </w:r>
            </w:hyperlink>
          </w:p>
          <w:p w14:paraId="5A3C1E53" w14:textId="77777777" w:rsidR="004C38DB" w:rsidRPr="00F27DAA" w:rsidRDefault="004C38DB">
            <w:pPr>
              <w:rPr>
                <w:noProof/>
              </w:rPr>
            </w:pPr>
          </w:p>
        </w:tc>
        <w:tc>
          <w:tcPr>
            <w:tcW w:w="4678" w:type="dxa"/>
            <w:hideMark/>
          </w:tcPr>
          <w:p w14:paraId="4F6447F8" w14:textId="77777777" w:rsidR="004C38DB" w:rsidRPr="00F27DAA" w:rsidRDefault="004C38DB">
            <w:pPr>
              <w:adjustRightInd w:val="0"/>
              <w:rPr>
                <w:noProof/>
              </w:rPr>
            </w:pPr>
            <w:r w:rsidRPr="00F27DAA">
              <w:rPr>
                <w:b/>
                <w:noProof/>
              </w:rPr>
              <w:t>Lietuva</w:t>
            </w:r>
          </w:p>
          <w:p w14:paraId="6ECBBD9B" w14:textId="77777777" w:rsidR="003517C4" w:rsidRPr="003517C4" w:rsidRDefault="003517C4" w:rsidP="003517C4">
            <w:pPr>
              <w:widowControl w:val="0"/>
              <w:autoSpaceDE w:val="0"/>
              <w:autoSpaceDN w:val="0"/>
              <w:spacing w:before="1"/>
              <w:ind w:right="34"/>
              <w:rPr>
                <w:ins w:id="71" w:author="Ashok Ganji" w:date="2025-09-10T14:39:00Z"/>
                <w:szCs w:val="22"/>
                <w:lang w:val="en-GB"/>
              </w:rPr>
            </w:pPr>
            <w:ins w:id="72" w:author="Ashok Ganji" w:date="2025-09-10T14:39:00Z">
              <w:r w:rsidRPr="003517C4">
                <w:rPr>
                  <w:szCs w:val="22"/>
                  <w:lang w:val="en-GB"/>
                </w:rPr>
                <w:t>Extrovis EU Kft.</w:t>
              </w:r>
            </w:ins>
          </w:p>
          <w:p w14:paraId="5529CB8F" w14:textId="0C4C8660" w:rsidR="004C38DB" w:rsidRPr="00F27DAA" w:rsidDel="003517C4" w:rsidRDefault="004C38DB">
            <w:pPr>
              <w:pStyle w:val="BodyText"/>
              <w:spacing w:after="0"/>
              <w:ind w:right="113"/>
              <w:rPr>
                <w:del w:id="73" w:author="Ashok Ganji" w:date="2025-09-10T14:39:00Z"/>
                <w:lang w:val="en-GB"/>
              </w:rPr>
            </w:pPr>
            <w:del w:id="74" w:author="Ashok Ganji" w:date="2025-09-10T14:39:00Z">
              <w:r w:rsidRPr="00F27DAA" w:rsidDel="003517C4">
                <w:rPr>
                  <w:lang w:val="en-GB"/>
                </w:rPr>
                <w:delText>Extrovis EU Ltd.</w:delText>
              </w:r>
            </w:del>
          </w:p>
          <w:p w14:paraId="3F731E51" w14:textId="77777777" w:rsidR="004C38DB" w:rsidRPr="00F27DAA" w:rsidRDefault="004C38DB">
            <w:pPr>
              <w:adjustRightInd w:val="0"/>
              <w:rPr>
                <w:noProof/>
                <w:lang w:val="en-IN"/>
              </w:rPr>
            </w:pPr>
            <w:r w:rsidRPr="00F27DAA">
              <w:rPr>
                <w:noProof/>
                <w:lang w:val="en-IN"/>
              </w:rPr>
              <w:t xml:space="preserve">Tel: </w:t>
            </w:r>
            <w:r w:rsidRPr="00F27DAA">
              <w:rPr>
                <w:noProof/>
              </w:rPr>
              <w:t>+41 41 740 1120</w:t>
            </w:r>
          </w:p>
          <w:p w14:paraId="3E5EDC72" w14:textId="77777777" w:rsidR="004C38DB" w:rsidRPr="00F27DAA" w:rsidRDefault="00BD7802">
            <w:pPr>
              <w:suppressAutoHyphens/>
              <w:rPr>
                <w:noProof/>
                <w:lang w:val="it-IT"/>
              </w:rPr>
            </w:pPr>
            <w:hyperlink r:id="rId16" w:history="1">
              <w:r w:rsidR="004C38DB" w:rsidRPr="00F27DAA">
                <w:rPr>
                  <w:rStyle w:val="Hyperlink"/>
                  <w:noProof/>
                </w:rPr>
                <w:t>pv@extrovis.com</w:t>
              </w:r>
            </w:hyperlink>
          </w:p>
        </w:tc>
      </w:tr>
      <w:tr w:rsidR="004C38DB" w:rsidRPr="00F27DAA" w14:paraId="3A60D04F" w14:textId="77777777" w:rsidTr="004C38DB">
        <w:trPr>
          <w:gridBefore w:val="1"/>
          <w:wBefore w:w="34" w:type="dxa"/>
        </w:trPr>
        <w:tc>
          <w:tcPr>
            <w:tcW w:w="4644" w:type="dxa"/>
            <w:hideMark/>
          </w:tcPr>
          <w:p w14:paraId="0CD28D38" w14:textId="77777777" w:rsidR="004C38DB" w:rsidRPr="00F27DAA" w:rsidRDefault="004C38DB">
            <w:pPr>
              <w:adjustRightInd w:val="0"/>
              <w:rPr>
                <w:b/>
                <w:bCs/>
                <w:lang w:val="en-IN"/>
              </w:rPr>
            </w:pPr>
            <w:r w:rsidRPr="00F27DAA">
              <w:rPr>
                <w:b/>
                <w:bCs/>
              </w:rPr>
              <w:t>България</w:t>
            </w:r>
          </w:p>
          <w:p w14:paraId="70EA2964" w14:textId="77777777" w:rsidR="003517C4" w:rsidRPr="003517C4" w:rsidRDefault="003517C4" w:rsidP="003517C4">
            <w:pPr>
              <w:widowControl w:val="0"/>
              <w:autoSpaceDE w:val="0"/>
              <w:autoSpaceDN w:val="0"/>
              <w:spacing w:before="1"/>
              <w:ind w:right="34"/>
              <w:rPr>
                <w:ins w:id="75" w:author="Ashok Ganji" w:date="2025-09-10T14:39:00Z"/>
                <w:szCs w:val="22"/>
                <w:lang w:val="en-GB"/>
              </w:rPr>
            </w:pPr>
            <w:ins w:id="76" w:author="Ashok Ganji" w:date="2025-09-10T14:39:00Z">
              <w:r w:rsidRPr="003517C4">
                <w:rPr>
                  <w:szCs w:val="22"/>
                  <w:lang w:val="en-GB"/>
                </w:rPr>
                <w:t>Extrovis EU Kft.</w:t>
              </w:r>
            </w:ins>
          </w:p>
          <w:p w14:paraId="0480497B" w14:textId="7DD8600F" w:rsidR="004C38DB" w:rsidRPr="00F27DAA" w:rsidDel="003517C4" w:rsidRDefault="004C38DB">
            <w:pPr>
              <w:pStyle w:val="BodyText"/>
              <w:spacing w:after="0"/>
              <w:ind w:right="113"/>
              <w:rPr>
                <w:del w:id="77" w:author="Ashok Ganji" w:date="2025-09-10T14:39:00Z"/>
                <w:lang w:val="en-GB"/>
              </w:rPr>
            </w:pPr>
            <w:del w:id="78" w:author="Ashok Ganji" w:date="2025-09-10T14:39:00Z">
              <w:r w:rsidRPr="00F27DAA" w:rsidDel="003517C4">
                <w:rPr>
                  <w:lang w:val="en-GB"/>
                </w:rPr>
                <w:delText>Extrovis EU Ltd.</w:delText>
              </w:r>
            </w:del>
          </w:p>
          <w:p w14:paraId="488FA6A2" w14:textId="77777777" w:rsidR="004C38DB" w:rsidRPr="00F27DAA" w:rsidRDefault="004C38DB">
            <w:pPr>
              <w:tabs>
                <w:tab w:val="left" w:pos="-720"/>
              </w:tabs>
              <w:suppressAutoHyphens/>
              <w:rPr>
                <w:noProof/>
              </w:rPr>
            </w:pPr>
            <w:r w:rsidRPr="00F27DAA">
              <w:rPr>
                <w:lang w:val="en-IN"/>
              </w:rPr>
              <w:t>Te</w:t>
            </w:r>
            <w:r w:rsidRPr="00F27DAA">
              <w:t>л</w:t>
            </w:r>
            <w:r w:rsidRPr="00F27DAA">
              <w:rPr>
                <w:lang w:val="en-IN"/>
              </w:rPr>
              <w:t xml:space="preserve">.: </w:t>
            </w:r>
            <w:r w:rsidRPr="00F27DAA">
              <w:rPr>
                <w:noProof/>
              </w:rPr>
              <w:t>+41 41 740 1120</w:t>
            </w:r>
          </w:p>
          <w:p w14:paraId="49F88279" w14:textId="77777777" w:rsidR="004C38DB" w:rsidRPr="00F27DAA" w:rsidRDefault="00BD7802">
            <w:pPr>
              <w:tabs>
                <w:tab w:val="left" w:pos="-720"/>
              </w:tabs>
              <w:suppressAutoHyphens/>
              <w:rPr>
                <w:noProof/>
                <w:lang w:val="it-IT"/>
              </w:rPr>
            </w:pPr>
            <w:hyperlink r:id="rId17" w:history="1">
              <w:r w:rsidR="004C38DB" w:rsidRPr="00F27DAA">
                <w:rPr>
                  <w:rStyle w:val="Hyperlink"/>
                  <w:noProof/>
                </w:rPr>
                <w:t>pv@extrovis.com</w:t>
              </w:r>
            </w:hyperlink>
          </w:p>
        </w:tc>
        <w:tc>
          <w:tcPr>
            <w:tcW w:w="4678" w:type="dxa"/>
          </w:tcPr>
          <w:p w14:paraId="5DB22BD4" w14:textId="77777777" w:rsidR="004C38DB" w:rsidRPr="00F27DAA" w:rsidRDefault="004C38DB">
            <w:pPr>
              <w:tabs>
                <w:tab w:val="left" w:pos="-720"/>
              </w:tabs>
              <w:suppressAutoHyphens/>
              <w:rPr>
                <w:noProof/>
                <w:lang w:val="en-IN"/>
              </w:rPr>
            </w:pPr>
            <w:r w:rsidRPr="00F27DAA">
              <w:rPr>
                <w:b/>
                <w:noProof/>
                <w:lang w:val="en-IN"/>
              </w:rPr>
              <w:t>Luxembourg/Luxemburg</w:t>
            </w:r>
          </w:p>
          <w:p w14:paraId="493535ED" w14:textId="77777777" w:rsidR="003517C4" w:rsidRPr="003517C4" w:rsidRDefault="003517C4" w:rsidP="003517C4">
            <w:pPr>
              <w:widowControl w:val="0"/>
              <w:autoSpaceDE w:val="0"/>
              <w:autoSpaceDN w:val="0"/>
              <w:spacing w:before="1"/>
              <w:ind w:right="34"/>
              <w:rPr>
                <w:ins w:id="79" w:author="Ashok Ganji" w:date="2025-09-10T14:39:00Z"/>
                <w:szCs w:val="22"/>
                <w:lang w:val="en-GB"/>
              </w:rPr>
            </w:pPr>
            <w:ins w:id="80" w:author="Ashok Ganji" w:date="2025-09-10T14:39:00Z">
              <w:r w:rsidRPr="003517C4">
                <w:rPr>
                  <w:szCs w:val="22"/>
                  <w:lang w:val="en-GB"/>
                </w:rPr>
                <w:t>Extrovis EU Kft.</w:t>
              </w:r>
            </w:ins>
          </w:p>
          <w:p w14:paraId="174855FC" w14:textId="46A1D355" w:rsidR="004C38DB" w:rsidRPr="00F27DAA" w:rsidDel="003517C4" w:rsidRDefault="004C38DB">
            <w:pPr>
              <w:pStyle w:val="BodyText"/>
              <w:spacing w:after="0"/>
              <w:ind w:right="113"/>
              <w:rPr>
                <w:del w:id="81" w:author="Ashok Ganji" w:date="2025-09-10T14:39:00Z"/>
                <w:lang w:val="en-GB"/>
              </w:rPr>
            </w:pPr>
            <w:del w:id="82" w:author="Ashok Ganji" w:date="2025-09-10T14:39:00Z">
              <w:r w:rsidRPr="00F27DAA" w:rsidDel="003517C4">
                <w:rPr>
                  <w:lang w:val="en-GB"/>
                </w:rPr>
                <w:delText>Extrovis EU Ltd.</w:delText>
              </w:r>
            </w:del>
          </w:p>
          <w:p w14:paraId="4D176296" w14:textId="77777777" w:rsidR="004C38DB" w:rsidRPr="00F27DAA" w:rsidRDefault="004C38DB">
            <w:pPr>
              <w:tabs>
                <w:tab w:val="left" w:pos="-720"/>
              </w:tabs>
              <w:suppressAutoHyphens/>
              <w:rPr>
                <w:noProof/>
              </w:rPr>
            </w:pPr>
            <w:r w:rsidRPr="00F27DAA">
              <w:rPr>
                <w:noProof/>
              </w:rPr>
              <w:t>Tél/Tel: +41 41 740 1120</w:t>
            </w:r>
          </w:p>
          <w:p w14:paraId="152DFD9F" w14:textId="77777777" w:rsidR="004C38DB" w:rsidRPr="00F27DAA" w:rsidRDefault="00BD7802">
            <w:pPr>
              <w:rPr>
                <w:noProof/>
              </w:rPr>
            </w:pPr>
            <w:hyperlink r:id="rId18" w:history="1">
              <w:r w:rsidR="004C38DB" w:rsidRPr="00F27DAA">
                <w:rPr>
                  <w:rStyle w:val="Hyperlink"/>
                  <w:noProof/>
                </w:rPr>
                <w:t>pv@extrovis.com</w:t>
              </w:r>
            </w:hyperlink>
          </w:p>
          <w:p w14:paraId="20676A2C" w14:textId="77777777" w:rsidR="004C38DB" w:rsidRPr="00F27DAA" w:rsidRDefault="004C38DB">
            <w:pPr>
              <w:tabs>
                <w:tab w:val="left" w:pos="-720"/>
              </w:tabs>
              <w:suppressAutoHyphens/>
              <w:rPr>
                <w:noProof/>
              </w:rPr>
            </w:pPr>
          </w:p>
        </w:tc>
      </w:tr>
      <w:tr w:rsidR="004C38DB" w:rsidRPr="00F27DAA" w14:paraId="3533E8BB" w14:textId="77777777" w:rsidTr="004C38DB">
        <w:trPr>
          <w:gridBefore w:val="1"/>
          <w:wBefore w:w="34" w:type="dxa"/>
          <w:trHeight w:val="1208"/>
        </w:trPr>
        <w:tc>
          <w:tcPr>
            <w:tcW w:w="4644" w:type="dxa"/>
            <w:hideMark/>
          </w:tcPr>
          <w:p w14:paraId="2F2434A0" w14:textId="77777777" w:rsidR="004C38DB" w:rsidRPr="00F27DAA" w:rsidRDefault="004C38DB">
            <w:pPr>
              <w:tabs>
                <w:tab w:val="left" w:pos="-720"/>
              </w:tabs>
              <w:suppressAutoHyphens/>
              <w:rPr>
                <w:noProof/>
              </w:rPr>
            </w:pPr>
            <w:r w:rsidRPr="00F27DAA">
              <w:rPr>
                <w:b/>
                <w:noProof/>
              </w:rPr>
              <w:t>Česká republika</w:t>
            </w:r>
          </w:p>
          <w:p w14:paraId="3870EA15" w14:textId="77777777" w:rsidR="003517C4" w:rsidRPr="003517C4" w:rsidRDefault="003517C4" w:rsidP="003517C4">
            <w:pPr>
              <w:widowControl w:val="0"/>
              <w:autoSpaceDE w:val="0"/>
              <w:autoSpaceDN w:val="0"/>
              <w:spacing w:before="1"/>
              <w:ind w:right="34"/>
              <w:rPr>
                <w:ins w:id="83" w:author="Ashok Ganji" w:date="2025-09-10T14:39:00Z"/>
                <w:szCs w:val="22"/>
                <w:lang w:val="en-GB"/>
              </w:rPr>
            </w:pPr>
            <w:ins w:id="84" w:author="Ashok Ganji" w:date="2025-09-10T14:39:00Z">
              <w:r w:rsidRPr="003517C4">
                <w:rPr>
                  <w:szCs w:val="22"/>
                  <w:lang w:val="en-GB"/>
                </w:rPr>
                <w:t>Extrovis EU Kft.</w:t>
              </w:r>
            </w:ins>
          </w:p>
          <w:p w14:paraId="1B03B45F" w14:textId="1CF32F79" w:rsidR="004C38DB" w:rsidRPr="00F27DAA" w:rsidDel="003517C4" w:rsidRDefault="004C38DB">
            <w:pPr>
              <w:pStyle w:val="BodyText"/>
              <w:spacing w:after="0"/>
              <w:ind w:right="113"/>
              <w:rPr>
                <w:del w:id="85" w:author="Ashok Ganji" w:date="2025-09-10T14:39:00Z"/>
                <w:lang w:val="en-GB"/>
              </w:rPr>
            </w:pPr>
            <w:del w:id="86" w:author="Ashok Ganji" w:date="2025-09-10T14:39:00Z">
              <w:r w:rsidRPr="00F27DAA" w:rsidDel="003517C4">
                <w:rPr>
                  <w:lang w:val="en-GB"/>
                </w:rPr>
                <w:delText>Extrovis EU Ltd.</w:delText>
              </w:r>
            </w:del>
          </w:p>
          <w:p w14:paraId="782B569B" w14:textId="77777777" w:rsidR="004C38DB" w:rsidRPr="00F27DAA" w:rsidRDefault="004C38DB">
            <w:pPr>
              <w:tabs>
                <w:tab w:val="left" w:pos="-720"/>
              </w:tabs>
              <w:suppressAutoHyphens/>
              <w:rPr>
                <w:noProof/>
              </w:rPr>
            </w:pPr>
            <w:r w:rsidRPr="00F27DAA">
              <w:rPr>
                <w:noProof/>
              </w:rPr>
              <w:t>Tel: +41 41 740 1120</w:t>
            </w:r>
          </w:p>
          <w:p w14:paraId="31A67E0F" w14:textId="77777777" w:rsidR="004C38DB" w:rsidRPr="00F27DAA" w:rsidRDefault="00BD7802">
            <w:pPr>
              <w:rPr>
                <w:noProof/>
              </w:rPr>
            </w:pPr>
            <w:hyperlink r:id="rId19" w:history="1">
              <w:r w:rsidR="004C38DB" w:rsidRPr="00F27DAA">
                <w:rPr>
                  <w:rStyle w:val="Hyperlink"/>
                  <w:noProof/>
                </w:rPr>
                <w:t>pv@extrovis.com</w:t>
              </w:r>
            </w:hyperlink>
          </w:p>
        </w:tc>
        <w:tc>
          <w:tcPr>
            <w:tcW w:w="4678" w:type="dxa"/>
            <w:hideMark/>
          </w:tcPr>
          <w:p w14:paraId="5B3EC1C4" w14:textId="77777777" w:rsidR="004C38DB" w:rsidRPr="00F27DAA" w:rsidRDefault="004C38DB">
            <w:pPr>
              <w:rPr>
                <w:b/>
                <w:noProof/>
              </w:rPr>
            </w:pPr>
            <w:r w:rsidRPr="00F27DAA">
              <w:rPr>
                <w:b/>
                <w:noProof/>
              </w:rPr>
              <w:t>Magyarország</w:t>
            </w:r>
          </w:p>
          <w:p w14:paraId="42C5DC26" w14:textId="77777777" w:rsidR="003517C4" w:rsidRPr="003517C4" w:rsidRDefault="003517C4" w:rsidP="003517C4">
            <w:pPr>
              <w:widowControl w:val="0"/>
              <w:autoSpaceDE w:val="0"/>
              <w:autoSpaceDN w:val="0"/>
              <w:spacing w:before="1"/>
              <w:ind w:right="34"/>
              <w:rPr>
                <w:ins w:id="87" w:author="Ashok Ganji" w:date="2025-09-10T14:39:00Z"/>
                <w:szCs w:val="22"/>
                <w:lang w:val="en-GB"/>
              </w:rPr>
            </w:pPr>
            <w:ins w:id="88" w:author="Ashok Ganji" w:date="2025-09-10T14:39:00Z">
              <w:r w:rsidRPr="003517C4">
                <w:rPr>
                  <w:szCs w:val="22"/>
                  <w:lang w:val="en-GB"/>
                </w:rPr>
                <w:t>Extrovis EU Kft.</w:t>
              </w:r>
            </w:ins>
          </w:p>
          <w:p w14:paraId="119C5E83" w14:textId="31631FC0" w:rsidR="004C38DB" w:rsidRPr="00F27DAA" w:rsidDel="003517C4" w:rsidRDefault="004C38DB">
            <w:pPr>
              <w:pStyle w:val="BodyText"/>
              <w:spacing w:after="0"/>
              <w:ind w:right="113"/>
              <w:rPr>
                <w:del w:id="89" w:author="Ashok Ganji" w:date="2025-09-10T14:39:00Z"/>
                <w:lang w:val="en-GB"/>
              </w:rPr>
            </w:pPr>
            <w:del w:id="90" w:author="Ashok Ganji" w:date="2025-09-10T14:39:00Z">
              <w:r w:rsidRPr="00F27DAA" w:rsidDel="003517C4">
                <w:rPr>
                  <w:lang w:val="en-GB"/>
                </w:rPr>
                <w:delText>Extrovis EU Ltd.</w:delText>
              </w:r>
            </w:del>
          </w:p>
          <w:p w14:paraId="36E2870E" w14:textId="77777777" w:rsidR="004C38DB" w:rsidRPr="00F27DAA" w:rsidRDefault="004C38DB">
            <w:pPr>
              <w:rPr>
                <w:noProof/>
              </w:rPr>
            </w:pPr>
            <w:r w:rsidRPr="00F27DAA">
              <w:rPr>
                <w:noProof/>
              </w:rPr>
              <w:t>Tel.: +41 41 740 1120</w:t>
            </w:r>
          </w:p>
          <w:p w14:paraId="2B63F828" w14:textId="77777777" w:rsidR="004C38DB" w:rsidRPr="00F27DAA" w:rsidRDefault="00BD7802">
            <w:pPr>
              <w:rPr>
                <w:noProof/>
              </w:rPr>
            </w:pPr>
            <w:hyperlink r:id="rId20" w:history="1">
              <w:r w:rsidR="004C38DB" w:rsidRPr="00F27DAA">
                <w:rPr>
                  <w:rStyle w:val="Hyperlink"/>
                  <w:noProof/>
                </w:rPr>
                <w:t>pv@extrovis.com</w:t>
              </w:r>
            </w:hyperlink>
          </w:p>
        </w:tc>
      </w:tr>
      <w:tr w:rsidR="004C38DB" w:rsidRPr="00F27DAA" w14:paraId="4793C7CB" w14:textId="77777777" w:rsidTr="004C38DB">
        <w:trPr>
          <w:gridBefore w:val="1"/>
          <w:wBefore w:w="34" w:type="dxa"/>
        </w:trPr>
        <w:tc>
          <w:tcPr>
            <w:tcW w:w="4644" w:type="dxa"/>
          </w:tcPr>
          <w:p w14:paraId="23740B60" w14:textId="77777777" w:rsidR="004C38DB" w:rsidRPr="00F27DAA" w:rsidRDefault="004C38DB">
            <w:pPr>
              <w:rPr>
                <w:noProof/>
              </w:rPr>
            </w:pPr>
            <w:r w:rsidRPr="00F27DAA">
              <w:rPr>
                <w:b/>
                <w:noProof/>
              </w:rPr>
              <w:t>Danmark</w:t>
            </w:r>
          </w:p>
          <w:p w14:paraId="35E5399E" w14:textId="77777777" w:rsidR="004C38DB" w:rsidRPr="00F27DAA" w:rsidRDefault="004C38DB">
            <w:pPr>
              <w:tabs>
                <w:tab w:val="left" w:pos="-720"/>
              </w:tabs>
              <w:suppressAutoHyphens/>
              <w:rPr>
                <w:lang w:val="en-GB"/>
              </w:rPr>
            </w:pPr>
            <w:r w:rsidRPr="00F27DAA">
              <w:rPr>
                <w:lang w:val="en-GB"/>
              </w:rPr>
              <w:t>Mashal Healthcare A/S</w:t>
            </w:r>
          </w:p>
          <w:p w14:paraId="35E030C6" w14:textId="77777777" w:rsidR="004C38DB" w:rsidRPr="00F27DAA" w:rsidRDefault="004C38DB">
            <w:pPr>
              <w:tabs>
                <w:tab w:val="left" w:pos="-720"/>
                <w:tab w:val="left" w:pos="4536"/>
              </w:tabs>
              <w:suppressAutoHyphens/>
              <w:rPr>
                <w:noProof/>
              </w:rPr>
            </w:pPr>
            <w:r w:rsidRPr="00F27DAA">
              <w:rPr>
                <w:noProof/>
              </w:rPr>
              <w:t>Tlf: +45 71 86 37 68</w:t>
            </w:r>
          </w:p>
          <w:p w14:paraId="74BBF59E" w14:textId="77777777" w:rsidR="004C38DB" w:rsidRPr="00F27DAA" w:rsidRDefault="00BD7802">
            <w:pPr>
              <w:rPr>
                <w:lang w:val="en-GB"/>
              </w:rPr>
            </w:pPr>
            <w:hyperlink r:id="rId21" w:history="1">
              <w:r w:rsidR="004C38DB" w:rsidRPr="00F27DAA">
                <w:rPr>
                  <w:rStyle w:val="Hyperlink"/>
                  <w:lang w:val="en-GB"/>
                </w:rPr>
                <w:t>faiza.siddiqui@mashal-healthcare.com</w:t>
              </w:r>
            </w:hyperlink>
          </w:p>
          <w:p w14:paraId="69CA987F" w14:textId="77777777" w:rsidR="004C38DB" w:rsidRPr="00F27DAA" w:rsidRDefault="004C38DB">
            <w:pPr>
              <w:tabs>
                <w:tab w:val="left" w:pos="-720"/>
              </w:tabs>
              <w:suppressAutoHyphens/>
              <w:rPr>
                <w:noProof/>
              </w:rPr>
            </w:pPr>
          </w:p>
        </w:tc>
        <w:tc>
          <w:tcPr>
            <w:tcW w:w="4678" w:type="dxa"/>
          </w:tcPr>
          <w:p w14:paraId="1C4921C5" w14:textId="77777777" w:rsidR="004C38DB" w:rsidRPr="00F27DAA" w:rsidRDefault="004C38DB">
            <w:pPr>
              <w:rPr>
                <w:b/>
                <w:noProof/>
              </w:rPr>
            </w:pPr>
            <w:r w:rsidRPr="00F27DAA">
              <w:rPr>
                <w:b/>
                <w:noProof/>
              </w:rPr>
              <w:t>Malta</w:t>
            </w:r>
          </w:p>
          <w:p w14:paraId="5662874C" w14:textId="77777777" w:rsidR="003517C4" w:rsidRPr="003517C4" w:rsidRDefault="003517C4" w:rsidP="003517C4">
            <w:pPr>
              <w:widowControl w:val="0"/>
              <w:autoSpaceDE w:val="0"/>
              <w:autoSpaceDN w:val="0"/>
              <w:spacing w:before="1"/>
              <w:ind w:right="34"/>
              <w:rPr>
                <w:ins w:id="91" w:author="Ashok Ganji" w:date="2025-09-10T14:39:00Z"/>
                <w:szCs w:val="22"/>
                <w:lang w:val="en-GB"/>
              </w:rPr>
            </w:pPr>
            <w:ins w:id="92" w:author="Ashok Ganji" w:date="2025-09-10T14:39:00Z">
              <w:r w:rsidRPr="003517C4">
                <w:rPr>
                  <w:szCs w:val="22"/>
                  <w:lang w:val="en-GB"/>
                </w:rPr>
                <w:t>Extrovis EU Kft.</w:t>
              </w:r>
            </w:ins>
          </w:p>
          <w:p w14:paraId="3CA1500B" w14:textId="12EE2DDF" w:rsidR="004C38DB" w:rsidRPr="00F27DAA" w:rsidDel="003517C4" w:rsidRDefault="004C38DB">
            <w:pPr>
              <w:pStyle w:val="BodyText"/>
              <w:spacing w:after="0"/>
              <w:ind w:right="113"/>
              <w:rPr>
                <w:del w:id="93" w:author="Ashok Ganji" w:date="2025-09-10T14:39:00Z"/>
                <w:lang w:val="en-GB"/>
              </w:rPr>
            </w:pPr>
            <w:del w:id="94" w:author="Ashok Ganji" w:date="2025-09-10T14:39:00Z">
              <w:r w:rsidRPr="00F27DAA" w:rsidDel="003517C4">
                <w:rPr>
                  <w:lang w:val="en-GB"/>
                </w:rPr>
                <w:delText>Extrovis EU Ltd.</w:delText>
              </w:r>
            </w:del>
          </w:p>
          <w:p w14:paraId="138888CB" w14:textId="77777777" w:rsidR="004C38DB" w:rsidRPr="00F27DAA" w:rsidRDefault="004C38DB">
            <w:pPr>
              <w:rPr>
                <w:noProof/>
              </w:rPr>
            </w:pPr>
            <w:r w:rsidRPr="00F27DAA">
              <w:rPr>
                <w:noProof/>
              </w:rPr>
              <w:t>Tel: +41 41 740 1120</w:t>
            </w:r>
          </w:p>
          <w:p w14:paraId="77F4A291" w14:textId="77777777" w:rsidR="004C38DB" w:rsidRPr="00F27DAA" w:rsidRDefault="00BD7802">
            <w:pPr>
              <w:rPr>
                <w:noProof/>
              </w:rPr>
            </w:pPr>
            <w:hyperlink r:id="rId22" w:history="1">
              <w:r w:rsidR="004C38DB" w:rsidRPr="00F27DAA">
                <w:rPr>
                  <w:rStyle w:val="Hyperlink"/>
                  <w:noProof/>
                </w:rPr>
                <w:t>pv@extrovis.com</w:t>
              </w:r>
            </w:hyperlink>
          </w:p>
          <w:p w14:paraId="7F0D982C" w14:textId="77777777" w:rsidR="004C38DB" w:rsidRPr="00F27DAA" w:rsidRDefault="004C38DB">
            <w:pPr>
              <w:rPr>
                <w:noProof/>
              </w:rPr>
            </w:pPr>
          </w:p>
        </w:tc>
      </w:tr>
      <w:tr w:rsidR="004C38DB" w:rsidRPr="00F27DAA" w14:paraId="7AEF1FA1" w14:textId="77777777" w:rsidTr="004C38DB">
        <w:trPr>
          <w:gridBefore w:val="1"/>
          <w:wBefore w:w="34" w:type="dxa"/>
        </w:trPr>
        <w:tc>
          <w:tcPr>
            <w:tcW w:w="4644" w:type="dxa"/>
          </w:tcPr>
          <w:p w14:paraId="0B64A1AC" w14:textId="77777777" w:rsidR="004C38DB" w:rsidRPr="00F27DAA" w:rsidRDefault="004C38DB">
            <w:pPr>
              <w:rPr>
                <w:noProof/>
                <w:lang w:val="de-DE"/>
              </w:rPr>
            </w:pPr>
            <w:r w:rsidRPr="00F27DAA">
              <w:rPr>
                <w:b/>
                <w:noProof/>
                <w:lang w:val="de-DE"/>
              </w:rPr>
              <w:t>Deutschland</w:t>
            </w:r>
          </w:p>
          <w:p w14:paraId="2E9AFEAE" w14:textId="77777777" w:rsidR="004C38DB" w:rsidRPr="00F27DAA" w:rsidRDefault="004C38DB">
            <w:pPr>
              <w:tabs>
                <w:tab w:val="left" w:pos="-720"/>
              </w:tabs>
              <w:suppressAutoHyphens/>
              <w:rPr>
                <w:lang w:val="en-GB"/>
              </w:rPr>
            </w:pPr>
            <w:r w:rsidRPr="00F27DAA">
              <w:rPr>
                <w:lang w:val="en-GB"/>
              </w:rPr>
              <w:t xml:space="preserve">Zentiva Pharma GmbH </w:t>
            </w:r>
          </w:p>
          <w:p w14:paraId="0B291FB9" w14:textId="77777777" w:rsidR="004C38DB" w:rsidRPr="00F27DAA" w:rsidRDefault="004C38DB">
            <w:pPr>
              <w:tabs>
                <w:tab w:val="left" w:pos="-720"/>
              </w:tabs>
              <w:suppressAutoHyphens/>
              <w:rPr>
                <w:noProof/>
              </w:rPr>
            </w:pPr>
            <w:r w:rsidRPr="00F27DAA">
              <w:rPr>
                <w:noProof/>
              </w:rPr>
              <w:t>Tel: +49 (0) 800 53 53 010</w:t>
            </w:r>
          </w:p>
          <w:p w14:paraId="43B2ACC3" w14:textId="77777777" w:rsidR="004C38DB" w:rsidRPr="00F27DAA" w:rsidRDefault="00BD7802">
            <w:hyperlink r:id="rId23" w:history="1">
              <w:r w:rsidR="004C38DB" w:rsidRPr="00F27DAA">
                <w:rPr>
                  <w:rStyle w:val="Hyperlink"/>
                </w:rPr>
                <w:t>PV-Germany@zentiva.com</w:t>
              </w:r>
            </w:hyperlink>
          </w:p>
          <w:p w14:paraId="389A834A" w14:textId="77777777" w:rsidR="004C38DB" w:rsidRPr="00F27DAA" w:rsidRDefault="004C38DB">
            <w:pPr>
              <w:tabs>
                <w:tab w:val="left" w:pos="-720"/>
              </w:tabs>
              <w:suppressAutoHyphens/>
              <w:rPr>
                <w:noProof/>
              </w:rPr>
            </w:pPr>
          </w:p>
        </w:tc>
        <w:tc>
          <w:tcPr>
            <w:tcW w:w="4678" w:type="dxa"/>
          </w:tcPr>
          <w:p w14:paraId="1AAB8E8B" w14:textId="77777777" w:rsidR="004C38DB" w:rsidRPr="00F27DAA" w:rsidRDefault="004C38DB">
            <w:pPr>
              <w:tabs>
                <w:tab w:val="left" w:pos="-720"/>
              </w:tabs>
              <w:suppressAutoHyphens/>
              <w:rPr>
                <w:noProof/>
              </w:rPr>
            </w:pPr>
            <w:r w:rsidRPr="00F27DAA">
              <w:rPr>
                <w:b/>
                <w:noProof/>
              </w:rPr>
              <w:t>Nederland</w:t>
            </w:r>
          </w:p>
          <w:p w14:paraId="6C74254D" w14:textId="77777777" w:rsidR="003517C4" w:rsidRPr="003517C4" w:rsidRDefault="003517C4" w:rsidP="003517C4">
            <w:pPr>
              <w:widowControl w:val="0"/>
              <w:autoSpaceDE w:val="0"/>
              <w:autoSpaceDN w:val="0"/>
              <w:spacing w:before="1"/>
              <w:ind w:right="34"/>
              <w:rPr>
                <w:ins w:id="95" w:author="Ashok Ganji" w:date="2025-09-10T14:39:00Z"/>
                <w:szCs w:val="22"/>
                <w:lang w:val="en-GB"/>
              </w:rPr>
            </w:pPr>
            <w:ins w:id="96" w:author="Ashok Ganji" w:date="2025-09-10T14:39:00Z">
              <w:r w:rsidRPr="003517C4">
                <w:rPr>
                  <w:szCs w:val="22"/>
                  <w:lang w:val="en-GB"/>
                </w:rPr>
                <w:t>Extrovis EU Kft.</w:t>
              </w:r>
            </w:ins>
          </w:p>
          <w:p w14:paraId="42882A1C" w14:textId="604C5C0C" w:rsidR="004C38DB" w:rsidRPr="00F27DAA" w:rsidDel="003517C4" w:rsidRDefault="004C38DB">
            <w:pPr>
              <w:pStyle w:val="BodyText"/>
              <w:spacing w:after="0"/>
              <w:ind w:right="113"/>
              <w:rPr>
                <w:del w:id="97" w:author="Ashok Ganji" w:date="2025-09-10T14:39:00Z"/>
                <w:lang w:val="en-GB"/>
              </w:rPr>
            </w:pPr>
            <w:del w:id="98" w:author="Ashok Ganji" w:date="2025-09-10T14:39:00Z">
              <w:r w:rsidRPr="00F27DAA" w:rsidDel="003517C4">
                <w:rPr>
                  <w:lang w:val="en-GB"/>
                </w:rPr>
                <w:delText>Extrovis EU Ltd.</w:delText>
              </w:r>
            </w:del>
          </w:p>
          <w:p w14:paraId="7CC4562D" w14:textId="77777777" w:rsidR="004C38DB" w:rsidRPr="00F27DAA" w:rsidRDefault="004C38DB">
            <w:pPr>
              <w:tabs>
                <w:tab w:val="left" w:pos="-720"/>
              </w:tabs>
              <w:suppressAutoHyphens/>
              <w:rPr>
                <w:noProof/>
              </w:rPr>
            </w:pPr>
            <w:r w:rsidRPr="00F27DAA">
              <w:rPr>
                <w:noProof/>
              </w:rPr>
              <w:t>Tel: +41 41 740 1120</w:t>
            </w:r>
          </w:p>
          <w:p w14:paraId="132AECAB" w14:textId="77777777" w:rsidR="004C38DB" w:rsidRPr="00F27DAA" w:rsidRDefault="00BD7802">
            <w:pPr>
              <w:rPr>
                <w:noProof/>
              </w:rPr>
            </w:pPr>
            <w:hyperlink r:id="rId24" w:history="1">
              <w:r w:rsidR="004C38DB" w:rsidRPr="00F27DAA">
                <w:rPr>
                  <w:rStyle w:val="Hyperlink"/>
                  <w:noProof/>
                </w:rPr>
                <w:t>pv@extrovis.com</w:t>
              </w:r>
            </w:hyperlink>
          </w:p>
          <w:p w14:paraId="70C61A62" w14:textId="77777777" w:rsidR="004C38DB" w:rsidRPr="00F27DAA" w:rsidRDefault="004C38DB">
            <w:pPr>
              <w:tabs>
                <w:tab w:val="left" w:pos="-720"/>
              </w:tabs>
              <w:suppressAutoHyphens/>
              <w:rPr>
                <w:noProof/>
              </w:rPr>
            </w:pPr>
          </w:p>
        </w:tc>
      </w:tr>
      <w:tr w:rsidR="004C38DB" w:rsidRPr="00F27DAA" w14:paraId="1A75FFC8" w14:textId="77777777" w:rsidTr="004C38DB">
        <w:trPr>
          <w:gridBefore w:val="1"/>
          <w:wBefore w:w="34" w:type="dxa"/>
        </w:trPr>
        <w:tc>
          <w:tcPr>
            <w:tcW w:w="4644" w:type="dxa"/>
          </w:tcPr>
          <w:p w14:paraId="429D5169" w14:textId="77777777" w:rsidR="004C38DB" w:rsidRPr="00F27DAA" w:rsidRDefault="004C38DB">
            <w:pPr>
              <w:tabs>
                <w:tab w:val="left" w:pos="-720"/>
              </w:tabs>
              <w:suppressAutoHyphens/>
              <w:rPr>
                <w:b/>
                <w:bCs/>
                <w:noProof/>
              </w:rPr>
            </w:pPr>
            <w:r w:rsidRPr="00F27DAA">
              <w:rPr>
                <w:b/>
                <w:bCs/>
                <w:noProof/>
              </w:rPr>
              <w:t>Eesti</w:t>
            </w:r>
          </w:p>
          <w:p w14:paraId="35A97090" w14:textId="77777777" w:rsidR="003517C4" w:rsidRPr="003517C4" w:rsidRDefault="003517C4" w:rsidP="003517C4">
            <w:pPr>
              <w:widowControl w:val="0"/>
              <w:autoSpaceDE w:val="0"/>
              <w:autoSpaceDN w:val="0"/>
              <w:spacing w:before="1"/>
              <w:ind w:right="34"/>
              <w:rPr>
                <w:ins w:id="99" w:author="Ashok Ganji" w:date="2025-09-10T14:39:00Z"/>
                <w:szCs w:val="22"/>
                <w:lang w:val="en-GB"/>
              </w:rPr>
            </w:pPr>
            <w:ins w:id="100" w:author="Ashok Ganji" w:date="2025-09-10T14:39:00Z">
              <w:r w:rsidRPr="003517C4">
                <w:rPr>
                  <w:szCs w:val="22"/>
                  <w:lang w:val="en-GB"/>
                </w:rPr>
                <w:t>Extrovis EU Kft.</w:t>
              </w:r>
            </w:ins>
          </w:p>
          <w:p w14:paraId="2848EE9B" w14:textId="3F8A3F41" w:rsidR="004C38DB" w:rsidRPr="00F27DAA" w:rsidDel="003517C4" w:rsidRDefault="004C38DB">
            <w:pPr>
              <w:pStyle w:val="BodyText"/>
              <w:spacing w:after="0"/>
              <w:ind w:right="113"/>
              <w:rPr>
                <w:del w:id="101" w:author="Ashok Ganji" w:date="2025-09-10T14:39:00Z"/>
                <w:lang w:val="en-GB"/>
              </w:rPr>
            </w:pPr>
            <w:del w:id="102" w:author="Ashok Ganji" w:date="2025-09-10T14:39:00Z">
              <w:r w:rsidRPr="00F27DAA" w:rsidDel="003517C4">
                <w:rPr>
                  <w:lang w:val="en-GB"/>
                </w:rPr>
                <w:delText>Extrovis EU Ltd.</w:delText>
              </w:r>
            </w:del>
          </w:p>
          <w:p w14:paraId="10F67266" w14:textId="77777777" w:rsidR="004C38DB" w:rsidRPr="00F27DAA" w:rsidRDefault="004C38DB">
            <w:pPr>
              <w:tabs>
                <w:tab w:val="left" w:pos="-720"/>
              </w:tabs>
              <w:suppressAutoHyphens/>
              <w:rPr>
                <w:noProof/>
              </w:rPr>
            </w:pPr>
            <w:r w:rsidRPr="00F27DAA">
              <w:rPr>
                <w:noProof/>
              </w:rPr>
              <w:t>Tel: +41 41 740 1120</w:t>
            </w:r>
          </w:p>
          <w:p w14:paraId="598F6E79" w14:textId="77777777" w:rsidR="004C38DB" w:rsidRPr="00F27DAA" w:rsidRDefault="00BD7802">
            <w:pPr>
              <w:rPr>
                <w:noProof/>
              </w:rPr>
            </w:pPr>
            <w:hyperlink r:id="rId25" w:history="1">
              <w:r w:rsidR="004C38DB" w:rsidRPr="00F27DAA">
                <w:rPr>
                  <w:rStyle w:val="Hyperlink"/>
                  <w:noProof/>
                </w:rPr>
                <w:t>pv@extrovis.com</w:t>
              </w:r>
            </w:hyperlink>
          </w:p>
          <w:p w14:paraId="6E8DF35E" w14:textId="77777777" w:rsidR="004C38DB" w:rsidRPr="00F27DAA" w:rsidRDefault="004C38DB">
            <w:pPr>
              <w:tabs>
                <w:tab w:val="left" w:pos="-720"/>
              </w:tabs>
              <w:suppressAutoHyphens/>
              <w:rPr>
                <w:noProof/>
              </w:rPr>
            </w:pPr>
          </w:p>
        </w:tc>
        <w:tc>
          <w:tcPr>
            <w:tcW w:w="4678" w:type="dxa"/>
          </w:tcPr>
          <w:p w14:paraId="56BE4E10" w14:textId="77777777" w:rsidR="004C38DB" w:rsidRPr="00F27DAA" w:rsidRDefault="004C38DB">
            <w:pPr>
              <w:rPr>
                <w:noProof/>
              </w:rPr>
            </w:pPr>
            <w:r w:rsidRPr="00F27DAA">
              <w:rPr>
                <w:b/>
                <w:noProof/>
              </w:rPr>
              <w:t>Norge</w:t>
            </w:r>
          </w:p>
          <w:p w14:paraId="5DC5B1D3" w14:textId="77777777" w:rsidR="004C38DB" w:rsidRPr="00F27DAA" w:rsidRDefault="004C38DB">
            <w:pPr>
              <w:tabs>
                <w:tab w:val="left" w:pos="-720"/>
              </w:tabs>
              <w:suppressAutoHyphens/>
              <w:rPr>
                <w:lang w:val="en-GB"/>
              </w:rPr>
            </w:pPr>
            <w:r w:rsidRPr="00F27DAA">
              <w:rPr>
                <w:lang w:val="en-GB"/>
              </w:rPr>
              <w:t>Mashal Healthcare A/S</w:t>
            </w:r>
          </w:p>
          <w:p w14:paraId="0443C8B8" w14:textId="77777777" w:rsidR="004C38DB" w:rsidRPr="00F27DAA" w:rsidRDefault="004C38DB">
            <w:pPr>
              <w:tabs>
                <w:tab w:val="left" w:pos="-720"/>
                <w:tab w:val="left" w:pos="4536"/>
              </w:tabs>
              <w:suppressAutoHyphens/>
              <w:rPr>
                <w:noProof/>
              </w:rPr>
            </w:pPr>
            <w:r w:rsidRPr="00F27DAA">
              <w:rPr>
                <w:noProof/>
              </w:rPr>
              <w:t>Tlf: +45 71 86 37 68</w:t>
            </w:r>
          </w:p>
          <w:p w14:paraId="3777DEE3" w14:textId="77777777" w:rsidR="004C38DB" w:rsidRPr="00F27DAA" w:rsidRDefault="00BD7802">
            <w:pPr>
              <w:rPr>
                <w:lang w:val="en-GB"/>
              </w:rPr>
            </w:pPr>
            <w:hyperlink r:id="rId26" w:history="1">
              <w:r w:rsidR="004C38DB" w:rsidRPr="00F27DAA">
                <w:rPr>
                  <w:rStyle w:val="Hyperlink"/>
                  <w:lang w:val="en-GB"/>
                </w:rPr>
                <w:t>faiza.siddiqui@mashal-healthcare.com</w:t>
              </w:r>
            </w:hyperlink>
          </w:p>
          <w:p w14:paraId="0CAE6C1B" w14:textId="77777777" w:rsidR="004C38DB" w:rsidRPr="00F27DAA" w:rsidRDefault="004C38DB">
            <w:pPr>
              <w:rPr>
                <w:noProof/>
              </w:rPr>
            </w:pPr>
          </w:p>
        </w:tc>
      </w:tr>
      <w:tr w:rsidR="004C38DB" w:rsidRPr="00F27DAA" w14:paraId="472A0EF0" w14:textId="77777777" w:rsidTr="004C38DB">
        <w:trPr>
          <w:gridBefore w:val="1"/>
          <w:wBefore w:w="34" w:type="dxa"/>
        </w:trPr>
        <w:tc>
          <w:tcPr>
            <w:tcW w:w="4644" w:type="dxa"/>
          </w:tcPr>
          <w:p w14:paraId="3BE2696F" w14:textId="77777777" w:rsidR="004C38DB" w:rsidRPr="00F27DAA" w:rsidRDefault="004C38DB">
            <w:pPr>
              <w:rPr>
                <w:noProof/>
                <w:lang w:val="el-GR"/>
              </w:rPr>
            </w:pPr>
            <w:r w:rsidRPr="00F27DAA">
              <w:rPr>
                <w:b/>
                <w:noProof/>
                <w:lang w:val="el-GR"/>
              </w:rPr>
              <w:t>Ελλάδα</w:t>
            </w:r>
          </w:p>
          <w:p w14:paraId="687779C3" w14:textId="77777777" w:rsidR="003517C4" w:rsidRPr="003517C4" w:rsidRDefault="003517C4" w:rsidP="003517C4">
            <w:pPr>
              <w:widowControl w:val="0"/>
              <w:autoSpaceDE w:val="0"/>
              <w:autoSpaceDN w:val="0"/>
              <w:spacing w:before="1"/>
              <w:ind w:right="34"/>
              <w:rPr>
                <w:ins w:id="103" w:author="Ashok Ganji" w:date="2025-09-10T14:40:00Z"/>
                <w:szCs w:val="22"/>
                <w:lang w:val="en-GB"/>
              </w:rPr>
            </w:pPr>
            <w:ins w:id="104" w:author="Ashok Ganji" w:date="2025-09-10T14:40:00Z">
              <w:r w:rsidRPr="003517C4">
                <w:rPr>
                  <w:szCs w:val="22"/>
                  <w:lang w:val="en-GB"/>
                </w:rPr>
                <w:t>Extrovis EU Kft.</w:t>
              </w:r>
            </w:ins>
          </w:p>
          <w:p w14:paraId="77F38FA0" w14:textId="09965CEC" w:rsidR="004C38DB" w:rsidRPr="00F27DAA" w:rsidDel="003517C4" w:rsidRDefault="004C38DB">
            <w:pPr>
              <w:pStyle w:val="BodyText"/>
              <w:spacing w:after="0"/>
              <w:ind w:right="113"/>
              <w:rPr>
                <w:del w:id="105" w:author="Ashok Ganji" w:date="2025-09-10T14:40:00Z"/>
                <w:lang w:val="en-GB"/>
              </w:rPr>
            </w:pPr>
            <w:del w:id="106" w:author="Ashok Ganji" w:date="2025-09-10T14:40:00Z">
              <w:r w:rsidRPr="00F27DAA" w:rsidDel="003517C4">
                <w:rPr>
                  <w:lang w:val="en-GB"/>
                </w:rPr>
                <w:delText>Extrovis EU Ltd.</w:delText>
              </w:r>
            </w:del>
          </w:p>
          <w:p w14:paraId="55D9F831" w14:textId="77777777" w:rsidR="004C38DB" w:rsidRPr="00F27DAA" w:rsidRDefault="004C38DB">
            <w:pPr>
              <w:tabs>
                <w:tab w:val="left" w:pos="-720"/>
              </w:tabs>
              <w:suppressAutoHyphens/>
              <w:rPr>
                <w:noProof/>
              </w:rPr>
            </w:pPr>
            <w:r w:rsidRPr="00F27DAA">
              <w:rPr>
                <w:noProof/>
                <w:lang w:val="el-GR"/>
              </w:rPr>
              <w:t xml:space="preserve">Τηλ: </w:t>
            </w:r>
            <w:r w:rsidRPr="00F27DAA">
              <w:rPr>
                <w:noProof/>
              </w:rPr>
              <w:t>+41 41 740 1120</w:t>
            </w:r>
          </w:p>
          <w:p w14:paraId="26134E70" w14:textId="77777777" w:rsidR="004C38DB" w:rsidRPr="00F27DAA" w:rsidRDefault="00BD7802">
            <w:pPr>
              <w:rPr>
                <w:noProof/>
              </w:rPr>
            </w:pPr>
            <w:hyperlink r:id="rId27" w:history="1">
              <w:r w:rsidR="004C38DB" w:rsidRPr="00F27DAA">
                <w:rPr>
                  <w:rStyle w:val="Hyperlink"/>
                  <w:noProof/>
                </w:rPr>
                <w:t>pv@extrovis.com</w:t>
              </w:r>
            </w:hyperlink>
          </w:p>
          <w:p w14:paraId="4DB4E1F9" w14:textId="77777777" w:rsidR="004C38DB" w:rsidRPr="00F27DAA" w:rsidRDefault="004C38DB">
            <w:pPr>
              <w:tabs>
                <w:tab w:val="left" w:pos="-720"/>
              </w:tabs>
              <w:suppressAutoHyphens/>
              <w:rPr>
                <w:noProof/>
                <w:lang w:val="el-GR"/>
              </w:rPr>
            </w:pPr>
          </w:p>
        </w:tc>
        <w:tc>
          <w:tcPr>
            <w:tcW w:w="4678" w:type="dxa"/>
          </w:tcPr>
          <w:p w14:paraId="2F4DEBA5" w14:textId="77777777" w:rsidR="004C38DB" w:rsidRPr="00F27DAA" w:rsidRDefault="004C38DB">
            <w:pPr>
              <w:tabs>
                <w:tab w:val="left" w:pos="-720"/>
              </w:tabs>
              <w:suppressAutoHyphens/>
              <w:rPr>
                <w:noProof/>
                <w:lang w:val="de-DE"/>
              </w:rPr>
            </w:pPr>
            <w:r w:rsidRPr="00F27DAA">
              <w:rPr>
                <w:b/>
                <w:noProof/>
                <w:lang w:val="de-DE"/>
              </w:rPr>
              <w:t>Österreich</w:t>
            </w:r>
          </w:p>
          <w:p w14:paraId="5B55D8C7" w14:textId="77777777" w:rsidR="004C38DB" w:rsidRPr="00F27DAA" w:rsidRDefault="004C38DB">
            <w:pPr>
              <w:tabs>
                <w:tab w:val="left" w:pos="-720"/>
              </w:tabs>
              <w:suppressAutoHyphens/>
              <w:rPr>
                <w:lang w:val="en-GB"/>
              </w:rPr>
            </w:pPr>
            <w:r w:rsidRPr="00F27DAA">
              <w:rPr>
                <w:lang w:val="en-GB"/>
              </w:rPr>
              <w:t>Zentiva, k.s.</w:t>
            </w:r>
          </w:p>
          <w:p w14:paraId="076A4135" w14:textId="77777777" w:rsidR="004C38DB" w:rsidRPr="00F27DAA" w:rsidRDefault="004C38DB">
            <w:pPr>
              <w:tabs>
                <w:tab w:val="left" w:pos="-720"/>
              </w:tabs>
              <w:suppressAutoHyphens/>
              <w:rPr>
                <w:noProof/>
              </w:rPr>
            </w:pPr>
            <w:r w:rsidRPr="00F27DAA">
              <w:rPr>
                <w:noProof/>
              </w:rPr>
              <w:t>Tel: +43 720 778 877</w:t>
            </w:r>
          </w:p>
          <w:p w14:paraId="12544BD9" w14:textId="77777777" w:rsidR="004C38DB" w:rsidRPr="00F27DAA" w:rsidRDefault="00BD7802">
            <w:pPr>
              <w:tabs>
                <w:tab w:val="left" w:pos="-720"/>
              </w:tabs>
              <w:suppressAutoHyphens/>
              <w:rPr>
                <w:rStyle w:val="Hyperlink"/>
              </w:rPr>
            </w:pPr>
            <w:hyperlink r:id="rId28" w:history="1">
              <w:r w:rsidR="004C38DB" w:rsidRPr="00F27DAA">
                <w:rPr>
                  <w:rStyle w:val="Hyperlink"/>
                </w:rPr>
                <w:t>PV-Austria@zentiva.com</w:t>
              </w:r>
            </w:hyperlink>
          </w:p>
          <w:p w14:paraId="46EE8325" w14:textId="77777777" w:rsidR="004C38DB" w:rsidRPr="00F27DAA" w:rsidRDefault="004C38DB">
            <w:pPr>
              <w:tabs>
                <w:tab w:val="left" w:pos="-720"/>
              </w:tabs>
              <w:suppressAutoHyphens/>
              <w:rPr>
                <w:noProof/>
              </w:rPr>
            </w:pPr>
          </w:p>
        </w:tc>
      </w:tr>
      <w:tr w:rsidR="004C38DB" w:rsidRPr="00F27DAA" w14:paraId="7C79BCA9" w14:textId="77777777" w:rsidTr="004C38DB">
        <w:tc>
          <w:tcPr>
            <w:tcW w:w="4678" w:type="dxa"/>
            <w:gridSpan w:val="2"/>
          </w:tcPr>
          <w:p w14:paraId="338BE7A1" w14:textId="77777777" w:rsidR="004C38DB" w:rsidRPr="00F27DAA" w:rsidRDefault="004C38DB">
            <w:pPr>
              <w:tabs>
                <w:tab w:val="left" w:pos="-720"/>
                <w:tab w:val="left" w:pos="4536"/>
              </w:tabs>
              <w:suppressAutoHyphens/>
              <w:rPr>
                <w:b/>
                <w:noProof/>
                <w:lang w:val="es-ES_tradnl"/>
              </w:rPr>
            </w:pPr>
            <w:r w:rsidRPr="00F27DAA">
              <w:rPr>
                <w:b/>
                <w:noProof/>
                <w:lang w:val="es-ES_tradnl"/>
              </w:rPr>
              <w:t>España</w:t>
            </w:r>
          </w:p>
          <w:p w14:paraId="481BABE1" w14:textId="77777777" w:rsidR="00F27DAA" w:rsidRPr="00F27DAA" w:rsidRDefault="00F27DAA" w:rsidP="00F27DAA">
            <w:pPr>
              <w:tabs>
                <w:tab w:val="left" w:pos="-720"/>
              </w:tabs>
              <w:suppressAutoHyphens/>
              <w:rPr>
                <w:lang w:val="it-IT"/>
              </w:rPr>
            </w:pPr>
            <w:r w:rsidRPr="00F27DAA">
              <w:rPr>
                <w:lang w:val="it-IT"/>
              </w:rPr>
              <w:t>Zentiva Spain S.L.U.</w:t>
            </w:r>
          </w:p>
          <w:p w14:paraId="4EE7EB68" w14:textId="49F8F792" w:rsidR="005A4293" w:rsidRDefault="00F27DAA">
            <w:pPr>
              <w:rPr>
                <w:lang w:val="it-IT"/>
              </w:rPr>
            </w:pPr>
            <w:r w:rsidRPr="00F27DAA">
              <w:rPr>
                <w:lang w:val="it-IT"/>
              </w:rPr>
              <w:t xml:space="preserve">Tel: </w:t>
            </w:r>
            <w:r w:rsidR="002100AD" w:rsidRPr="002100AD">
              <w:rPr>
                <w:lang w:val="it-IT"/>
              </w:rPr>
              <w:t>+34 671 365 828</w:t>
            </w:r>
          </w:p>
          <w:p w14:paraId="7D8DB85B" w14:textId="0F01B0CA" w:rsidR="004C38DB" w:rsidRPr="00F27DAA" w:rsidRDefault="00BD7802">
            <w:hyperlink r:id="rId29" w:history="1">
              <w:r w:rsidR="004C38DB" w:rsidRPr="00F27DAA">
                <w:rPr>
                  <w:rStyle w:val="Hyperlink"/>
                </w:rPr>
                <w:t>PV-Spain@zentiva.com</w:t>
              </w:r>
            </w:hyperlink>
          </w:p>
          <w:p w14:paraId="40E6775D" w14:textId="77777777" w:rsidR="004C38DB" w:rsidRPr="00F27DAA" w:rsidRDefault="004C38DB">
            <w:pPr>
              <w:tabs>
                <w:tab w:val="left" w:pos="-720"/>
              </w:tabs>
              <w:suppressAutoHyphens/>
              <w:rPr>
                <w:noProof/>
              </w:rPr>
            </w:pPr>
          </w:p>
        </w:tc>
        <w:tc>
          <w:tcPr>
            <w:tcW w:w="4678" w:type="dxa"/>
          </w:tcPr>
          <w:p w14:paraId="647E11CF" w14:textId="77777777" w:rsidR="004C38DB" w:rsidRPr="00F27DAA" w:rsidRDefault="004C38DB">
            <w:pPr>
              <w:tabs>
                <w:tab w:val="left" w:pos="-720"/>
              </w:tabs>
              <w:suppressAutoHyphens/>
              <w:rPr>
                <w:b/>
                <w:bCs/>
                <w:i/>
                <w:iCs/>
                <w:noProof/>
                <w:lang w:val="pl-PL"/>
              </w:rPr>
            </w:pPr>
            <w:r w:rsidRPr="00F27DAA">
              <w:rPr>
                <w:b/>
                <w:noProof/>
                <w:lang w:val="pl-PL"/>
              </w:rPr>
              <w:t>Polska</w:t>
            </w:r>
          </w:p>
          <w:p w14:paraId="1034944A" w14:textId="77777777" w:rsidR="003517C4" w:rsidRPr="003517C4" w:rsidRDefault="003517C4" w:rsidP="003517C4">
            <w:pPr>
              <w:widowControl w:val="0"/>
              <w:autoSpaceDE w:val="0"/>
              <w:autoSpaceDN w:val="0"/>
              <w:spacing w:before="1"/>
              <w:ind w:right="34"/>
              <w:rPr>
                <w:ins w:id="107" w:author="Ashok Ganji" w:date="2025-09-10T14:40:00Z"/>
                <w:szCs w:val="22"/>
                <w:lang w:val="en-GB"/>
              </w:rPr>
            </w:pPr>
            <w:ins w:id="108" w:author="Ashok Ganji" w:date="2025-09-10T14:40:00Z">
              <w:r w:rsidRPr="003517C4">
                <w:rPr>
                  <w:szCs w:val="22"/>
                  <w:lang w:val="en-GB"/>
                </w:rPr>
                <w:t>Extrovis EU Kft.</w:t>
              </w:r>
            </w:ins>
          </w:p>
          <w:p w14:paraId="537E2909" w14:textId="5DD003F4" w:rsidR="004C38DB" w:rsidRPr="00F27DAA" w:rsidDel="003517C4" w:rsidRDefault="004C38DB">
            <w:pPr>
              <w:pStyle w:val="BodyText"/>
              <w:spacing w:after="0"/>
              <w:ind w:right="113"/>
              <w:rPr>
                <w:del w:id="109" w:author="Ashok Ganji" w:date="2025-09-10T14:40:00Z"/>
                <w:lang w:val="en-GB"/>
              </w:rPr>
            </w:pPr>
            <w:del w:id="110" w:author="Ashok Ganji" w:date="2025-09-10T14:40:00Z">
              <w:r w:rsidRPr="00F27DAA" w:rsidDel="003517C4">
                <w:rPr>
                  <w:lang w:val="en-GB"/>
                </w:rPr>
                <w:delText>Extrovis EU Ltd.</w:delText>
              </w:r>
            </w:del>
          </w:p>
          <w:p w14:paraId="29F91B42" w14:textId="77777777" w:rsidR="004C38DB" w:rsidRPr="00F27DAA" w:rsidRDefault="004C38DB">
            <w:pPr>
              <w:tabs>
                <w:tab w:val="left" w:pos="-720"/>
              </w:tabs>
              <w:suppressAutoHyphens/>
              <w:rPr>
                <w:noProof/>
              </w:rPr>
            </w:pPr>
            <w:r w:rsidRPr="00F27DAA">
              <w:rPr>
                <w:noProof/>
              </w:rPr>
              <w:t>Tel.: +41 41 740 1120</w:t>
            </w:r>
          </w:p>
          <w:p w14:paraId="54977669" w14:textId="77777777" w:rsidR="004C38DB" w:rsidRPr="00F27DAA" w:rsidRDefault="00BD7802">
            <w:pPr>
              <w:rPr>
                <w:noProof/>
              </w:rPr>
            </w:pPr>
            <w:hyperlink r:id="rId30" w:history="1">
              <w:r w:rsidR="004C38DB" w:rsidRPr="00F27DAA">
                <w:rPr>
                  <w:rStyle w:val="Hyperlink"/>
                  <w:noProof/>
                </w:rPr>
                <w:t>pv@extrovis.com</w:t>
              </w:r>
            </w:hyperlink>
          </w:p>
          <w:p w14:paraId="51A68644" w14:textId="77777777" w:rsidR="004C38DB" w:rsidRPr="00F27DAA" w:rsidRDefault="004C38DB">
            <w:pPr>
              <w:tabs>
                <w:tab w:val="left" w:pos="-720"/>
              </w:tabs>
              <w:suppressAutoHyphens/>
              <w:rPr>
                <w:noProof/>
              </w:rPr>
            </w:pPr>
          </w:p>
        </w:tc>
      </w:tr>
      <w:tr w:rsidR="004C38DB" w:rsidRPr="00F27DAA" w14:paraId="4524AB2E" w14:textId="77777777" w:rsidTr="004C38DB">
        <w:tc>
          <w:tcPr>
            <w:tcW w:w="4678" w:type="dxa"/>
            <w:gridSpan w:val="2"/>
          </w:tcPr>
          <w:p w14:paraId="6547970E" w14:textId="77777777" w:rsidR="004C38DB" w:rsidRPr="00F27DAA" w:rsidRDefault="004C38DB">
            <w:pPr>
              <w:tabs>
                <w:tab w:val="left" w:pos="-720"/>
                <w:tab w:val="left" w:pos="4536"/>
              </w:tabs>
              <w:suppressAutoHyphens/>
              <w:rPr>
                <w:b/>
                <w:noProof/>
              </w:rPr>
            </w:pPr>
            <w:r w:rsidRPr="00F27DAA">
              <w:rPr>
                <w:b/>
                <w:noProof/>
              </w:rPr>
              <w:t>France</w:t>
            </w:r>
          </w:p>
          <w:p w14:paraId="067AD113" w14:textId="77777777" w:rsidR="004C38DB" w:rsidRPr="00F27DAA" w:rsidRDefault="004C38DB">
            <w:pPr>
              <w:rPr>
                <w:lang w:val="it-IT"/>
              </w:rPr>
            </w:pPr>
            <w:r w:rsidRPr="00F27DAA">
              <w:rPr>
                <w:lang w:val="it-IT"/>
              </w:rPr>
              <w:t>Zentiva France</w:t>
            </w:r>
          </w:p>
          <w:p w14:paraId="30B38957" w14:textId="77777777" w:rsidR="004C38DB" w:rsidRPr="00F27DAA" w:rsidRDefault="004C38DB">
            <w:pPr>
              <w:rPr>
                <w:noProof/>
              </w:rPr>
            </w:pPr>
            <w:r w:rsidRPr="00F27DAA">
              <w:rPr>
                <w:noProof/>
              </w:rPr>
              <w:t>Tél: +33 (0) 800 089 219</w:t>
            </w:r>
          </w:p>
          <w:p w14:paraId="72A8945C" w14:textId="77777777" w:rsidR="004C38DB" w:rsidRPr="00F27DAA" w:rsidRDefault="00BD7802">
            <w:pPr>
              <w:rPr>
                <w:bCs/>
                <w:noProof/>
              </w:rPr>
            </w:pPr>
            <w:hyperlink r:id="rId31" w:history="1">
              <w:r w:rsidR="004C38DB" w:rsidRPr="00F27DAA">
                <w:rPr>
                  <w:rStyle w:val="Hyperlink"/>
                  <w:bCs/>
                  <w:noProof/>
                </w:rPr>
                <w:t>PV-France@zentiva.com</w:t>
              </w:r>
            </w:hyperlink>
          </w:p>
          <w:p w14:paraId="485091BF" w14:textId="77777777" w:rsidR="004C38DB" w:rsidRPr="00F27DAA" w:rsidRDefault="004C38DB">
            <w:pPr>
              <w:rPr>
                <w:bCs/>
                <w:noProof/>
              </w:rPr>
            </w:pPr>
          </w:p>
        </w:tc>
        <w:tc>
          <w:tcPr>
            <w:tcW w:w="4678" w:type="dxa"/>
          </w:tcPr>
          <w:p w14:paraId="55F41DD5" w14:textId="77777777" w:rsidR="004C38DB" w:rsidRPr="00F27DAA" w:rsidRDefault="004C38DB">
            <w:pPr>
              <w:tabs>
                <w:tab w:val="left" w:pos="-720"/>
              </w:tabs>
              <w:suppressAutoHyphens/>
              <w:rPr>
                <w:noProof/>
                <w:lang w:val="pt-PT"/>
              </w:rPr>
            </w:pPr>
            <w:r w:rsidRPr="00F27DAA">
              <w:rPr>
                <w:b/>
                <w:noProof/>
                <w:lang w:val="pt-PT"/>
              </w:rPr>
              <w:t>Portugal</w:t>
            </w:r>
          </w:p>
          <w:p w14:paraId="34E25A7D" w14:textId="77777777" w:rsidR="003517C4" w:rsidRPr="003517C4" w:rsidRDefault="003517C4" w:rsidP="003517C4">
            <w:pPr>
              <w:widowControl w:val="0"/>
              <w:autoSpaceDE w:val="0"/>
              <w:autoSpaceDN w:val="0"/>
              <w:spacing w:before="1"/>
              <w:ind w:right="34"/>
              <w:rPr>
                <w:ins w:id="111" w:author="Ashok Ganji" w:date="2025-09-10T14:40:00Z"/>
                <w:szCs w:val="22"/>
                <w:lang w:val="en-GB"/>
              </w:rPr>
            </w:pPr>
            <w:ins w:id="112" w:author="Ashok Ganji" w:date="2025-09-10T14:40:00Z">
              <w:r w:rsidRPr="003517C4">
                <w:rPr>
                  <w:szCs w:val="22"/>
                  <w:lang w:val="en-GB"/>
                </w:rPr>
                <w:t>Extrovis EU Kft.</w:t>
              </w:r>
            </w:ins>
          </w:p>
          <w:p w14:paraId="11295F3B" w14:textId="394F5E53" w:rsidR="004C38DB" w:rsidRPr="00F27DAA" w:rsidDel="003517C4" w:rsidRDefault="004C38DB">
            <w:pPr>
              <w:pStyle w:val="BodyText"/>
              <w:spacing w:after="0"/>
              <w:ind w:right="113"/>
              <w:rPr>
                <w:del w:id="113" w:author="Ashok Ganji" w:date="2025-09-10T14:40:00Z"/>
                <w:lang w:val="en-GB"/>
              </w:rPr>
            </w:pPr>
            <w:del w:id="114" w:author="Ashok Ganji" w:date="2025-09-10T14:40:00Z">
              <w:r w:rsidRPr="00F27DAA" w:rsidDel="003517C4">
                <w:rPr>
                  <w:lang w:val="en-GB"/>
                </w:rPr>
                <w:delText>Extrovis EU Ltd.</w:delText>
              </w:r>
            </w:del>
          </w:p>
          <w:p w14:paraId="7B370EA8" w14:textId="77777777" w:rsidR="004C38DB" w:rsidRPr="00F27DAA" w:rsidRDefault="004C38DB">
            <w:pPr>
              <w:tabs>
                <w:tab w:val="left" w:pos="-720"/>
              </w:tabs>
              <w:suppressAutoHyphens/>
              <w:rPr>
                <w:noProof/>
              </w:rPr>
            </w:pPr>
            <w:r w:rsidRPr="00F27DAA">
              <w:rPr>
                <w:noProof/>
                <w:lang w:val="pt-PT"/>
              </w:rPr>
              <w:t xml:space="preserve">Tel: </w:t>
            </w:r>
            <w:r w:rsidRPr="00F27DAA">
              <w:rPr>
                <w:noProof/>
              </w:rPr>
              <w:t>+41 41 740 1120</w:t>
            </w:r>
          </w:p>
          <w:p w14:paraId="0A3A3407" w14:textId="77777777" w:rsidR="004C38DB" w:rsidRPr="00F27DAA" w:rsidRDefault="00BD7802">
            <w:pPr>
              <w:rPr>
                <w:noProof/>
              </w:rPr>
            </w:pPr>
            <w:hyperlink r:id="rId32" w:history="1">
              <w:r w:rsidR="004C38DB" w:rsidRPr="00F27DAA">
                <w:rPr>
                  <w:rStyle w:val="Hyperlink"/>
                  <w:noProof/>
                </w:rPr>
                <w:t>pv@extrovis.com</w:t>
              </w:r>
            </w:hyperlink>
          </w:p>
          <w:p w14:paraId="75EAA0B8" w14:textId="77777777" w:rsidR="004C38DB" w:rsidRPr="00F27DAA" w:rsidRDefault="004C38DB">
            <w:pPr>
              <w:tabs>
                <w:tab w:val="left" w:pos="-720"/>
              </w:tabs>
              <w:suppressAutoHyphens/>
              <w:rPr>
                <w:noProof/>
                <w:lang w:val="pt-PT"/>
              </w:rPr>
            </w:pPr>
          </w:p>
        </w:tc>
      </w:tr>
      <w:tr w:rsidR="004C38DB" w:rsidRPr="00F27DAA" w14:paraId="60BC0D24" w14:textId="77777777" w:rsidTr="004C38DB">
        <w:tc>
          <w:tcPr>
            <w:tcW w:w="4678" w:type="dxa"/>
            <w:gridSpan w:val="2"/>
          </w:tcPr>
          <w:p w14:paraId="2AC7D2C3" w14:textId="77777777" w:rsidR="004C38DB" w:rsidRPr="00F27DAA" w:rsidRDefault="004C38DB">
            <w:pPr>
              <w:rPr>
                <w:noProof/>
                <w:lang w:val="pt-PT"/>
              </w:rPr>
            </w:pPr>
            <w:r w:rsidRPr="00F27DAA">
              <w:rPr>
                <w:noProof/>
                <w:lang w:val="pt-PT"/>
              </w:rPr>
              <w:lastRenderedPageBreak/>
              <w:br w:type="page"/>
            </w:r>
            <w:r w:rsidRPr="00F27DAA">
              <w:rPr>
                <w:b/>
                <w:noProof/>
                <w:lang w:val="pt-PT"/>
              </w:rPr>
              <w:t>Hrvatska</w:t>
            </w:r>
          </w:p>
          <w:p w14:paraId="49783B8B" w14:textId="77777777" w:rsidR="003517C4" w:rsidRPr="003517C4" w:rsidRDefault="003517C4" w:rsidP="003517C4">
            <w:pPr>
              <w:widowControl w:val="0"/>
              <w:autoSpaceDE w:val="0"/>
              <w:autoSpaceDN w:val="0"/>
              <w:spacing w:before="1"/>
              <w:ind w:right="34"/>
              <w:rPr>
                <w:ins w:id="115" w:author="Ashok Ganji" w:date="2025-09-10T14:40:00Z"/>
                <w:szCs w:val="22"/>
                <w:lang w:val="en-GB"/>
              </w:rPr>
            </w:pPr>
            <w:ins w:id="116" w:author="Ashok Ganji" w:date="2025-09-10T14:40:00Z">
              <w:r w:rsidRPr="003517C4">
                <w:rPr>
                  <w:szCs w:val="22"/>
                  <w:lang w:val="en-GB"/>
                </w:rPr>
                <w:t>Extrovis EU Kft.</w:t>
              </w:r>
            </w:ins>
          </w:p>
          <w:p w14:paraId="4EED4E84" w14:textId="690D9774" w:rsidR="004C38DB" w:rsidRPr="00F27DAA" w:rsidDel="003517C4" w:rsidRDefault="004C38DB">
            <w:pPr>
              <w:pStyle w:val="BodyText"/>
              <w:spacing w:after="0"/>
              <w:ind w:right="113"/>
              <w:rPr>
                <w:del w:id="117" w:author="Ashok Ganji" w:date="2025-09-10T14:40:00Z"/>
                <w:lang w:val="en-GB"/>
              </w:rPr>
            </w:pPr>
            <w:del w:id="118" w:author="Ashok Ganji" w:date="2025-09-10T14:40:00Z">
              <w:r w:rsidRPr="00F27DAA" w:rsidDel="003517C4">
                <w:rPr>
                  <w:lang w:val="en-GB"/>
                </w:rPr>
                <w:delText>Extrovis EU Ltd.</w:delText>
              </w:r>
            </w:del>
          </w:p>
          <w:p w14:paraId="00EA0954" w14:textId="77777777" w:rsidR="004C38DB" w:rsidRPr="00F27DAA" w:rsidRDefault="004C38DB">
            <w:pPr>
              <w:tabs>
                <w:tab w:val="left" w:pos="-720"/>
              </w:tabs>
              <w:suppressAutoHyphens/>
              <w:rPr>
                <w:noProof/>
              </w:rPr>
            </w:pPr>
            <w:r w:rsidRPr="00F27DAA">
              <w:rPr>
                <w:noProof/>
                <w:lang w:val="nb-NO"/>
              </w:rPr>
              <w:t xml:space="preserve">Tel: </w:t>
            </w:r>
            <w:r w:rsidRPr="00F27DAA">
              <w:rPr>
                <w:noProof/>
              </w:rPr>
              <w:t>+41 41 740 1120</w:t>
            </w:r>
          </w:p>
          <w:p w14:paraId="2D749A28" w14:textId="77777777" w:rsidR="004C38DB" w:rsidRPr="00F27DAA" w:rsidRDefault="00BD7802">
            <w:pPr>
              <w:rPr>
                <w:noProof/>
              </w:rPr>
            </w:pPr>
            <w:hyperlink r:id="rId33" w:history="1">
              <w:r w:rsidR="004C38DB" w:rsidRPr="00F27DAA">
                <w:rPr>
                  <w:rStyle w:val="Hyperlink"/>
                  <w:noProof/>
                </w:rPr>
                <w:t>pv@extrovis.com</w:t>
              </w:r>
            </w:hyperlink>
          </w:p>
          <w:p w14:paraId="6D4AC4AD" w14:textId="77777777" w:rsidR="004C38DB" w:rsidRPr="00F27DAA" w:rsidRDefault="004C38DB">
            <w:pPr>
              <w:tabs>
                <w:tab w:val="left" w:pos="-720"/>
              </w:tabs>
              <w:suppressAutoHyphens/>
              <w:rPr>
                <w:noProof/>
                <w:lang w:val="nb-NO"/>
              </w:rPr>
            </w:pPr>
          </w:p>
          <w:p w14:paraId="68680583" w14:textId="77777777" w:rsidR="004C38DB" w:rsidRPr="00F27DAA" w:rsidRDefault="004C38DB">
            <w:pPr>
              <w:rPr>
                <w:noProof/>
                <w:lang w:val="nb-NO"/>
              </w:rPr>
            </w:pPr>
            <w:r w:rsidRPr="00F27DAA">
              <w:rPr>
                <w:b/>
                <w:noProof/>
                <w:lang w:val="nb-NO"/>
              </w:rPr>
              <w:t>Ireland</w:t>
            </w:r>
          </w:p>
          <w:p w14:paraId="78FEC731" w14:textId="77777777" w:rsidR="003517C4" w:rsidRPr="003517C4" w:rsidRDefault="003517C4" w:rsidP="003517C4">
            <w:pPr>
              <w:widowControl w:val="0"/>
              <w:autoSpaceDE w:val="0"/>
              <w:autoSpaceDN w:val="0"/>
              <w:spacing w:before="1"/>
              <w:ind w:right="34"/>
              <w:rPr>
                <w:ins w:id="119" w:author="Ashok Ganji" w:date="2025-09-10T14:40:00Z"/>
                <w:szCs w:val="22"/>
                <w:lang w:val="en-GB"/>
              </w:rPr>
            </w:pPr>
            <w:ins w:id="120" w:author="Ashok Ganji" w:date="2025-09-10T14:40:00Z">
              <w:r w:rsidRPr="003517C4">
                <w:rPr>
                  <w:szCs w:val="22"/>
                  <w:lang w:val="en-GB"/>
                </w:rPr>
                <w:t>Extrovis EU Kft.</w:t>
              </w:r>
            </w:ins>
          </w:p>
          <w:p w14:paraId="79A860F5" w14:textId="5F3E6D95" w:rsidR="004C38DB" w:rsidRPr="00F27DAA" w:rsidDel="003517C4" w:rsidRDefault="004C38DB">
            <w:pPr>
              <w:pStyle w:val="BodyText"/>
              <w:spacing w:after="0"/>
              <w:ind w:right="113"/>
              <w:rPr>
                <w:del w:id="121" w:author="Ashok Ganji" w:date="2025-09-10T14:40:00Z"/>
                <w:lang w:val="en-GB"/>
              </w:rPr>
            </w:pPr>
            <w:del w:id="122" w:author="Ashok Ganji" w:date="2025-09-10T14:40:00Z">
              <w:r w:rsidRPr="00F27DAA" w:rsidDel="003517C4">
                <w:rPr>
                  <w:lang w:val="en-GB"/>
                </w:rPr>
                <w:delText>Extrovis EU Ltd.</w:delText>
              </w:r>
            </w:del>
          </w:p>
          <w:p w14:paraId="4B9C8632" w14:textId="77777777" w:rsidR="004C38DB" w:rsidRPr="00F27DAA" w:rsidRDefault="004C38DB">
            <w:pPr>
              <w:tabs>
                <w:tab w:val="left" w:pos="-720"/>
              </w:tabs>
              <w:suppressAutoHyphens/>
              <w:rPr>
                <w:noProof/>
              </w:rPr>
            </w:pPr>
            <w:r w:rsidRPr="00F27DAA">
              <w:rPr>
                <w:noProof/>
              </w:rPr>
              <w:t>Tel: +41 41 740 1120</w:t>
            </w:r>
          </w:p>
          <w:p w14:paraId="4ED51B48" w14:textId="77777777" w:rsidR="004C38DB" w:rsidRPr="00F27DAA" w:rsidRDefault="00BD7802">
            <w:pPr>
              <w:rPr>
                <w:noProof/>
              </w:rPr>
            </w:pPr>
            <w:hyperlink r:id="rId34" w:history="1">
              <w:r w:rsidR="004C38DB" w:rsidRPr="00F27DAA">
                <w:rPr>
                  <w:rStyle w:val="Hyperlink"/>
                  <w:noProof/>
                </w:rPr>
                <w:t>pv@extrovis.com</w:t>
              </w:r>
            </w:hyperlink>
          </w:p>
        </w:tc>
        <w:tc>
          <w:tcPr>
            <w:tcW w:w="4678" w:type="dxa"/>
          </w:tcPr>
          <w:p w14:paraId="6084814E" w14:textId="77777777" w:rsidR="004C38DB" w:rsidRPr="00F27DAA" w:rsidRDefault="004C38DB">
            <w:pPr>
              <w:tabs>
                <w:tab w:val="left" w:pos="-720"/>
              </w:tabs>
              <w:suppressAutoHyphens/>
              <w:rPr>
                <w:b/>
                <w:noProof/>
              </w:rPr>
            </w:pPr>
            <w:r w:rsidRPr="00F27DAA">
              <w:rPr>
                <w:b/>
                <w:noProof/>
              </w:rPr>
              <w:t>România</w:t>
            </w:r>
          </w:p>
          <w:p w14:paraId="779896F1" w14:textId="77777777" w:rsidR="003517C4" w:rsidRPr="003517C4" w:rsidRDefault="003517C4" w:rsidP="003517C4">
            <w:pPr>
              <w:widowControl w:val="0"/>
              <w:autoSpaceDE w:val="0"/>
              <w:autoSpaceDN w:val="0"/>
              <w:spacing w:before="1"/>
              <w:ind w:right="34"/>
              <w:rPr>
                <w:ins w:id="123" w:author="Ashok Ganji" w:date="2025-09-10T14:40:00Z"/>
                <w:szCs w:val="22"/>
                <w:lang w:val="en-GB"/>
              </w:rPr>
            </w:pPr>
            <w:ins w:id="124" w:author="Ashok Ganji" w:date="2025-09-10T14:40:00Z">
              <w:r w:rsidRPr="003517C4">
                <w:rPr>
                  <w:szCs w:val="22"/>
                  <w:lang w:val="en-GB"/>
                </w:rPr>
                <w:t>Extrovis EU Kft.</w:t>
              </w:r>
            </w:ins>
          </w:p>
          <w:p w14:paraId="5661799B" w14:textId="1D3E3C36" w:rsidR="004C38DB" w:rsidRPr="00F27DAA" w:rsidDel="003517C4" w:rsidRDefault="004C38DB">
            <w:pPr>
              <w:pStyle w:val="BodyText"/>
              <w:spacing w:after="0"/>
              <w:ind w:right="113"/>
              <w:rPr>
                <w:del w:id="125" w:author="Ashok Ganji" w:date="2025-09-10T14:40:00Z"/>
                <w:lang w:val="en-GB"/>
              </w:rPr>
            </w:pPr>
            <w:del w:id="126" w:author="Ashok Ganji" w:date="2025-09-10T14:40:00Z">
              <w:r w:rsidRPr="00F27DAA" w:rsidDel="003517C4">
                <w:rPr>
                  <w:lang w:val="en-GB"/>
                </w:rPr>
                <w:delText>Extrovis EU Ltd.</w:delText>
              </w:r>
            </w:del>
          </w:p>
          <w:p w14:paraId="74831B34" w14:textId="77777777" w:rsidR="004C38DB" w:rsidRPr="00F27DAA" w:rsidRDefault="004C38DB">
            <w:pPr>
              <w:rPr>
                <w:noProof/>
              </w:rPr>
            </w:pPr>
            <w:r w:rsidRPr="00F27DAA">
              <w:rPr>
                <w:noProof/>
              </w:rPr>
              <w:t>Tel: +41 41 740 1120</w:t>
            </w:r>
          </w:p>
          <w:p w14:paraId="64B7894F" w14:textId="77777777" w:rsidR="004C38DB" w:rsidRPr="00F27DAA" w:rsidRDefault="00BD7802">
            <w:pPr>
              <w:rPr>
                <w:noProof/>
              </w:rPr>
            </w:pPr>
            <w:hyperlink r:id="rId35" w:history="1">
              <w:r w:rsidR="004C38DB" w:rsidRPr="00F27DAA">
                <w:rPr>
                  <w:rStyle w:val="Hyperlink"/>
                  <w:noProof/>
                </w:rPr>
                <w:t>pv@extrovis.com</w:t>
              </w:r>
            </w:hyperlink>
          </w:p>
          <w:p w14:paraId="701B796F" w14:textId="77777777" w:rsidR="004C38DB" w:rsidRPr="00F27DAA" w:rsidRDefault="004C38DB">
            <w:pPr>
              <w:rPr>
                <w:b/>
                <w:noProof/>
              </w:rPr>
            </w:pPr>
          </w:p>
          <w:p w14:paraId="690E7A14" w14:textId="77777777" w:rsidR="004C38DB" w:rsidRPr="00F27DAA" w:rsidRDefault="004C38DB">
            <w:pPr>
              <w:rPr>
                <w:noProof/>
              </w:rPr>
            </w:pPr>
            <w:r w:rsidRPr="00F27DAA">
              <w:rPr>
                <w:b/>
                <w:noProof/>
              </w:rPr>
              <w:t>Slovenija</w:t>
            </w:r>
          </w:p>
          <w:p w14:paraId="190BF4A8" w14:textId="77777777" w:rsidR="003517C4" w:rsidRPr="003517C4" w:rsidRDefault="003517C4" w:rsidP="003517C4">
            <w:pPr>
              <w:widowControl w:val="0"/>
              <w:autoSpaceDE w:val="0"/>
              <w:autoSpaceDN w:val="0"/>
              <w:spacing w:before="1"/>
              <w:ind w:right="34"/>
              <w:rPr>
                <w:ins w:id="127" w:author="Ashok Ganji" w:date="2025-09-10T14:40:00Z"/>
                <w:szCs w:val="22"/>
                <w:lang w:val="en-GB"/>
              </w:rPr>
            </w:pPr>
            <w:ins w:id="128" w:author="Ashok Ganji" w:date="2025-09-10T14:40:00Z">
              <w:r w:rsidRPr="003517C4">
                <w:rPr>
                  <w:szCs w:val="22"/>
                  <w:lang w:val="en-GB"/>
                </w:rPr>
                <w:t>Extrovis EU Kft.</w:t>
              </w:r>
            </w:ins>
          </w:p>
          <w:p w14:paraId="6B6E3AB0" w14:textId="3951FAB6" w:rsidR="004C38DB" w:rsidRPr="00F27DAA" w:rsidDel="003517C4" w:rsidRDefault="004C38DB">
            <w:pPr>
              <w:pStyle w:val="BodyText"/>
              <w:spacing w:after="0"/>
              <w:ind w:right="113"/>
              <w:rPr>
                <w:del w:id="129" w:author="Ashok Ganji" w:date="2025-09-10T14:40:00Z"/>
                <w:lang w:val="en-GB"/>
              </w:rPr>
            </w:pPr>
            <w:del w:id="130" w:author="Ashok Ganji" w:date="2025-09-10T14:40:00Z">
              <w:r w:rsidRPr="00F27DAA" w:rsidDel="003517C4">
                <w:rPr>
                  <w:lang w:val="en-GB"/>
                </w:rPr>
                <w:delText>Extrovis EU Ltd.</w:delText>
              </w:r>
            </w:del>
          </w:p>
          <w:p w14:paraId="7ECE6194" w14:textId="77777777" w:rsidR="004C38DB" w:rsidRPr="00F27DAA" w:rsidRDefault="004C38DB">
            <w:pPr>
              <w:tabs>
                <w:tab w:val="left" w:pos="-720"/>
              </w:tabs>
              <w:suppressAutoHyphens/>
              <w:rPr>
                <w:noProof/>
              </w:rPr>
            </w:pPr>
            <w:r w:rsidRPr="00F27DAA">
              <w:rPr>
                <w:noProof/>
              </w:rPr>
              <w:t>Tel: +41 41 740 1120</w:t>
            </w:r>
          </w:p>
          <w:p w14:paraId="4E825D7B" w14:textId="77777777" w:rsidR="004C38DB" w:rsidRPr="00F27DAA" w:rsidRDefault="00BD7802">
            <w:pPr>
              <w:rPr>
                <w:noProof/>
              </w:rPr>
            </w:pPr>
            <w:hyperlink r:id="rId36" w:history="1">
              <w:r w:rsidR="004C38DB" w:rsidRPr="00F27DAA">
                <w:rPr>
                  <w:rStyle w:val="Hyperlink"/>
                  <w:noProof/>
                </w:rPr>
                <w:t>pv@extrovis.com</w:t>
              </w:r>
            </w:hyperlink>
          </w:p>
          <w:p w14:paraId="7A49151E" w14:textId="77777777" w:rsidR="004C38DB" w:rsidRPr="00F27DAA" w:rsidRDefault="004C38DB">
            <w:pPr>
              <w:tabs>
                <w:tab w:val="left" w:pos="-720"/>
              </w:tabs>
              <w:suppressAutoHyphens/>
              <w:rPr>
                <w:noProof/>
              </w:rPr>
            </w:pPr>
          </w:p>
        </w:tc>
      </w:tr>
      <w:tr w:rsidR="004C38DB" w:rsidRPr="00F27DAA" w14:paraId="71CF8896" w14:textId="77777777" w:rsidTr="004C38DB">
        <w:tc>
          <w:tcPr>
            <w:tcW w:w="4678" w:type="dxa"/>
            <w:gridSpan w:val="2"/>
          </w:tcPr>
          <w:p w14:paraId="295117FD" w14:textId="77777777" w:rsidR="004C38DB" w:rsidRPr="00F27DAA" w:rsidRDefault="004C38DB">
            <w:pPr>
              <w:rPr>
                <w:b/>
                <w:noProof/>
              </w:rPr>
            </w:pPr>
            <w:r w:rsidRPr="00F27DAA">
              <w:rPr>
                <w:b/>
                <w:noProof/>
              </w:rPr>
              <w:t>Ísland</w:t>
            </w:r>
          </w:p>
          <w:p w14:paraId="4853B1AC" w14:textId="77777777" w:rsidR="003517C4" w:rsidRPr="003517C4" w:rsidRDefault="003517C4" w:rsidP="003517C4">
            <w:pPr>
              <w:widowControl w:val="0"/>
              <w:autoSpaceDE w:val="0"/>
              <w:autoSpaceDN w:val="0"/>
              <w:spacing w:before="1"/>
              <w:ind w:right="34"/>
              <w:rPr>
                <w:ins w:id="131" w:author="Ashok Ganji" w:date="2025-09-10T14:40:00Z"/>
                <w:szCs w:val="22"/>
                <w:lang w:val="en-GB"/>
              </w:rPr>
            </w:pPr>
            <w:ins w:id="132" w:author="Ashok Ganji" w:date="2025-09-10T14:40:00Z">
              <w:r w:rsidRPr="003517C4">
                <w:rPr>
                  <w:szCs w:val="22"/>
                  <w:lang w:val="en-GB"/>
                </w:rPr>
                <w:t>Extrovis EU Kft.</w:t>
              </w:r>
            </w:ins>
          </w:p>
          <w:p w14:paraId="27120CB1" w14:textId="2C2952A1" w:rsidR="004C38DB" w:rsidRPr="00F27DAA" w:rsidDel="003517C4" w:rsidRDefault="004C38DB">
            <w:pPr>
              <w:pStyle w:val="BodyText"/>
              <w:spacing w:after="0"/>
              <w:ind w:right="113"/>
              <w:rPr>
                <w:del w:id="133" w:author="Ashok Ganji" w:date="2025-09-10T14:40:00Z"/>
                <w:lang w:val="en-GB"/>
              </w:rPr>
            </w:pPr>
            <w:del w:id="134" w:author="Ashok Ganji" w:date="2025-09-10T14:40:00Z">
              <w:r w:rsidRPr="00F27DAA" w:rsidDel="003517C4">
                <w:rPr>
                  <w:lang w:val="en-GB"/>
                </w:rPr>
                <w:delText>Extrovis EU Ltd.</w:delText>
              </w:r>
            </w:del>
          </w:p>
          <w:p w14:paraId="7A7DBC96" w14:textId="77777777" w:rsidR="004C38DB" w:rsidRPr="00F27DAA" w:rsidRDefault="004C38DB">
            <w:pPr>
              <w:tabs>
                <w:tab w:val="left" w:pos="-720"/>
              </w:tabs>
              <w:suppressAutoHyphens/>
              <w:rPr>
                <w:noProof/>
              </w:rPr>
            </w:pPr>
            <w:r w:rsidRPr="00F27DAA">
              <w:rPr>
                <w:noProof/>
              </w:rPr>
              <w:t>Sími: +41 41 740 1120</w:t>
            </w:r>
          </w:p>
          <w:p w14:paraId="44B8C1F9" w14:textId="77777777" w:rsidR="004C38DB" w:rsidRPr="00F27DAA" w:rsidRDefault="00BD7802">
            <w:pPr>
              <w:rPr>
                <w:noProof/>
              </w:rPr>
            </w:pPr>
            <w:hyperlink r:id="rId37" w:history="1">
              <w:r w:rsidR="004C38DB" w:rsidRPr="00F27DAA">
                <w:rPr>
                  <w:rStyle w:val="Hyperlink"/>
                  <w:noProof/>
                </w:rPr>
                <w:t>pv@extrovis.com</w:t>
              </w:r>
            </w:hyperlink>
          </w:p>
          <w:p w14:paraId="7EF6547B" w14:textId="77777777" w:rsidR="004C38DB" w:rsidRPr="00F27DAA" w:rsidRDefault="004C38DB">
            <w:pPr>
              <w:tabs>
                <w:tab w:val="left" w:pos="-720"/>
              </w:tabs>
              <w:suppressAutoHyphens/>
              <w:rPr>
                <w:noProof/>
              </w:rPr>
            </w:pPr>
          </w:p>
        </w:tc>
        <w:tc>
          <w:tcPr>
            <w:tcW w:w="4678" w:type="dxa"/>
          </w:tcPr>
          <w:p w14:paraId="4B13E985" w14:textId="77777777" w:rsidR="004C38DB" w:rsidRPr="00F27DAA" w:rsidRDefault="004C38DB">
            <w:pPr>
              <w:tabs>
                <w:tab w:val="left" w:pos="-720"/>
              </w:tabs>
              <w:suppressAutoHyphens/>
              <w:rPr>
                <w:b/>
                <w:noProof/>
              </w:rPr>
            </w:pPr>
            <w:r w:rsidRPr="00F27DAA">
              <w:rPr>
                <w:b/>
                <w:noProof/>
              </w:rPr>
              <w:t>Slovenská republika</w:t>
            </w:r>
          </w:p>
          <w:p w14:paraId="1C109BE8" w14:textId="77777777" w:rsidR="003517C4" w:rsidRPr="003517C4" w:rsidRDefault="003517C4" w:rsidP="003517C4">
            <w:pPr>
              <w:widowControl w:val="0"/>
              <w:autoSpaceDE w:val="0"/>
              <w:autoSpaceDN w:val="0"/>
              <w:spacing w:before="1"/>
              <w:ind w:right="34"/>
              <w:rPr>
                <w:ins w:id="135" w:author="Ashok Ganji" w:date="2025-09-10T14:40:00Z"/>
                <w:szCs w:val="22"/>
                <w:lang w:val="en-GB"/>
              </w:rPr>
            </w:pPr>
            <w:ins w:id="136" w:author="Ashok Ganji" w:date="2025-09-10T14:40:00Z">
              <w:r w:rsidRPr="003517C4">
                <w:rPr>
                  <w:szCs w:val="22"/>
                  <w:lang w:val="en-GB"/>
                </w:rPr>
                <w:t>Extrovis EU Kft.</w:t>
              </w:r>
            </w:ins>
          </w:p>
          <w:p w14:paraId="55F27074" w14:textId="18735856" w:rsidR="004C38DB" w:rsidRPr="00F27DAA" w:rsidDel="003517C4" w:rsidRDefault="004C38DB">
            <w:pPr>
              <w:pStyle w:val="BodyText"/>
              <w:spacing w:after="0"/>
              <w:ind w:right="113"/>
              <w:rPr>
                <w:del w:id="137" w:author="Ashok Ganji" w:date="2025-09-10T14:40:00Z"/>
                <w:lang w:val="en-GB"/>
              </w:rPr>
            </w:pPr>
            <w:del w:id="138" w:author="Ashok Ganji" w:date="2025-09-10T14:40:00Z">
              <w:r w:rsidRPr="00F27DAA" w:rsidDel="003517C4">
                <w:rPr>
                  <w:lang w:val="en-GB"/>
                </w:rPr>
                <w:delText>Extrovis EU Ltd.</w:delText>
              </w:r>
            </w:del>
          </w:p>
          <w:p w14:paraId="50D0E383" w14:textId="77777777" w:rsidR="004C38DB" w:rsidRPr="00F27DAA" w:rsidRDefault="004C38DB">
            <w:pPr>
              <w:tabs>
                <w:tab w:val="left" w:pos="-720"/>
              </w:tabs>
              <w:suppressAutoHyphens/>
              <w:rPr>
                <w:noProof/>
              </w:rPr>
            </w:pPr>
            <w:r w:rsidRPr="00F27DAA">
              <w:rPr>
                <w:noProof/>
              </w:rPr>
              <w:t>Tel: +41 41 740 1120</w:t>
            </w:r>
          </w:p>
          <w:p w14:paraId="78B4FC77" w14:textId="77777777" w:rsidR="004C38DB" w:rsidRPr="00F27DAA" w:rsidRDefault="00BD7802">
            <w:pPr>
              <w:rPr>
                <w:noProof/>
              </w:rPr>
            </w:pPr>
            <w:hyperlink r:id="rId38" w:history="1">
              <w:r w:rsidR="004C38DB" w:rsidRPr="00F27DAA">
                <w:rPr>
                  <w:rStyle w:val="Hyperlink"/>
                  <w:noProof/>
                </w:rPr>
                <w:t>pv@extrovis.com</w:t>
              </w:r>
            </w:hyperlink>
          </w:p>
          <w:p w14:paraId="5246664D" w14:textId="77777777" w:rsidR="004C38DB" w:rsidRPr="00F27DAA" w:rsidRDefault="004C38DB">
            <w:pPr>
              <w:tabs>
                <w:tab w:val="left" w:pos="-720"/>
              </w:tabs>
              <w:suppressAutoHyphens/>
              <w:rPr>
                <w:b/>
                <w:noProof/>
                <w:color w:val="008000"/>
              </w:rPr>
            </w:pPr>
          </w:p>
        </w:tc>
      </w:tr>
      <w:tr w:rsidR="004C38DB" w:rsidRPr="00F27DAA" w14:paraId="78D88037" w14:textId="77777777" w:rsidTr="004C38DB">
        <w:tc>
          <w:tcPr>
            <w:tcW w:w="4678" w:type="dxa"/>
            <w:gridSpan w:val="2"/>
          </w:tcPr>
          <w:p w14:paraId="41B7E2EB" w14:textId="77777777" w:rsidR="004C38DB" w:rsidRPr="00F27DAA" w:rsidRDefault="004C38DB">
            <w:pPr>
              <w:rPr>
                <w:noProof/>
                <w:lang w:val="it-IT"/>
              </w:rPr>
            </w:pPr>
            <w:r w:rsidRPr="00F27DAA">
              <w:rPr>
                <w:b/>
                <w:noProof/>
                <w:lang w:val="it-IT"/>
              </w:rPr>
              <w:t>Italia</w:t>
            </w:r>
          </w:p>
          <w:p w14:paraId="46893819" w14:textId="77777777" w:rsidR="004C38DB" w:rsidRPr="00F27DAA" w:rsidRDefault="004C38DB">
            <w:pPr>
              <w:rPr>
                <w:lang w:val="it-IT"/>
              </w:rPr>
            </w:pPr>
            <w:r w:rsidRPr="00F27DAA">
              <w:rPr>
                <w:lang w:val="it-IT"/>
              </w:rPr>
              <w:t>Zentiva Italia S.r.l.</w:t>
            </w:r>
          </w:p>
          <w:p w14:paraId="1939F20C" w14:textId="418BEA18" w:rsidR="004C38DB" w:rsidRPr="00F27DAA" w:rsidRDefault="004C38DB">
            <w:pPr>
              <w:rPr>
                <w:noProof/>
              </w:rPr>
            </w:pPr>
            <w:r w:rsidRPr="00F27DAA">
              <w:rPr>
                <w:noProof/>
                <w:lang w:val="it-IT"/>
              </w:rPr>
              <w:t xml:space="preserve">Tel: </w:t>
            </w:r>
            <w:r w:rsidRPr="00F27DAA">
              <w:rPr>
                <w:noProof/>
              </w:rPr>
              <w:t>+39</w:t>
            </w:r>
            <w:ins w:id="139" w:author="Ashok Ganji" w:date="2025-09-10T14:41:00Z">
              <w:r w:rsidR="003517C4">
                <w:rPr>
                  <w:noProof/>
                </w:rPr>
                <w:t xml:space="preserve"> </w:t>
              </w:r>
              <w:r w:rsidR="003517C4" w:rsidRPr="003517C4">
                <w:rPr>
                  <w:noProof/>
                </w:rPr>
                <w:t>800081631</w:t>
              </w:r>
            </w:ins>
            <w:del w:id="140" w:author="Ashok Ganji" w:date="2025-09-10T14:41:00Z">
              <w:r w:rsidRPr="00F27DAA" w:rsidDel="003517C4">
                <w:rPr>
                  <w:noProof/>
                </w:rPr>
                <w:delText>-02-38598801</w:delText>
              </w:r>
            </w:del>
          </w:p>
          <w:p w14:paraId="5F077D77" w14:textId="77777777" w:rsidR="004C38DB" w:rsidRPr="00F27DAA" w:rsidRDefault="00BD7802">
            <w:pPr>
              <w:rPr>
                <w:lang w:val="cs-CZ"/>
              </w:rPr>
            </w:pPr>
            <w:hyperlink r:id="rId39" w:history="1">
              <w:r w:rsidR="004C38DB" w:rsidRPr="00F27DAA">
                <w:rPr>
                  <w:rStyle w:val="Hyperlink"/>
                </w:rPr>
                <w:t>PV-Italy@zentiva.com</w:t>
              </w:r>
            </w:hyperlink>
          </w:p>
          <w:p w14:paraId="3D652688" w14:textId="77777777" w:rsidR="004C38DB" w:rsidRPr="00F27DAA" w:rsidRDefault="004C38DB">
            <w:pPr>
              <w:rPr>
                <w:b/>
                <w:noProof/>
                <w:lang w:val="it-IT"/>
              </w:rPr>
            </w:pPr>
          </w:p>
        </w:tc>
        <w:tc>
          <w:tcPr>
            <w:tcW w:w="4678" w:type="dxa"/>
          </w:tcPr>
          <w:p w14:paraId="6C840340" w14:textId="77777777" w:rsidR="004C38DB" w:rsidRPr="00F27DAA" w:rsidRDefault="004C38DB">
            <w:pPr>
              <w:tabs>
                <w:tab w:val="left" w:pos="-720"/>
                <w:tab w:val="left" w:pos="4536"/>
              </w:tabs>
              <w:suppressAutoHyphens/>
              <w:rPr>
                <w:noProof/>
                <w:lang w:val="sv-SE"/>
              </w:rPr>
            </w:pPr>
            <w:r w:rsidRPr="00F27DAA">
              <w:rPr>
                <w:b/>
                <w:noProof/>
                <w:lang w:val="sv-SE"/>
              </w:rPr>
              <w:t>Suomi/Finland</w:t>
            </w:r>
          </w:p>
          <w:p w14:paraId="1F7D91E8" w14:textId="77777777" w:rsidR="004C38DB" w:rsidRPr="00F27DAA" w:rsidRDefault="004C38DB">
            <w:pPr>
              <w:tabs>
                <w:tab w:val="left" w:pos="-720"/>
              </w:tabs>
              <w:suppressAutoHyphens/>
              <w:rPr>
                <w:lang w:val="en-GB"/>
              </w:rPr>
            </w:pPr>
            <w:r w:rsidRPr="00F27DAA">
              <w:rPr>
                <w:lang w:val="en-GB"/>
              </w:rPr>
              <w:t>Mashal Healthcare A/S</w:t>
            </w:r>
          </w:p>
          <w:p w14:paraId="2F533B3D" w14:textId="77777777" w:rsidR="004C38DB" w:rsidRPr="00F27DAA" w:rsidRDefault="004C38DB">
            <w:pPr>
              <w:tabs>
                <w:tab w:val="left" w:pos="-720"/>
                <w:tab w:val="left" w:pos="4536"/>
              </w:tabs>
              <w:suppressAutoHyphens/>
              <w:rPr>
                <w:noProof/>
              </w:rPr>
            </w:pPr>
            <w:r w:rsidRPr="00F27DAA">
              <w:rPr>
                <w:noProof/>
                <w:lang w:val="sv-SE"/>
              </w:rPr>
              <w:t xml:space="preserve">Puh/Tel: </w:t>
            </w:r>
            <w:r w:rsidRPr="00F27DAA">
              <w:rPr>
                <w:noProof/>
              </w:rPr>
              <w:t>+45 71 86 37 68</w:t>
            </w:r>
          </w:p>
          <w:p w14:paraId="2714515A" w14:textId="77777777" w:rsidR="004C38DB" w:rsidRPr="00F27DAA" w:rsidRDefault="00BD7802">
            <w:pPr>
              <w:rPr>
                <w:lang w:val="en-GB"/>
              </w:rPr>
            </w:pPr>
            <w:hyperlink r:id="rId40" w:history="1">
              <w:r w:rsidR="004C38DB" w:rsidRPr="00F27DAA">
                <w:rPr>
                  <w:rStyle w:val="Hyperlink"/>
                  <w:lang w:val="en-GB"/>
                </w:rPr>
                <w:t>faiza.siddiqui@mashal-healthcare.com</w:t>
              </w:r>
            </w:hyperlink>
          </w:p>
          <w:p w14:paraId="5181BA64" w14:textId="77777777" w:rsidR="004C38DB" w:rsidRPr="00F27DAA" w:rsidRDefault="004C38DB">
            <w:pPr>
              <w:tabs>
                <w:tab w:val="left" w:pos="-720"/>
              </w:tabs>
              <w:suppressAutoHyphens/>
              <w:rPr>
                <w:noProof/>
              </w:rPr>
            </w:pPr>
          </w:p>
        </w:tc>
      </w:tr>
      <w:tr w:rsidR="004C38DB" w:rsidRPr="00F27DAA" w14:paraId="7AD72F78" w14:textId="77777777" w:rsidTr="004C38DB">
        <w:tc>
          <w:tcPr>
            <w:tcW w:w="4678" w:type="dxa"/>
            <w:gridSpan w:val="2"/>
          </w:tcPr>
          <w:p w14:paraId="24BBC1C8" w14:textId="77777777" w:rsidR="004C38DB" w:rsidRPr="00F27DAA" w:rsidRDefault="004C38DB">
            <w:pPr>
              <w:rPr>
                <w:b/>
                <w:noProof/>
                <w:lang w:val="el-GR"/>
              </w:rPr>
            </w:pPr>
            <w:r w:rsidRPr="00F27DAA">
              <w:rPr>
                <w:b/>
                <w:noProof/>
                <w:lang w:val="el-GR"/>
              </w:rPr>
              <w:t>Κύπρος</w:t>
            </w:r>
          </w:p>
          <w:p w14:paraId="0A1398CD" w14:textId="77777777" w:rsidR="003517C4" w:rsidRPr="003517C4" w:rsidRDefault="003517C4" w:rsidP="003517C4">
            <w:pPr>
              <w:widowControl w:val="0"/>
              <w:autoSpaceDE w:val="0"/>
              <w:autoSpaceDN w:val="0"/>
              <w:spacing w:before="1"/>
              <w:ind w:right="34"/>
              <w:rPr>
                <w:ins w:id="141" w:author="Ashok Ganji" w:date="2025-09-10T14:40:00Z"/>
                <w:szCs w:val="22"/>
                <w:lang w:val="en-GB"/>
              </w:rPr>
            </w:pPr>
            <w:ins w:id="142" w:author="Ashok Ganji" w:date="2025-09-10T14:40:00Z">
              <w:r w:rsidRPr="003517C4">
                <w:rPr>
                  <w:szCs w:val="22"/>
                  <w:lang w:val="en-GB"/>
                </w:rPr>
                <w:t>Extrovis EU Kft.</w:t>
              </w:r>
            </w:ins>
          </w:p>
          <w:p w14:paraId="5205DC9D" w14:textId="7CF97BE9" w:rsidR="004C38DB" w:rsidRPr="00F27DAA" w:rsidDel="003517C4" w:rsidRDefault="004C38DB">
            <w:pPr>
              <w:pStyle w:val="BodyText"/>
              <w:spacing w:after="0"/>
              <w:ind w:right="113"/>
              <w:rPr>
                <w:del w:id="143" w:author="Ashok Ganji" w:date="2025-09-10T14:40:00Z"/>
                <w:lang w:val="en-GB"/>
              </w:rPr>
            </w:pPr>
            <w:del w:id="144" w:author="Ashok Ganji" w:date="2025-09-10T14:40:00Z">
              <w:r w:rsidRPr="00F27DAA" w:rsidDel="003517C4">
                <w:rPr>
                  <w:lang w:val="en-GB"/>
                </w:rPr>
                <w:delText>Extrovis EU Ltd.</w:delText>
              </w:r>
            </w:del>
          </w:p>
          <w:p w14:paraId="45ED4D66" w14:textId="77777777" w:rsidR="004C38DB" w:rsidRPr="00F27DAA" w:rsidRDefault="004C38DB">
            <w:pPr>
              <w:rPr>
                <w:noProof/>
              </w:rPr>
            </w:pPr>
            <w:r w:rsidRPr="00F27DAA">
              <w:rPr>
                <w:noProof/>
                <w:lang w:val="el-GR"/>
              </w:rPr>
              <w:t xml:space="preserve">Τηλ: </w:t>
            </w:r>
            <w:r w:rsidRPr="00F27DAA">
              <w:rPr>
                <w:noProof/>
              </w:rPr>
              <w:t>+41 41 740 1120</w:t>
            </w:r>
          </w:p>
          <w:p w14:paraId="3BBF1E24" w14:textId="77777777" w:rsidR="004C38DB" w:rsidRPr="00F27DAA" w:rsidRDefault="00BD7802">
            <w:pPr>
              <w:rPr>
                <w:noProof/>
              </w:rPr>
            </w:pPr>
            <w:hyperlink r:id="rId41" w:history="1">
              <w:r w:rsidR="004C38DB" w:rsidRPr="00F27DAA">
                <w:rPr>
                  <w:rStyle w:val="Hyperlink"/>
                  <w:noProof/>
                </w:rPr>
                <w:t>pv@extrovis.com</w:t>
              </w:r>
            </w:hyperlink>
          </w:p>
          <w:p w14:paraId="2DF42DFC" w14:textId="77777777" w:rsidR="004C38DB" w:rsidRPr="00F27DAA" w:rsidRDefault="004C38DB">
            <w:pPr>
              <w:rPr>
                <w:b/>
                <w:noProof/>
                <w:lang w:val="el-GR"/>
              </w:rPr>
            </w:pPr>
          </w:p>
        </w:tc>
        <w:tc>
          <w:tcPr>
            <w:tcW w:w="4678" w:type="dxa"/>
          </w:tcPr>
          <w:p w14:paraId="0B94ED66" w14:textId="77777777" w:rsidR="004C38DB" w:rsidRPr="00F27DAA" w:rsidRDefault="004C38DB">
            <w:pPr>
              <w:tabs>
                <w:tab w:val="left" w:pos="-720"/>
                <w:tab w:val="left" w:pos="4536"/>
              </w:tabs>
              <w:suppressAutoHyphens/>
              <w:rPr>
                <w:b/>
                <w:noProof/>
                <w:lang w:val="el-GR"/>
              </w:rPr>
            </w:pPr>
            <w:r w:rsidRPr="00F27DAA">
              <w:rPr>
                <w:b/>
                <w:noProof/>
              </w:rPr>
              <w:t>Sverige</w:t>
            </w:r>
          </w:p>
          <w:p w14:paraId="6B641527" w14:textId="77777777" w:rsidR="004C38DB" w:rsidRPr="00F27DAA" w:rsidRDefault="004C38DB">
            <w:pPr>
              <w:tabs>
                <w:tab w:val="left" w:pos="-720"/>
              </w:tabs>
              <w:suppressAutoHyphens/>
              <w:rPr>
                <w:lang w:val="en-GB"/>
              </w:rPr>
            </w:pPr>
            <w:r w:rsidRPr="00F27DAA">
              <w:rPr>
                <w:lang w:val="en-GB"/>
              </w:rPr>
              <w:t>Mashal Healthcare A/S</w:t>
            </w:r>
          </w:p>
          <w:p w14:paraId="798C74B9" w14:textId="77777777" w:rsidR="004C38DB" w:rsidRPr="00F27DAA" w:rsidRDefault="004C38DB">
            <w:pPr>
              <w:tabs>
                <w:tab w:val="left" w:pos="-720"/>
                <w:tab w:val="left" w:pos="4536"/>
              </w:tabs>
              <w:suppressAutoHyphens/>
              <w:rPr>
                <w:noProof/>
              </w:rPr>
            </w:pPr>
            <w:r w:rsidRPr="00F27DAA">
              <w:rPr>
                <w:noProof/>
              </w:rPr>
              <w:t>Tel: +45 71 86 37 68</w:t>
            </w:r>
          </w:p>
          <w:p w14:paraId="1C66CB47" w14:textId="77777777" w:rsidR="004C38DB" w:rsidRPr="00F27DAA" w:rsidRDefault="00BD7802">
            <w:pPr>
              <w:rPr>
                <w:lang w:val="en-GB"/>
              </w:rPr>
            </w:pPr>
            <w:hyperlink r:id="rId42" w:history="1">
              <w:r w:rsidR="004C38DB" w:rsidRPr="00F27DAA">
                <w:rPr>
                  <w:rStyle w:val="Hyperlink"/>
                  <w:lang w:val="en-GB"/>
                </w:rPr>
                <w:t>faiza.siddiqui@mashal-healthcare.com</w:t>
              </w:r>
            </w:hyperlink>
          </w:p>
          <w:p w14:paraId="2E913631" w14:textId="77777777" w:rsidR="004C38DB" w:rsidRPr="00F27DAA" w:rsidRDefault="004C38DB">
            <w:pPr>
              <w:rPr>
                <w:noProof/>
              </w:rPr>
            </w:pPr>
          </w:p>
          <w:p w14:paraId="13D8AFA6" w14:textId="77777777" w:rsidR="004C38DB" w:rsidRPr="00F27DAA" w:rsidRDefault="004C38DB">
            <w:pPr>
              <w:tabs>
                <w:tab w:val="left" w:pos="-720"/>
                <w:tab w:val="left" w:pos="4536"/>
              </w:tabs>
              <w:suppressAutoHyphens/>
              <w:rPr>
                <w:b/>
                <w:noProof/>
              </w:rPr>
            </w:pPr>
          </w:p>
        </w:tc>
      </w:tr>
      <w:tr w:rsidR="004C38DB" w:rsidRPr="00F27DAA" w14:paraId="174F8B24" w14:textId="77777777" w:rsidTr="004C38DB">
        <w:tc>
          <w:tcPr>
            <w:tcW w:w="4678" w:type="dxa"/>
            <w:gridSpan w:val="2"/>
            <w:hideMark/>
          </w:tcPr>
          <w:p w14:paraId="2C450954" w14:textId="77777777" w:rsidR="004C38DB" w:rsidRPr="00F27DAA" w:rsidRDefault="004C38DB">
            <w:pPr>
              <w:rPr>
                <w:b/>
                <w:noProof/>
              </w:rPr>
            </w:pPr>
            <w:r w:rsidRPr="00F27DAA">
              <w:rPr>
                <w:b/>
                <w:noProof/>
              </w:rPr>
              <w:t>Latvija</w:t>
            </w:r>
          </w:p>
          <w:p w14:paraId="7332BFE6" w14:textId="77777777" w:rsidR="003517C4" w:rsidRPr="003517C4" w:rsidRDefault="003517C4" w:rsidP="003517C4">
            <w:pPr>
              <w:widowControl w:val="0"/>
              <w:autoSpaceDE w:val="0"/>
              <w:autoSpaceDN w:val="0"/>
              <w:spacing w:before="1"/>
              <w:ind w:right="34"/>
              <w:rPr>
                <w:ins w:id="145" w:author="Ashok Ganji" w:date="2025-09-10T14:40:00Z"/>
                <w:szCs w:val="22"/>
                <w:lang w:val="en-GB"/>
              </w:rPr>
            </w:pPr>
            <w:ins w:id="146" w:author="Ashok Ganji" w:date="2025-09-10T14:40:00Z">
              <w:r w:rsidRPr="003517C4">
                <w:rPr>
                  <w:szCs w:val="22"/>
                  <w:lang w:val="en-GB"/>
                </w:rPr>
                <w:t>Extrovis EU Kft.</w:t>
              </w:r>
            </w:ins>
          </w:p>
          <w:p w14:paraId="6F83A35F" w14:textId="03551C7E" w:rsidR="004C38DB" w:rsidRPr="00F27DAA" w:rsidDel="003517C4" w:rsidRDefault="004C38DB">
            <w:pPr>
              <w:pStyle w:val="BodyText"/>
              <w:spacing w:after="0"/>
              <w:ind w:right="113"/>
              <w:rPr>
                <w:del w:id="147" w:author="Ashok Ganji" w:date="2025-09-10T14:40:00Z"/>
                <w:lang w:val="en-GB"/>
              </w:rPr>
            </w:pPr>
            <w:del w:id="148" w:author="Ashok Ganji" w:date="2025-09-10T14:40:00Z">
              <w:r w:rsidRPr="00F27DAA" w:rsidDel="003517C4">
                <w:rPr>
                  <w:lang w:val="en-GB"/>
                </w:rPr>
                <w:delText>Extrovis EU Ltd.</w:delText>
              </w:r>
            </w:del>
          </w:p>
          <w:p w14:paraId="281F54C5" w14:textId="77777777" w:rsidR="004C38DB" w:rsidRPr="00F27DAA" w:rsidRDefault="004C38DB">
            <w:pPr>
              <w:tabs>
                <w:tab w:val="left" w:pos="-720"/>
              </w:tabs>
              <w:suppressAutoHyphens/>
              <w:rPr>
                <w:noProof/>
              </w:rPr>
            </w:pPr>
            <w:r w:rsidRPr="00F27DAA">
              <w:rPr>
                <w:noProof/>
                <w:lang w:val="pt-PT"/>
              </w:rPr>
              <w:t xml:space="preserve">Tel: </w:t>
            </w:r>
            <w:r w:rsidRPr="00F27DAA">
              <w:rPr>
                <w:noProof/>
              </w:rPr>
              <w:t>+41 41 740 1120</w:t>
            </w:r>
          </w:p>
          <w:p w14:paraId="5503DAB6" w14:textId="77777777" w:rsidR="004C38DB" w:rsidRPr="00F27DAA" w:rsidRDefault="00BD7802">
            <w:pPr>
              <w:rPr>
                <w:noProof/>
              </w:rPr>
            </w:pPr>
            <w:hyperlink r:id="rId43" w:history="1">
              <w:r w:rsidR="004C38DB" w:rsidRPr="00F27DAA">
                <w:rPr>
                  <w:rStyle w:val="Hyperlink"/>
                  <w:noProof/>
                </w:rPr>
                <w:t>pv@extrovis.com</w:t>
              </w:r>
            </w:hyperlink>
          </w:p>
        </w:tc>
        <w:tc>
          <w:tcPr>
            <w:tcW w:w="4678" w:type="dxa"/>
            <w:hideMark/>
          </w:tcPr>
          <w:p w14:paraId="0FEA6D75" w14:textId="7BF0AA52" w:rsidR="004C38DB" w:rsidRPr="00F27DAA" w:rsidDel="00A84974" w:rsidRDefault="004C38DB">
            <w:pPr>
              <w:tabs>
                <w:tab w:val="left" w:pos="-720"/>
                <w:tab w:val="left" w:pos="4536"/>
              </w:tabs>
              <w:suppressAutoHyphens/>
              <w:rPr>
                <w:del w:id="149" w:author="Ashok Ganji" w:date="2025-09-17T09:50:00Z"/>
                <w:b/>
                <w:noProof/>
              </w:rPr>
            </w:pPr>
            <w:del w:id="150" w:author="Ashok Ganji" w:date="2025-09-17T09:50:00Z">
              <w:r w:rsidRPr="00F27DAA" w:rsidDel="00A84974">
                <w:rPr>
                  <w:b/>
                  <w:noProof/>
                </w:rPr>
                <w:delText>United Kingdom (Northern Ireland)</w:delText>
              </w:r>
            </w:del>
          </w:p>
          <w:p w14:paraId="2F75E637" w14:textId="246DFF30" w:rsidR="004C38DB" w:rsidRPr="00F27DAA" w:rsidDel="003517C4" w:rsidRDefault="004C38DB">
            <w:pPr>
              <w:pStyle w:val="BodyText"/>
              <w:spacing w:after="0"/>
              <w:ind w:right="113"/>
              <w:rPr>
                <w:del w:id="151" w:author="Ashok Ganji" w:date="2025-09-10T14:40:00Z"/>
                <w:lang w:val="en-GB"/>
              </w:rPr>
            </w:pPr>
            <w:del w:id="152" w:author="Ashok Ganji" w:date="2025-09-10T14:40:00Z">
              <w:r w:rsidRPr="00F27DAA" w:rsidDel="003517C4">
                <w:rPr>
                  <w:lang w:val="en-GB"/>
                </w:rPr>
                <w:delText>Extrovis EU Ltd.</w:delText>
              </w:r>
            </w:del>
          </w:p>
          <w:p w14:paraId="590D951C" w14:textId="2F08AC5B" w:rsidR="004C38DB" w:rsidRPr="00F27DAA" w:rsidDel="00A84974" w:rsidRDefault="004C38DB">
            <w:pPr>
              <w:rPr>
                <w:del w:id="153" w:author="Ashok Ganji" w:date="2025-09-17T09:50:00Z"/>
                <w:noProof/>
              </w:rPr>
            </w:pPr>
            <w:del w:id="154" w:author="Ashok Ganji" w:date="2025-09-17T09:50:00Z">
              <w:r w:rsidRPr="00F27DAA" w:rsidDel="00A84974">
                <w:rPr>
                  <w:noProof/>
                </w:rPr>
                <w:delText>Tel: +41 41 740 1120</w:delText>
              </w:r>
            </w:del>
          </w:p>
          <w:p w14:paraId="791E37CC" w14:textId="7BBD17B2" w:rsidR="004C38DB" w:rsidRPr="00F27DAA" w:rsidRDefault="00A84974">
            <w:pPr>
              <w:rPr>
                <w:noProof/>
              </w:rPr>
            </w:pPr>
            <w:del w:id="155" w:author="Ashok Ganji" w:date="2025-09-17T09:50:00Z">
              <w:r w:rsidDel="00A84974">
                <w:fldChar w:fldCharType="begin"/>
              </w:r>
              <w:r w:rsidDel="00A84974">
                <w:delInstrText xml:space="preserve"> HYPERLINK "mailto:corporate@extrovis.com" </w:delInstrText>
              </w:r>
              <w:r w:rsidDel="00A84974">
                <w:fldChar w:fldCharType="separate"/>
              </w:r>
              <w:r w:rsidR="004C38DB" w:rsidRPr="00F27DAA" w:rsidDel="00A84974">
                <w:rPr>
                  <w:rStyle w:val="Hyperlink"/>
                  <w:noProof/>
                </w:rPr>
                <w:delText>pv@extrovis.com</w:delText>
              </w:r>
              <w:r w:rsidDel="00A84974">
                <w:rPr>
                  <w:rStyle w:val="Hyperlink"/>
                  <w:noProof/>
                </w:rPr>
                <w:fldChar w:fldCharType="end"/>
              </w:r>
            </w:del>
          </w:p>
        </w:tc>
      </w:tr>
      <w:bookmarkEnd w:id="66"/>
    </w:tbl>
    <w:p w14:paraId="6199ABA2" w14:textId="77777777" w:rsidR="004C38DB" w:rsidRDefault="004C38DB" w:rsidP="004C38DB">
      <w:pPr>
        <w:rPr>
          <w:noProof/>
        </w:rPr>
      </w:pPr>
    </w:p>
    <w:p w14:paraId="6281A959" w14:textId="77777777" w:rsidR="00F61D47" w:rsidRDefault="00F61D47">
      <w:pPr>
        <w:widowControl w:val="0"/>
        <w:numPr>
          <w:ilvl w:val="12"/>
          <w:numId w:val="0"/>
        </w:numPr>
        <w:tabs>
          <w:tab w:val="left" w:pos="567"/>
        </w:tabs>
        <w:ind w:right="-2"/>
        <w:rPr>
          <w:szCs w:val="22"/>
        </w:rPr>
      </w:pPr>
    </w:p>
    <w:p w14:paraId="234AABF4" w14:textId="307F7350" w:rsidR="00F61D47" w:rsidRDefault="00BC191D">
      <w:pPr>
        <w:widowControl w:val="0"/>
        <w:numPr>
          <w:ilvl w:val="12"/>
          <w:numId w:val="0"/>
        </w:numPr>
        <w:tabs>
          <w:tab w:val="left" w:pos="567"/>
        </w:tabs>
        <w:ind w:right="-2"/>
        <w:rPr>
          <w:szCs w:val="22"/>
        </w:rPr>
      </w:pPr>
      <w:r>
        <w:rPr>
          <w:b/>
          <w:szCs w:val="22"/>
        </w:rPr>
        <w:t>La dernière date à laquelle cette notice</w:t>
      </w:r>
      <w:r>
        <w:rPr>
          <w:szCs w:val="22"/>
        </w:rPr>
        <w:t xml:space="preserve"> </w:t>
      </w:r>
      <w:r>
        <w:rPr>
          <w:b/>
          <w:szCs w:val="22"/>
        </w:rPr>
        <w:t>a été révisée</w:t>
      </w:r>
      <w:r>
        <w:rPr>
          <w:szCs w:val="22"/>
        </w:rPr>
        <w:t xml:space="preserve"> </w:t>
      </w:r>
      <w:r>
        <w:rPr>
          <w:b/>
          <w:szCs w:val="22"/>
        </w:rPr>
        <w:t>est.</w:t>
      </w:r>
    </w:p>
    <w:p w14:paraId="02B36358" w14:textId="77777777" w:rsidR="00F61D47" w:rsidRDefault="00F61D47">
      <w:pPr>
        <w:widowControl w:val="0"/>
        <w:numPr>
          <w:ilvl w:val="12"/>
          <w:numId w:val="0"/>
        </w:numPr>
        <w:tabs>
          <w:tab w:val="left" w:pos="567"/>
        </w:tabs>
        <w:ind w:right="-2"/>
        <w:rPr>
          <w:szCs w:val="22"/>
        </w:rPr>
      </w:pPr>
    </w:p>
    <w:p w14:paraId="36F6E72F" w14:textId="77777777" w:rsidR="00F61D47" w:rsidRDefault="00BC191D">
      <w:pPr>
        <w:pStyle w:val="Header"/>
        <w:tabs>
          <w:tab w:val="clear" w:pos="4153"/>
          <w:tab w:val="clear" w:pos="8306"/>
          <w:tab w:val="left" w:pos="567"/>
        </w:tabs>
        <w:suppressAutoHyphens/>
        <w:rPr>
          <w:rFonts w:ascii="Times New Roman" w:hAnsi="Times New Roman"/>
          <w:b/>
          <w:szCs w:val="22"/>
          <w:lang w:val="fr-FR"/>
        </w:rPr>
      </w:pPr>
      <w:r>
        <w:rPr>
          <w:rFonts w:ascii="Times New Roman" w:hAnsi="Times New Roman"/>
          <w:b/>
          <w:szCs w:val="22"/>
          <w:lang w:val="fr-FR"/>
        </w:rPr>
        <w:t>Autres sources d’informations</w:t>
      </w:r>
    </w:p>
    <w:p w14:paraId="390FC31B" w14:textId="77777777" w:rsidR="00F61D47" w:rsidRDefault="00F61D47">
      <w:pPr>
        <w:suppressAutoHyphens/>
      </w:pPr>
    </w:p>
    <w:p w14:paraId="2CBCA2CD" w14:textId="77777777" w:rsidR="00F61D47" w:rsidRDefault="00BC191D">
      <w:pPr>
        <w:suppressAutoHyphens/>
      </w:pPr>
      <w:r>
        <w:t xml:space="preserve">Des informations détaillées sur ce médicament sont disponibles sur le site internet de l’Agence européenne </w:t>
      </w:r>
      <w:r>
        <w:rPr>
          <w:szCs w:val="24"/>
        </w:rPr>
        <w:t xml:space="preserve">des médicaments : </w:t>
      </w:r>
      <w:hyperlink r:id="rId44" w:history="1">
        <w:r>
          <w:rPr>
            <w:rStyle w:val="Hyperlink"/>
            <w:szCs w:val="22"/>
          </w:rPr>
          <w:t>http://www.ema.europa.eu/</w:t>
        </w:r>
      </w:hyperlink>
      <w:r>
        <w:rPr>
          <w:color w:val="0000FF"/>
        </w:rPr>
        <w:t>.</w:t>
      </w:r>
      <w:r>
        <w:t xml:space="preserve"> </w:t>
      </w:r>
    </w:p>
    <w:p w14:paraId="5BBE4A98" w14:textId="77777777" w:rsidR="00F61D47" w:rsidRDefault="00F61D47">
      <w:pPr>
        <w:widowControl w:val="0"/>
        <w:numPr>
          <w:ilvl w:val="12"/>
          <w:numId w:val="0"/>
        </w:numPr>
        <w:tabs>
          <w:tab w:val="left" w:pos="567"/>
        </w:tabs>
        <w:ind w:right="-2"/>
        <w:rPr>
          <w:szCs w:val="22"/>
        </w:rPr>
      </w:pPr>
    </w:p>
    <w:p w14:paraId="6584C821" w14:textId="77777777" w:rsidR="00F61D47" w:rsidRDefault="00F61D47">
      <w:pPr>
        <w:widowControl w:val="0"/>
        <w:tabs>
          <w:tab w:val="left" w:pos="567"/>
        </w:tabs>
        <w:ind w:right="-2"/>
        <w:rPr>
          <w:szCs w:val="22"/>
          <w:u w:val="single"/>
        </w:rPr>
      </w:pPr>
    </w:p>
    <w:p w14:paraId="1DFFDBC3" w14:textId="77777777" w:rsidR="00F61D47" w:rsidRDefault="00BC191D">
      <w:pPr>
        <w:widowControl w:val="0"/>
        <w:tabs>
          <w:tab w:val="left" w:pos="567"/>
        </w:tabs>
        <w:suppressAutoHyphens/>
        <w:rPr>
          <w:b/>
          <w:szCs w:val="22"/>
        </w:rPr>
      </w:pPr>
      <w:r>
        <w:rPr>
          <w:b/>
          <w:szCs w:val="22"/>
        </w:rPr>
        <w:t>Les informations suivantes sont destinées exclusivement aux professionnels de la santé</w:t>
      </w:r>
    </w:p>
    <w:p w14:paraId="7B9E861A" w14:textId="77777777" w:rsidR="00F61D47" w:rsidRDefault="00F61D47">
      <w:pPr>
        <w:widowControl w:val="0"/>
        <w:tabs>
          <w:tab w:val="left" w:pos="567"/>
        </w:tabs>
        <w:suppressAutoHyphens/>
        <w:rPr>
          <w:szCs w:val="22"/>
        </w:rPr>
      </w:pPr>
    </w:p>
    <w:p w14:paraId="0B8B917A" w14:textId="2417645E" w:rsidR="00F61D47" w:rsidRDefault="00BC191D">
      <w:pPr>
        <w:widowControl w:val="0"/>
        <w:tabs>
          <w:tab w:val="left" w:pos="567"/>
        </w:tabs>
        <w:suppressAutoHyphens/>
        <w:rPr>
          <w:szCs w:val="22"/>
        </w:rPr>
      </w:pPr>
      <w:r>
        <w:rPr>
          <w:szCs w:val="22"/>
        </w:rPr>
        <w:t xml:space="preserve">Chaque flacon de </w:t>
      </w:r>
      <w:r w:rsidR="008A5E38" w:rsidRPr="00C639AC">
        <w:rPr>
          <w:lang w:val="fr-LU"/>
        </w:rPr>
        <w:t>Lacosamide Adroiq</w:t>
      </w:r>
      <w:r w:rsidR="008A5E38">
        <w:rPr>
          <w:szCs w:val="22"/>
        </w:rPr>
        <w:t xml:space="preserve"> </w:t>
      </w:r>
      <w:r>
        <w:rPr>
          <w:szCs w:val="22"/>
        </w:rPr>
        <w:t>solution pour perfusion doit être utilisé une seule fois (usage unique). Toute solution non utilisée doit être éliminée (voir rubrique 3).</w:t>
      </w:r>
    </w:p>
    <w:p w14:paraId="0458BCE1" w14:textId="77777777" w:rsidR="00F61D47" w:rsidRDefault="00F61D47">
      <w:pPr>
        <w:widowControl w:val="0"/>
        <w:tabs>
          <w:tab w:val="left" w:pos="567"/>
        </w:tabs>
        <w:suppressAutoHyphens/>
        <w:rPr>
          <w:szCs w:val="22"/>
        </w:rPr>
      </w:pPr>
    </w:p>
    <w:p w14:paraId="5B52C91F" w14:textId="09D9A262" w:rsidR="00F61D47" w:rsidRDefault="00BC191D">
      <w:pPr>
        <w:widowControl w:val="0"/>
        <w:tabs>
          <w:tab w:val="left" w:pos="567"/>
        </w:tabs>
        <w:suppressAutoHyphens/>
        <w:rPr>
          <w:szCs w:val="22"/>
        </w:rPr>
      </w:pPr>
      <w:r w:rsidRPr="00C639AC">
        <w:rPr>
          <w:lang w:val="fr-LU"/>
        </w:rPr>
        <w:t>Lacosamide Adroiq</w:t>
      </w:r>
      <w:r>
        <w:rPr>
          <w:szCs w:val="22"/>
        </w:rPr>
        <w:t xml:space="preserve"> solution pour perfusion peut être administré sans dilution, ou il peut être dilué avec les solutions suivantes : chlorure de sodium à 9</w:t>
      </w:r>
      <w:r w:rsidR="00194584">
        <w:rPr>
          <w:szCs w:val="22"/>
        </w:rPr>
        <w:t> mg</w:t>
      </w:r>
      <w:r>
        <w:rPr>
          <w:szCs w:val="22"/>
        </w:rPr>
        <w:t>/ml (0,9 %), glucose à 50</w:t>
      </w:r>
      <w:r w:rsidR="00194584">
        <w:rPr>
          <w:szCs w:val="22"/>
        </w:rPr>
        <w:t> mg</w:t>
      </w:r>
      <w:r>
        <w:rPr>
          <w:szCs w:val="22"/>
        </w:rPr>
        <w:t xml:space="preserve">/ml (5 %) ou Ringer lactate. </w:t>
      </w:r>
    </w:p>
    <w:p w14:paraId="11FA8BBF" w14:textId="77777777" w:rsidR="00F61D47" w:rsidRDefault="00F61D47">
      <w:pPr>
        <w:widowControl w:val="0"/>
        <w:tabs>
          <w:tab w:val="left" w:pos="567"/>
        </w:tabs>
        <w:suppressAutoHyphens/>
        <w:rPr>
          <w:szCs w:val="22"/>
        </w:rPr>
      </w:pPr>
    </w:p>
    <w:p w14:paraId="53CFDDED" w14:textId="77777777" w:rsidR="00F61D47" w:rsidRDefault="00BC191D">
      <w:pPr>
        <w:widowControl w:val="0"/>
        <w:tabs>
          <w:tab w:val="left" w:pos="567"/>
        </w:tabs>
        <w:suppressAutoHyphens/>
        <w:rPr>
          <w:szCs w:val="22"/>
        </w:rPr>
      </w:pPr>
      <w:r>
        <w:rPr>
          <w:szCs w:val="22"/>
        </w:rPr>
        <w:t>D'un point de vue microbiologique, le produit doit être utilisé immédiatement. Si le produit n'est pas utilisé immédiatement, les délais et les conditions de conservation avant utilisation sont à la charge de l'utilisateur et ne devraient pas dépasser 24 heures entre 2 et 8 °C, à moins que la dilution n'ait été effectuée dans des conditions aseptiques contrôlées et validées.</w:t>
      </w:r>
    </w:p>
    <w:p w14:paraId="6881A822" w14:textId="77777777" w:rsidR="00F61D47" w:rsidRDefault="00F61D47">
      <w:pPr>
        <w:widowControl w:val="0"/>
        <w:tabs>
          <w:tab w:val="left" w:pos="567"/>
        </w:tabs>
        <w:suppressAutoHyphens/>
        <w:rPr>
          <w:szCs w:val="22"/>
        </w:rPr>
      </w:pPr>
    </w:p>
    <w:p w14:paraId="3B590CF0" w14:textId="3E9EFB3B" w:rsidR="00F61D47" w:rsidRDefault="00BC191D">
      <w:pPr>
        <w:widowControl w:val="0"/>
        <w:tabs>
          <w:tab w:val="left" w:pos="567"/>
        </w:tabs>
        <w:suppressAutoHyphens/>
        <w:rPr>
          <w:szCs w:val="22"/>
        </w:rPr>
      </w:pPr>
      <w:r>
        <w:rPr>
          <w:szCs w:val="22"/>
        </w:rPr>
        <w:t xml:space="preserve">Pour le produit mélangé à des diluants et stocké dans des sacs en </w:t>
      </w:r>
      <w:r w:rsidR="008A5E38" w:rsidRPr="00C639AC">
        <w:rPr>
          <w:szCs w:val="22"/>
        </w:rPr>
        <w:t>polychlorure de vinyle</w:t>
      </w:r>
      <w:r w:rsidR="008A5E38">
        <w:rPr>
          <w:szCs w:val="22"/>
        </w:rPr>
        <w:t xml:space="preserve"> (</w:t>
      </w:r>
      <w:r>
        <w:rPr>
          <w:szCs w:val="22"/>
        </w:rPr>
        <w:t>PVC</w:t>
      </w:r>
      <w:r w:rsidR="008A5E38">
        <w:rPr>
          <w:szCs w:val="22"/>
        </w:rPr>
        <w:t>)</w:t>
      </w:r>
      <w:r>
        <w:rPr>
          <w:szCs w:val="22"/>
        </w:rPr>
        <w:t>, la stabilité chimique et physique en cours d'utilisation a été démontrée pendant 24 heures à des températures allant jusqu'à 25 °C</w:t>
      </w:r>
      <w:r w:rsidR="008A5E38">
        <w:rPr>
          <w:szCs w:val="22"/>
        </w:rPr>
        <w:t xml:space="preserve"> et à </w:t>
      </w:r>
      <w:r w:rsidR="008A5E38" w:rsidRPr="00C639AC">
        <w:rPr>
          <w:lang w:val="fr-LU"/>
        </w:rPr>
        <w:t>2-8°C</w:t>
      </w:r>
      <w:r>
        <w:rPr>
          <w:szCs w:val="22"/>
        </w:rPr>
        <w:t>.</w:t>
      </w:r>
    </w:p>
    <w:sectPr w:rsidR="00F61D47">
      <w:footerReference w:type="default" r:id="rId45"/>
      <w:footerReference w:type="first" r:id="rId46"/>
      <w:endnotePr>
        <w:numFmt w:val="decimal"/>
      </w:endnotePr>
      <w:pgSz w:w="11906" w:h="16840"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66313" w14:textId="77777777" w:rsidR="00F3574D" w:rsidRDefault="00BC191D">
      <w:r>
        <w:separator/>
      </w:r>
    </w:p>
  </w:endnote>
  <w:endnote w:type="continuationSeparator" w:id="0">
    <w:p w14:paraId="3E22ADD8" w14:textId="77777777" w:rsidR="00F3574D" w:rsidRDefault="00BC1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UnicodeMS">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318933465"/>
      <w:docPartObj>
        <w:docPartGallery w:val="Page Numbers (Bottom of Page)"/>
        <w:docPartUnique/>
      </w:docPartObj>
    </w:sdtPr>
    <w:sdtEndPr>
      <w:rPr>
        <w:noProof/>
      </w:rPr>
    </w:sdtEndPr>
    <w:sdtContent>
      <w:p w14:paraId="720C0E57" w14:textId="34D2793A" w:rsidR="00C84DDB" w:rsidRPr="00C84DDB" w:rsidRDefault="00C84DDB">
        <w:pPr>
          <w:pStyle w:val="Footer"/>
          <w:jc w:val="center"/>
          <w:rPr>
            <w:rFonts w:ascii="Arial" w:hAnsi="Arial" w:cs="Arial"/>
          </w:rPr>
        </w:pPr>
        <w:r w:rsidRPr="00C84DDB">
          <w:rPr>
            <w:rFonts w:ascii="Arial" w:hAnsi="Arial" w:cs="Arial"/>
          </w:rPr>
          <w:fldChar w:fldCharType="begin"/>
        </w:r>
        <w:r w:rsidRPr="00CC5BEA">
          <w:rPr>
            <w:rFonts w:ascii="Arial" w:hAnsi="Arial" w:cs="Arial"/>
          </w:rPr>
          <w:instrText xml:space="preserve"> PAGE   \* MERGEFORMAT </w:instrText>
        </w:r>
        <w:r w:rsidRPr="00C84DDB">
          <w:rPr>
            <w:rFonts w:ascii="Arial" w:hAnsi="Arial" w:cs="Arial"/>
          </w:rPr>
          <w:fldChar w:fldCharType="separate"/>
        </w:r>
        <w:r w:rsidRPr="00CC5BEA">
          <w:rPr>
            <w:rFonts w:ascii="Arial" w:hAnsi="Arial" w:cs="Arial"/>
            <w:noProof/>
          </w:rPr>
          <w:t>2</w:t>
        </w:r>
        <w:r w:rsidRPr="00C84DDB">
          <w:rPr>
            <w:rFonts w:ascii="Arial" w:hAnsi="Arial" w:cs="Arial"/>
            <w:noProof/>
          </w:rPr>
          <w:fldChar w:fldCharType="end"/>
        </w:r>
      </w:p>
    </w:sdtContent>
  </w:sdt>
  <w:p w14:paraId="74A4C3A0" w14:textId="77777777" w:rsidR="00C84DDB" w:rsidRDefault="00C84D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5BBB4" w14:textId="77777777" w:rsidR="00D0116B" w:rsidRPr="00C84DDB" w:rsidRDefault="00BC191D">
    <w:pPr>
      <w:pStyle w:val="Footer"/>
      <w:widowControl/>
      <w:tabs>
        <w:tab w:val="clear" w:pos="8930"/>
        <w:tab w:val="right" w:pos="8306"/>
      </w:tabs>
      <w:jc w:val="center"/>
      <w:rPr>
        <w:rFonts w:ascii="Arial" w:hAnsi="Arial" w:cs="Arial"/>
      </w:rPr>
    </w:pPr>
    <w:r w:rsidRPr="00C84DDB">
      <w:rPr>
        <w:rFonts w:ascii="Arial" w:hAnsi="Arial" w:cs="Arial"/>
      </w:rPr>
      <w:fldChar w:fldCharType="begin"/>
    </w:r>
    <w:r w:rsidRPr="00CC5BEA">
      <w:rPr>
        <w:rFonts w:ascii="Arial" w:hAnsi="Arial" w:cs="Arial"/>
      </w:rPr>
      <w:instrText xml:space="preserve"> PAGE   \* MERGEFORMAT </w:instrText>
    </w:r>
    <w:r w:rsidRPr="00C84DDB">
      <w:rPr>
        <w:rFonts w:ascii="Arial" w:hAnsi="Arial" w:cs="Arial"/>
      </w:rPr>
      <w:fldChar w:fldCharType="separate"/>
    </w:r>
    <w:r w:rsidRPr="00CC5BEA">
      <w:rPr>
        <w:rFonts w:ascii="Arial" w:hAnsi="Arial" w:cs="Arial"/>
        <w:noProof/>
      </w:rPr>
      <w:t>40</w:t>
    </w:r>
    <w:r w:rsidRPr="00C84DDB">
      <w:rPr>
        <w:rFonts w:ascii="Arial" w:hAnsi="Arial" w:cs="Arial"/>
        <w:noProof/>
      </w:rPr>
      <w:fldChar w:fldCharType="end"/>
    </w:r>
  </w:p>
  <w:p w14:paraId="427EC90C" w14:textId="77777777" w:rsidR="00D0116B" w:rsidRDefault="00D011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D403F" w14:textId="77777777" w:rsidR="00D0116B" w:rsidRDefault="00BC191D">
    <w:pPr>
      <w:pStyle w:val="Footer"/>
      <w:jc w:val="center"/>
      <w:rPr>
        <w:rStyle w:val="PageNumber"/>
        <w:rFonts w:ascii="Arial" w:hAnsi="Arial"/>
        <w:noProof/>
        <w:lang w:val="en-GB"/>
      </w:rPr>
    </w:pPr>
    <w:r>
      <w:rPr>
        <w:rStyle w:val="PageNumber"/>
        <w:rFonts w:ascii="Arial" w:hAnsi="Arial"/>
        <w:noProof/>
        <w:lang w:val="en-GB"/>
      </w:rPr>
      <w:fldChar w:fldCharType="begin"/>
    </w:r>
    <w:r>
      <w:rPr>
        <w:rStyle w:val="PageNumber"/>
        <w:rFonts w:ascii="Arial" w:hAnsi="Arial"/>
        <w:noProof/>
        <w:lang w:val="en-GB"/>
      </w:rPr>
      <w:instrText xml:space="preserve"> PAGE   \* MERGEFORMAT </w:instrText>
    </w:r>
    <w:r>
      <w:rPr>
        <w:rStyle w:val="PageNumber"/>
        <w:rFonts w:ascii="Arial" w:hAnsi="Arial"/>
        <w:noProof/>
        <w:lang w:val="en-GB"/>
      </w:rPr>
      <w:fldChar w:fldCharType="separate"/>
    </w:r>
    <w:r>
      <w:rPr>
        <w:rStyle w:val="PageNumber"/>
        <w:rFonts w:ascii="Arial" w:hAnsi="Arial"/>
        <w:noProof/>
        <w:lang w:val="en-GB"/>
      </w:rPr>
      <w:t>3</w:t>
    </w:r>
    <w:r>
      <w:rPr>
        <w:rStyle w:val="PageNumber"/>
        <w:rFonts w:ascii="Arial" w:hAnsi="Arial"/>
        <w:lang w:val="en-GB"/>
      </w:rPr>
      <w:fldChar w:fldCharType="end"/>
    </w:r>
  </w:p>
  <w:p w14:paraId="3126A135" w14:textId="77777777" w:rsidR="00D0116B" w:rsidRDefault="00D01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1BB31" w14:textId="77777777" w:rsidR="00F3574D" w:rsidRDefault="00BC191D">
      <w:r>
        <w:separator/>
      </w:r>
    </w:p>
  </w:footnote>
  <w:footnote w:type="continuationSeparator" w:id="0">
    <w:p w14:paraId="332B5DE2" w14:textId="77777777" w:rsidR="00F3574D" w:rsidRDefault="00BC19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C0147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042F3B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C82E55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A6EA89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8A82E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3A1A0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9B2914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214C31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80003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5F843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05D6B"/>
    <w:multiLevelType w:val="hybridMultilevel"/>
    <w:tmpl w:val="3A10FE7E"/>
    <w:lvl w:ilvl="0" w:tplc="0628729C">
      <w:numFmt w:val="bullet"/>
      <w:lvlText w:val="-"/>
      <w:lvlJc w:val="left"/>
      <w:pPr>
        <w:ind w:left="1233" w:hanging="360"/>
      </w:pPr>
      <w:rPr>
        <w:rFonts w:ascii="Times New Roman" w:eastAsia="Times New Roman" w:hAnsi="Times New Roman" w:cs="Times New Roman" w:hint="default"/>
        <w:b w:val="0"/>
        <w:i w:val="0"/>
        <w:sz w:val="22"/>
      </w:rPr>
    </w:lvl>
    <w:lvl w:ilvl="1" w:tplc="4490C58E">
      <w:start w:val="1"/>
      <w:numFmt w:val="bullet"/>
      <w:lvlText w:val="o"/>
      <w:lvlJc w:val="left"/>
      <w:pPr>
        <w:ind w:left="1953" w:hanging="360"/>
      </w:pPr>
      <w:rPr>
        <w:rFonts w:ascii="Courier New" w:hAnsi="Courier New" w:cs="Courier New" w:hint="default"/>
      </w:rPr>
    </w:lvl>
    <w:lvl w:ilvl="2" w:tplc="962827C8" w:tentative="1">
      <w:start w:val="1"/>
      <w:numFmt w:val="bullet"/>
      <w:lvlText w:val=""/>
      <w:lvlJc w:val="left"/>
      <w:pPr>
        <w:ind w:left="2673" w:hanging="360"/>
      </w:pPr>
      <w:rPr>
        <w:rFonts w:ascii="Wingdings" w:hAnsi="Wingdings" w:hint="default"/>
      </w:rPr>
    </w:lvl>
    <w:lvl w:ilvl="3" w:tplc="6A8A913C" w:tentative="1">
      <w:start w:val="1"/>
      <w:numFmt w:val="bullet"/>
      <w:lvlText w:val=""/>
      <w:lvlJc w:val="left"/>
      <w:pPr>
        <w:ind w:left="3393" w:hanging="360"/>
      </w:pPr>
      <w:rPr>
        <w:rFonts w:ascii="Symbol" w:hAnsi="Symbol" w:hint="default"/>
      </w:rPr>
    </w:lvl>
    <w:lvl w:ilvl="4" w:tplc="2A5C6496" w:tentative="1">
      <w:start w:val="1"/>
      <w:numFmt w:val="bullet"/>
      <w:lvlText w:val="o"/>
      <w:lvlJc w:val="left"/>
      <w:pPr>
        <w:ind w:left="4113" w:hanging="360"/>
      </w:pPr>
      <w:rPr>
        <w:rFonts w:ascii="Courier New" w:hAnsi="Courier New" w:cs="Courier New" w:hint="default"/>
      </w:rPr>
    </w:lvl>
    <w:lvl w:ilvl="5" w:tplc="4134F2F0" w:tentative="1">
      <w:start w:val="1"/>
      <w:numFmt w:val="bullet"/>
      <w:lvlText w:val=""/>
      <w:lvlJc w:val="left"/>
      <w:pPr>
        <w:ind w:left="4833" w:hanging="360"/>
      </w:pPr>
      <w:rPr>
        <w:rFonts w:ascii="Wingdings" w:hAnsi="Wingdings" w:hint="default"/>
      </w:rPr>
    </w:lvl>
    <w:lvl w:ilvl="6" w:tplc="9830E010" w:tentative="1">
      <w:start w:val="1"/>
      <w:numFmt w:val="bullet"/>
      <w:lvlText w:val=""/>
      <w:lvlJc w:val="left"/>
      <w:pPr>
        <w:ind w:left="5553" w:hanging="360"/>
      </w:pPr>
      <w:rPr>
        <w:rFonts w:ascii="Symbol" w:hAnsi="Symbol" w:hint="default"/>
      </w:rPr>
    </w:lvl>
    <w:lvl w:ilvl="7" w:tplc="45F060FC" w:tentative="1">
      <w:start w:val="1"/>
      <w:numFmt w:val="bullet"/>
      <w:lvlText w:val="o"/>
      <w:lvlJc w:val="left"/>
      <w:pPr>
        <w:ind w:left="6273" w:hanging="360"/>
      </w:pPr>
      <w:rPr>
        <w:rFonts w:ascii="Courier New" w:hAnsi="Courier New" w:cs="Courier New" w:hint="default"/>
      </w:rPr>
    </w:lvl>
    <w:lvl w:ilvl="8" w:tplc="320C5136" w:tentative="1">
      <w:start w:val="1"/>
      <w:numFmt w:val="bullet"/>
      <w:lvlText w:val=""/>
      <w:lvlJc w:val="left"/>
      <w:pPr>
        <w:ind w:left="6993" w:hanging="360"/>
      </w:pPr>
      <w:rPr>
        <w:rFonts w:ascii="Wingdings" w:hAnsi="Wingdings" w:hint="default"/>
      </w:rPr>
    </w:lvl>
  </w:abstractNum>
  <w:abstractNum w:abstractNumId="11" w15:restartNumberingAfterBreak="0">
    <w:nsid w:val="094F40D8"/>
    <w:multiLevelType w:val="hybridMultilevel"/>
    <w:tmpl w:val="B5F04570"/>
    <w:lvl w:ilvl="0" w:tplc="8190E1DA">
      <w:start w:val="1"/>
      <w:numFmt w:val="bullet"/>
      <w:lvlText w:val=""/>
      <w:lvlJc w:val="left"/>
      <w:pPr>
        <w:ind w:left="720" w:hanging="360"/>
      </w:pPr>
      <w:rPr>
        <w:rFonts w:ascii="Symbol" w:hAnsi="Symbol" w:hint="default"/>
      </w:rPr>
    </w:lvl>
    <w:lvl w:ilvl="1" w:tplc="FC225B7C" w:tentative="1">
      <w:start w:val="1"/>
      <w:numFmt w:val="bullet"/>
      <w:lvlText w:val="o"/>
      <w:lvlJc w:val="left"/>
      <w:pPr>
        <w:ind w:left="1440" w:hanging="360"/>
      </w:pPr>
      <w:rPr>
        <w:rFonts w:ascii="Courier New" w:hAnsi="Courier New" w:cs="Courier New" w:hint="default"/>
      </w:rPr>
    </w:lvl>
    <w:lvl w:ilvl="2" w:tplc="02DE5416" w:tentative="1">
      <w:start w:val="1"/>
      <w:numFmt w:val="bullet"/>
      <w:lvlText w:val=""/>
      <w:lvlJc w:val="left"/>
      <w:pPr>
        <w:ind w:left="2160" w:hanging="360"/>
      </w:pPr>
      <w:rPr>
        <w:rFonts w:ascii="Wingdings" w:hAnsi="Wingdings" w:hint="default"/>
      </w:rPr>
    </w:lvl>
    <w:lvl w:ilvl="3" w:tplc="41303992" w:tentative="1">
      <w:start w:val="1"/>
      <w:numFmt w:val="bullet"/>
      <w:lvlText w:val=""/>
      <w:lvlJc w:val="left"/>
      <w:pPr>
        <w:ind w:left="2880" w:hanging="360"/>
      </w:pPr>
      <w:rPr>
        <w:rFonts w:ascii="Symbol" w:hAnsi="Symbol" w:hint="default"/>
      </w:rPr>
    </w:lvl>
    <w:lvl w:ilvl="4" w:tplc="F5460686" w:tentative="1">
      <w:start w:val="1"/>
      <w:numFmt w:val="bullet"/>
      <w:lvlText w:val="o"/>
      <w:lvlJc w:val="left"/>
      <w:pPr>
        <w:ind w:left="3600" w:hanging="360"/>
      </w:pPr>
      <w:rPr>
        <w:rFonts w:ascii="Courier New" w:hAnsi="Courier New" w:cs="Courier New" w:hint="default"/>
      </w:rPr>
    </w:lvl>
    <w:lvl w:ilvl="5" w:tplc="AFACC8B8" w:tentative="1">
      <w:start w:val="1"/>
      <w:numFmt w:val="bullet"/>
      <w:lvlText w:val=""/>
      <w:lvlJc w:val="left"/>
      <w:pPr>
        <w:ind w:left="4320" w:hanging="360"/>
      </w:pPr>
      <w:rPr>
        <w:rFonts w:ascii="Wingdings" w:hAnsi="Wingdings" w:hint="default"/>
      </w:rPr>
    </w:lvl>
    <w:lvl w:ilvl="6" w:tplc="E2D2403C" w:tentative="1">
      <w:start w:val="1"/>
      <w:numFmt w:val="bullet"/>
      <w:lvlText w:val=""/>
      <w:lvlJc w:val="left"/>
      <w:pPr>
        <w:ind w:left="5040" w:hanging="360"/>
      </w:pPr>
      <w:rPr>
        <w:rFonts w:ascii="Symbol" w:hAnsi="Symbol" w:hint="default"/>
      </w:rPr>
    </w:lvl>
    <w:lvl w:ilvl="7" w:tplc="CEBC9C3E" w:tentative="1">
      <w:start w:val="1"/>
      <w:numFmt w:val="bullet"/>
      <w:lvlText w:val="o"/>
      <w:lvlJc w:val="left"/>
      <w:pPr>
        <w:ind w:left="5760" w:hanging="360"/>
      </w:pPr>
      <w:rPr>
        <w:rFonts w:ascii="Courier New" w:hAnsi="Courier New" w:cs="Courier New" w:hint="default"/>
      </w:rPr>
    </w:lvl>
    <w:lvl w:ilvl="8" w:tplc="8A289CB8" w:tentative="1">
      <w:start w:val="1"/>
      <w:numFmt w:val="bullet"/>
      <w:lvlText w:val=""/>
      <w:lvlJc w:val="left"/>
      <w:pPr>
        <w:ind w:left="6480" w:hanging="360"/>
      </w:pPr>
      <w:rPr>
        <w:rFonts w:ascii="Wingdings" w:hAnsi="Wingdings" w:hint="default"/>
      </w:rPr>
    </w:lvl>
  </w:abstractNum>
  <w:abstractNum w:abstractNumId="12" w15:restartNumberingAfterBreak="0">
    <w:nsid w:val="0A406562"/>
    <w:multiLevelType w:val="hybridMultilevel"/>
    <w:tmpl w:val="6832CC7C"/>
    <w:lvl w:ilvl="0" w:tplc="6F98930E">
      <w:numFmt w:val="bullet"/>
      <w:lvlText w:val="-"/>
      <w:lvlJc w:val="left"/>
      <w:pPr>
        <w:ind w:left="1310" w:hanging="272"/>
      </w:pPr>
      <w:rPr>
        <w:rFonts w:ascii="Times New Roman" w:eastAsia="Times New Roman" w:hAnsi="Times New Roman" w:cs="Times New Roman" w:hint="default"/>
        <w:b w:val="0"/>
        <w:bCs w:val="0"/>
        <w:i w:val="0"/>
        <w:iCs w:val="0"/>
        <w:w w:val="100"/>
        <w:sz w:val="22"/>
        <w:szCs w:val="22"/>
        <w:lang w:val="en-US" w:eastAsia="en-US" w:bidi="ar-SA"/>
      </w:rPr>
    </w:lvl>
    <w:lvl w:ilvl="1" w:tplc="EF3A370A">
      <w:numFmt w:val="bullet"/>
      <w:lvlText w:val="•"/>
      <w:lvlJc w:val="left"/>
      <w:pPr>
        <w:ind w:left="2190" w:hanging="272"/>
      </w:pPr>
      <w:rPr>
        <w:lang w:val="en-US" w:eastAsia="en-US" w:bidi="ar-SA"/>
      </w:rPr>
    </w:lvl>
    <w:lvl w:ilvl="2" w:tplc="E57096EC">
      <w:numFmt w:val="bullet"/>
      <w:lvlText w:val="•"/>
      <w:lvlJc w:val="left"/>
      <w:pPr>
        <w:ind w:left="3061" w:hanging="272"/>
      </w:pPr>
      <w:rPr>
        <w:lang w:val="en-US" w:eastAsia="en-US" w:bidi="ar-SA"/>
      </w:rPr>
    </w:lvl>
    <w:lvl w:ilvl="3" w:tplc="49B656EE">
      <w:numFmt w:val="bullet"/>
      <w:lvlText w:val="•"/>
      <w:lvlJc w:val="left"/>
      <w:pPr>
        <w:ind w:left="3931" w:hanging="272"/>
      </w:pPr>
      <w:rPr>
        <w:lang w:val="en-US" w:eastAsia="en-US" w:bidi="ar-SA"/>
      </w:rPr>
    </w:lvl>
    <w:lvl w:ilvl="4" w:tplc="61022746">
      <w:numFmt w:val="bullet"/>
      <w:lvlText w:val="•"/>
      <w:lvlJc w:val="left"/>
      <w:pPr>
        <w:ind w:left="4802" w:hanging="272"/>
      </w:pPr>
      <w:rPr>
        <w:lang w:val="en-US" w:eastAsia="en-US" w:bidi="ar-SA"/>
      </w:rPr>
    </w:lvl>
    <w:lvl w:ilvl="5" w:tplc="27125CAC">
      <w:numFmt w:val="bullet"/>
      <w:lvlText w:val="•"/>
      <w:lvlJc w:val="left"/>
      <w:pPr>
        <w:ind w:left="5673" w:hanging="272"/>
      </w:pPr>
      <w:rPr>
        <w:lang w:val="en-US" w:eastAsia="en-US" w:bidi="ar-SA"/>
      </w:rPr>
    </w:lvl>
    <w:lvl w:ilvl="6" w:tplc="BD3A14DA">
      <w:numFmt w:val="bullet"/>
      <w:lvlText w:val="•"/>
      <w:lvlJc w:val="left"/>
      <w:pPr>
        <w:ind w:left="6543" w:hanging="272"/>
      </w:pPr>
      <w:rPr>
        <w:lang w:val="en-US" w:eastAsia="en-US" w:bidi="ar-SA"/>
      </w:rPr>
    </w:lvl>
    <w:lvl w:ilvl="7" w:tplc="6DC80380">
      <w:numFmt w:val="bullet"/>
      <w:lvlText w:val="•"/>
      <w:lvlJc w:val="left"/>
      <w:pPr>
        <w:ind w:left="7414" w:hanging="272"/>
      </w:pPr>
      <w:rPr>
        <w:lang w:val="en-US" w:eastAsia="en-US" w:bidi="ar-SA"/>
      </w:rPr>
    </w:lvl>
    <w:lvl w:ilvl="8" w:tplc="C71C1B12">
      <w:numFmt w:val="bullet"/>
      <w:lvlText w:val="•"/>
      <w:lvlJc w:val="left"/>
      <w:pPr>
        <w:ind w:left="8285" w:hanging="272"/>
      </w:pPr>
      <w:rPr>
        <w:lang w:val="en-US" w:eastAsia="en-US" w:bidi="ar-SA"/>
      </w:rPr>
    </w:lvl>
  </w:abstractNum>
  <w:abstractNum w:abstractNumId="13" w15:restartNumberingAfterBreak="0">
    <w:nsid w:val="0A82465C"/>
    <w:multiLevelType w:val="hybridMultilevel"/>
    <w:tmpl w:val="E2E27B68"/>
    <w:lvl w:ilvl="0" w:tplc="400C6CD6">
      <w:start w:val="1"/>
      <w:numFmt w:val="bullet"/>
      <w:lvlText w:val=""/>
      <w:lvlJc w:val="left"/>
      <w:pPr>
        <w:ind w:left="1287" w:hanging="360"/>
      </w:pPr>
      <w:rPr>
        <w:rFonts w:ascii="Wingdings" w:hAnsi="Wingdings" w:hint="default"/>
      </w:rPr>
    </w:lvl>
    <w:lvl w:ilvl="1" w:tplc="DC4C0814" w:tentative="1">
      <w:start w:val="1"/>
      <w:numFmt w:val="bullet"/>
      <w:lvlText w:val="o"/>
      <w:lvlJc w:val="left"/>
      <w:pPr>
        <w:ind w:left="2007" w:hanging="360"/>
      </w:pPr>
      <w:rPr>
        <w:rFonts w:ascii="Courier New" w:hAnsi="Courier New" w:cs="Courier New" w:hint="default"/>
      </w:rPr>
    </w:lvl>
    <w:lvl w:ilvl="2" w:tplc="671ACB44" w:tentative="1">
      <w:start w:val="1"/>
      <w:numFmt w:val="bullet"/>
      <w:lvlText w:val=""/>
      <w:lvlJc w:val="left"/>
      <w:pPr>
        <w:ind w:left="2727" w:hanging="360"/>
      </w:pPr>
      <w:rPr>
        <w:rFonts w:ascii="Wingdings" w:hAnsi="Wingdings" w:hint="default"/>
      </w:rPr>
    </w:lvl>
    <w:lvl w:ilvl="3" w:tplc="A252ACE4" w:tentative="1">
      <w:start w:val="1"/>
      <w:numFmt w:val="bullet"/>
      <w:lvlText w:val=""/>
      <w:lvlJc w:val="left"/>
      <w:pPr>
        <w:ind w:left="3447" w:hanging="360"/>
      </w:pPr>
      <w:rPr>
        <w:rFonts w:ascii="Symbol" w:hAnsi="Symbol" w:hint="default"/>
      </w:rPr>
    </w:lvl>
    <w:lvl w:ilvl="4" w:tplc="2FF65802" w:tentative="1">
      <w:start w:val="1"/>
      <w:numFmt w:val="bullet"/>
      <w:lvlText w:val="o"/>
      <w:lvlJc w:val="left"/>
      <w:pPr>
        <w:ind w:left="4167" w:hanging="360"/>
      </w:pPr>
      <w:rPr>
        <w:rFonts w:ascii="Courier New" w:hAnsi="Courier New" w:cs="Courier New" w:hint="default"/>
      </w:rPr>
    </w:lvl>
    <w:lvl w:ilvl="5" w:tplc="AA66BE4E" w:tentative="1">
      <w:start w:val="1"/>
      <w:numFmt w:val="bullet"/>
      <w:lvlText w:val=""/>
      <w:lvlJc w:val="left"/>
      <w:pPr>
        <w:ind w:left="4887" w:hanging="360"/>
      </w:pPr>
      <w:rPr>
        <w:rFonts w:ascii="Wingdings" w:hAnsi="Wingdings" w:hint="default"/>
      </w:rPr>
    </w:lvl>
    <w:lvl w:ilvl="6" w:tplc="363E4D50" w:tentative="1">
      <w:start w:val="1"/>
      <w:numFmt w:val="bullet"/>
      <w:lvlText w:val=""/>
      <w:lvlJc w:val="left"/>
      <w:pPr>
        <w:ind w:left="5607" w:hanging="360"/>
      </w:pPr>
      <w:rPr>
        <w:rFonts w:ascii="Symbol" w:hAnsi="Symbol" w:hint="default"/>
      </w:rPr>
    </w:lvl>
    <w:lvl w:ilvl="7" w:tplc="5906CBDA" w:tentative="1">
      <w:start w:val="1"/>
      <w:numFmt w:val="bullet"/>
      <w:lvlText w:val="o"/>
      <w:lvlJc w:val="left"/>
      <w:pPr>
        <w:ind w:left="6327" w:hanging="360"/>
      </w:pPr>
      <w:rPr>
        <w:rFonts w:ascii="Courier New" w:hAnsi="Courier New" w:cs="Courier New" w:hint="default"/>
      </w:rPr>
    </w:lvl>
    <w:lvl w:ilvl="8" w:tplc="F94EA9D2" w:tentative="1">
      <w:start w:val="1"/>
      <w:numFmt w:val="bullet"/>
      <w:lvlText w:val=""/>
      <w:lvlJc w:val="left"/>
      <w:pPr>
        <w:ind w:left="7047" w:hanging="360"/>
      </w:pPr>
      <w:rPr>
        <w:rFonts w:ascii="Wingdings" w:hAnsi="Wingdings" w:hint="default"/>
      </w:rPr>
    </w:lvl>
  </w:abstractNum>
  <w:abstractNum w:abstractNumId="14" w15:restartNumberingAfterBreak="0">
    <w:nsid w:val="0B2A0BC1"/>
    <w:multiLevelType w:val="hybridMultilevel"/>
    <w:tmpl w:val="4580A228"/>
    <w:lvl w:ilvl="0" w:tplc="3E2C833C">
      <w:start w:val="1"/>
      <w:numFmt w:val="bullet"/>
      <w:lvlText w:val=""/>
      <w:lvlJc w:val="left"/>
      <w:pPr>
        <w:ind w:left="720" w:hanging="360"/>
      </w:pPr>
      <w:rPr>
        <w:rFonts w:ascii="Symbol" w:hAnsi="Symbol" w:hint="default"/>
      </w:rPr>
    </w:lvl>
    <w:lvl w:ilvl="1" w:tplc="0D781962" w:tentative="1">
      <w:start w:val="1"/>
      <w:numFmt w:val="bullet"/>
      <w:lvlText w:val="o"/>
      <w:lvlJc w:val="left"/>
      <w:pPr>
        <w:ind w:left="1440" w:hanging="360"/>
      </w:pPr>
      <w:rPr>
        <w:rFonts w:ascii="Courier New" w:hAnsi="Courier New" w:cs="Courier New" w:hint="default"/>
      </w:rPr>
    </w:lvl>
    <w:lvl w:ilvl="2" w:tplc="160C52E8" w:tentative="1">
      <w:start w:val="1"/>
      <w:numFmt w:val="bullet"/>
      <w:lvlText w:val=""/>
      <w:lvlJc w:val="left"/>
      <w:pPr>
        <w:ind w:left="2160" w:hanging="360"/>
      </w:pPr>
      <w:rPr>
        <w:rFonts w:ascii="Wingdings" w:hAnsi="Wingdings" w:hint="default"/>
      </w:rPr>
    </w:lvl>
    <w:lvl w:ilvl="3" w:tplc="EC9E1E66" w:tentative="1">
      <w:start w:val="1"/>
      <w:numFmt w:val="bullet"/>
      <w:lvlText w:val=""/>
      <w:lvlJc w:val="left"/>
      <w:pPr>
        <w:ind w:left="2880" w:hanging="360"/>
      </w:pPr>
      <w:rPr>
        <w:rFonts w:ascii="Symbol" w:hAnsi="Symbol" w:hint="default"/>
      </w:rPr>
    </w:lvl>
    <w:lvl w:ilvl="4" w:tplc="827C3DAA" w:tentative="1">
      <w:start w:val="1"/>
      <w:numFmt w:val="bullet"/>
      <w:lvlText w:val="o"/>
      <w:lvlJc w:val="left"/>
      <w:pPr>
        <w:ind w:left="3600" w:hanging="360"/>
      </w:pPr>
      <w:rPr>
        <w:rFonts w:ascii="Courier New" w:hAnsi="Courier New" w:cs="Courier New" w:hint="default"/>
      </w:rPr>
    </w:lvl>
    <w:lvl w:ilvl="5" w:tplc="22209476" w:tentative="1">
      <w:start w:val="1"/>
      <w:numFmt w:val="bullet"/>
      <w:lvlText w:val=""/>
      <w:lvlJc w:val="left"/>
      <w:pPr>
        <w:ind w:left="4320" w:hanging="360"/>
      </w:pPr>
      <w:rPr>
        <w:rFonts w:ascii="Wingdings" w:hAnsi="Wingdings" w:hint="default"/>
      </w:rPr>
    </w:lvl>
    <w:lvl w:ilvl="6" w:tplc="DEDA01DE" w:tentative="1">
      <w:start w:val="1"/>
      <w:numFmt w:val="bullet"/>
      <w:lvlText w:val=""/>
      <w:lvlJc w:val="left"/>
      <w:pPr>
        <w:ind w:left="5040" w:hanging="360"/>
      </w:pPr>
      <w:rPr>
        <w:rFonts w:ascii="Symbol" w:hAnsi="Symbol" w:hint="default"/>
      </w:rPr>
    </w:lvl>
    <w:lvl w:ilvl="7" w:tplc="E4786A54" w:tentative="1">
      <w:start w:val="1"/>
      <w:numFmt w:val="bullet"/>
      <w:lvlText w:val="o"/>
      <w:lvlJc w:val="left"/>
      <w:pPr>
        <w:ind w:left="5760" w:hanging="360"/>
      </w:pPr>
      <w:rPr>
        <w:rFonts w:ascii="Courier New" w:hAnsi="Courier New" w:cs="Courier New" w:hint="default"/>
      </w:rPr>
    </w:lvl>
    <w:lvl w:ilvl="8" w:tplc="6F800420" w:tentative="1">
      <w:start w:val="1"/>
      <w:numFmt w:val="bullet"/>
      <w:lvlText w:val=""/>
      <w:lvlJc w:val="left"/>
      <w:pPr>
        <w:ind w:left="6480" w:hanging="360"/>
      </w:pPr>
      <w:rPr>
        <w:rFonts w:ascii="Wingdings" w:hAnsi="Wingdings" w:hint="default"/>
      </w:rPr>
    </w:lvl>
  </w:abstractNum>
  <w:abstractNum w:abstractNumId="15" w15:restartNumberingAfterBreak="0">
    <w:nsid w:val="11860648"/>
    <w:multiLevelType w:val="hybridMultilevel"/>
    <w:tmpl w:val="66B81A62"/>
    <w:lvl w:ilvl="0" w:tplc="426A4160">
      <w:start w:val="1"/>
      <w:numFmt w:val="bullet"/>
      <w:lvlText w:val=""/>
      <w:lvlJc w:val="left"/>
      <w:pPr>
        <w:ind w:left="720" w:hanging="360"/>
      </w:pPr>
      <w:rPr>
        <w:rFonts w:ascii="Symbol" w:hAnsi="Symbol" w:hint="default"/>
      </w:rPr>
    </w:lvl>
    <w:lvl w:ilvl="1" w:tplc="8544F2F6" w:tentative="1">
      <w:start w:val="1"/>
      <w:numFmt w:val="bullet"/>
      <w:lvlText w:val="o"/>
      <w:lvlJc w:val="left"/>
      <w:pPr>
        <w:ind w:left="1440" w:hanging="360"/>
      </w:pPr>
      <w:rPr>
        <w:rFonts w:ascii="Courier New" w:hAnsi="Courier New" w:cs="Courier New" w:hint="default"/>
      </w:rPr>
    </w:lvl>
    <w:lvl w:ilvl="2" w:tplc="72E2DCF0" w:tentative="1">
      <w:start w:val="1"/>
      <w:numFmt w:val="bullet"/>
      <w:lvlText w:val=""/>
      <w:lvlJc w:val="left"/>
      <w:pPr>
        <w:ind w:left="2160" w:hanging="360"/>
      </w:pPr>
      <w:rPr>
        <w:rFonts w:ascii="Wingdings" w:hAnsi="Wingdings" w:hint="default"/>
      </w:rPr>
    </w:lvl>
    <w:lvl w:ilvl="3" w:tplc="95D82056" w:tentative="1">
      <w:start w:val="1"/>
      <w:numFmt w:val="bullet"/>
      <w:lvlText w:val=""/>
      <w:lvlJc w:val="left"/>
      <w:pPr>
        <w:ind w:left="2880" w:hanging="360"/>
      </w:pPr>
      <w:rPr>
        <w:rFonts w:ascii="Symbol" w:hAnsi="Symbol" w:hint="default"/>
      </w:rPr>
    </w:lvl>
    <w:lvl w:ilvl="4" w:tplc="CFD82026" w:tentative="1">
      <w:start w:val="1"/>
      <w:numFmt w:val="bullet"/>
      <w:lvlText w:val="o"/>
      <w:lvlJc w:val="left"/>
      <w:pPr>
        <w:ind w:left="3600" w:hanging="360"/>
      </w:pPr>
      <w:rPr>
        <w:rFonts w:ascii="Courier New" w:hAnsi="Courier New" w:cs="Courier New" w:hint="default"/>
      </w:rPr>
    </w:lvl>
    <w:lvl w:ilvl="5" w:tplc="CB503FC4" w:tentative="1">
      <w:start w:val="1"/>
      <w:numFmt w:val="bullet"/>
      <w:lvlText w:val=""/>
      <w:lvlJc w:val="left"/>
      <w:pPr>
        <w:ind w:left="4320" w:hanging="360"/>
      </w:pPr>
      <w:rPr>
        <w:rFonts w:ascii="Wingdings" w:hAnsi="Wingdings" w:hint="default"/>
      </w:rPr>
    </w:lvl>
    <w:lvl w:ilvl="6" w:tplc="B9DCA270" w:tentative="1">
      <w:start w:val="1"/>
      <w:numFmt w:val="bullet"/>
      <w:lvlText w:val=""/>
      <w:lvlJc w:val="left"/>
      <w:pPr>
        <w:ind w:left="5040" w:hanging="360"/>
      </w:pPr>
      <w:rPr>
        <w:rFonts w:ascii="Symbol" w:hAnsi="Symbol" w:hint="default"/>
      </w:rPr>
    </w:lvl>
    <w:lvl w:ilvl="7" w:tplc="2452CE2A" w:tentative="1">
      <w:start w:val="1"/>
      <w:numFmt w:val="bullet"/>
      <w:lvlText w:val="o"/>
      <w:lvlJc w:val="left"/>
      <w:pPr>
        <w:ind w:left="5760" w:hanging="360"/>
      </w:pPr>
      <w:rPr>
        <w:rFonts w:ascii="Courier New" w:hAnsi="Courier New" w:cs="Courier New" w:hint="default"/>
      </w:rPr>
    </w:lvl>
    <w:lvl w:ilvl="8" w:tplc="DDEE6D92" w:tentative="1">
      <w:start w:val="1"/>
      <w:numFmt w:val="bullet"/>
      <w:lvlText w:val=""/>
      <w:lvlJc w:val="left"/>
      <w:pPr>
        <w:ind w:left="6480" w:hanging="360"/>
      </w:pPr>
      <w:rPr>
        <w:rFonts w:ascii="Wingdings" w:hAnsi="Wingdings" w:hint="default"/>
      </w:rPr>
    </w:lvl>
  </w:abstractNum>
  <w:abstractNum w:abstractNumId="16" w15:restartNumberingAfterBreak="0">
    <w:nsid w:val="14832BD3"/>
    <w:multiLevelType w:val="hybridMultilevel"/>
    <w:tmpl w:val="E624A98A"/>
    <w:lvl w:ilvl="0" w:tplc="0F4AF0C6">
      <w:start w:val="1"/>
      <w:numFmt w:val="bullet"/>
      <w:lvlText w:val=""/>
      <w:lvlJc w:val="left"/>
      <w:pPr>
        <w:ind w:left="720" w:hanging="360"/>
      </w:pPr>
      <w:rPr>
        <w:rFonts w:ascii="Symbol" w:hAnsi="Symbol" w:hint="default"/>
      </w:rPr>
    </w:lvl>
    <w:lvl w:ilvl="1" w:tplc="6E78666C" w:tentative="1">
      <w:start w:val="1"/>
      <w:numFmt w:val="bullet"/>
      <w:lvlText w:val="o"/>
      <w:lvlJc w:val="left"/>
      <w:pPr>
        <w:ind w:left="1440" w:hanging="360"/>
      </w:pPr>
      <w:rPr>
        <w:rFonts w:ascii="Courier New" w:hAnsi="Courier New" w:cs="Courier New" w:hint="default"/>
      </w:rPr>
    </w:lvl>
    <w:lvl w:ilvl="2" w:tplc="97CE6502" w:tentative="1">
      <w:start w:val="1"/>
      <w:numFmt w:val="bullet"/>
      <w:lvlText w:val=""/>
      <w:lvlJc w:val="left"/>
      <w:pPr>
        <w:ind w:left="2160" w:hanging="360"/>
      </w:pPr>
      <w:rPr>
        <w:rFonts w:ascii="Wingdings" w:hAnsi="Wingdings" w:hint="default"/>
      </w:rPr>
    </w:lvl>
    <w:lvl w:ilvl="3" w:tplc="5324DE74" w:tentative="1">
      <w:start w:val="1"/>
      <w:numFmt w:val="bullet"/>
      <w:lvlText w:val=""/>
      <w:lvlJc w:val="left"/>
      <w:pPr>
        <w:ind w:left="2880" w:hanging="360"/>
      </w:pPr>
      <w:rPr>
        <w:rFonts w:ascii="Symbol" w:hAnsi="Symbol" w:hint="default"/>
      </w:rPr>
    </w:lvl>
    <w:lvl w:ilvl="4" w:tplc="A2EE1836" w:tentative="1">
      <w:start w:val="1"/>
      <w:numFmt w:val="bullet"/>
      <w:lvlText w:val="o"/>
      <w:lvlJc w:val="left"/>
      <w:pPr>
        <w:ind w:left="3600" w:hanging="360"/>
      </w:pPr>
      <w:rPr>
        <w:rFonts w:ascii="Courier New" w:hAnsi="Courier New" w:cs="Courier New" w:hint="default"/>
      </w:rPr>
    </w:lvl>
    <w:lvl w:ilvl="5" w:tplc="3F866BA8" w:tentative="1">
      <w:start w:val="1"/>
      <w:numFmt w:val="bullet"/>
      <w:lvlText w:val=""/>
      <w:lvlJc w:val="left"/>
      <w:pPr>
        <w:ind w:left="4320" w:hanging="360"/>
      </w:pPr>
      <w:rPr>
        <w:rFonts w:ascii="Wingdings" w:hAnsi="Wingdings" w:hint="default"/>
      </w:rPr>
    </w:lvl>
    <w:lvl w:ilvl="6" w:tplc="9EB06746" w:tentative="1">
      <w:start w:val="1"/>
      <w:numFmt w:val="bullet"/>
      <w:lvlText w:val=""/>
      <w:lvlJc w:val="left"/>
      <w:pPr>
        <w:ind w:left="5040" w:hanging="360"/>
      </w:pPr>
      <w:rPr>
        <w:rFonts w:ascii="Symbol" w:hAnsi="Symbol" w:hint="default"/>
      </w:rPr>
    </w:lvl>
    <w:lvl w:ilvl="7" w:tplc="54EC5B28" w:tentative="1">
      <w:start w:val="1"/>
      <w:numFmt w:val="bullet"/>
      <w:lvlText w:val="o"/>
      <w:lvlJc w:val="left"/>
      <w:pPr>
        <w:ind w:left="5760" w:hanging="360"/>
      </w:pPr>
      <w:rPr>
        <w:rFonts w:ascii="Courier New" w:hAnsi="Courier New" w:cs="Courier New" w:hint="default"/>
      </w:rPr>
    </w:lvl>
    <w:lvl w:ilvl="8" w:tplc="8460006A" w:tentative="1">
      <w:start w:val="1"/>
      <w:numFmt w:val="bullet"/>
      <w:lvlText w:val=""/>
      <w:lvlJc w:val="left"/>
      <w:pPr>
        <w:ind w:left="6480" w:hanging="360"/>
      </w:pPr>
      <w:rPr>
        <w:rFonts w:ascii="Wingdings" w:hAnsi="Wingdings" w:hint="default"/>
      </w:rPr>
    </w:lvl>
  </w:abstractNum>
  <w:abstractNum w:abstractNumId="17" w15:restartNumberingAfterBreak="0">
    <w:nsid w:val="15495409"/>
    <w:multiLevelType w:val="hybridMultilevel"/>
    <w:tmpl w:val="5C023900"/>
    <w:lvl w:ilvl="0" w:tplc="92D69504">
      <w:start w:val="1"/>
      <w:numFmt w:val="bullet"/>
      <w:lvlText w:val=""/>
      <w:lvlJc w:val="left"/>
      <w:pPr>
        <w:ind w:left="720" w:hanging="360"/>
      </w:pPr>
      <w:rPr>
        <w:rFonts w:ascii="Symbol" w:hAnsi="Symbol" w:hint="default"/>
      </w:rPr>
    </w:lvl>
    <w:lvl w:ilvl="1" w:tplc="651203D0" w:tentative="1">
      <w:start w:val="1"/>
      <w:numFmt w:val="bullet"/>
      <w:lvlText w:val="o"/>
      <w:lvlJc w:val="left"/>
      <w:pPr>
        <w:ind w:left="1440" w:hanging="360"/>
      </w:pPr>
      <w:rPr>
        <w:rFonts w:ascii="Courier New" w:hAnsi="Courier New" w:cs="Courier New" w:hint="default"/>
      </w:rPr>
    </w:lvl>
    <w:lvl w:ilvl="2" w:tplc="BA469ABA" w:tentative="1">
      <w:start w:val="1"/>
      <w:numFmt w:val="bullet"/>
      <w:lvlText w:val=""/>
      <w:lvlJc w:val="left"/>
      <w:pPr>
        <w:ind w:left="2160" w:hanging="360"/>
      </w:pPr>
      <w:rPr>
        <w:rFonts w:ascii="Wingdings" w:hAnsi="Wingdings" w:hint="default"/>
      </w:rPr>
    </w:lvl>
    <w:lvl w:ilvl="3" w:tplc="3A82EFD4" w:tentative="1">
      <w:start w:val="1"/>
      <w:numFmt w:val="bullet"/>
      <w:lvlText w:val=""/>
      <w:lvlJc w:val="left"/>
      <w:pPr>
        <w:ind w:left="2880" w:hanging="360"/>
      </w:pPr>
      <w:rPr>
        <w:rFonts w:ascii="Symbol" w:hAnsi="Symbol" w:hint="default"/>
      </w:rPr>
    </w:lvl>
    <w:lvl w:ilvl="4" w:tplc="58FC459E" w:tentative="1">
      <w:start w:val="1"/>
      <w:numFmt w:val="bullet"/>
      <w:lvlText w:val="o"/>
      <w:lvlJc w:val="left"/>
      <w:pPr>
        <w:ind w:left="3600" w:hanging="360"/>
      </w:pPr>
      <w:rPr>
        <w:rFonts w:ascii="Courier New" w:hAnsi="Courier New" w:cs="Courier New" w:hint="default"/>
      </w:rPr>
    </w:lvl>
    <w:lvl w:ilvl="5" w:tplc="4D4A9BBC" w:tentative="1">
      <w:start w:val="1"/>
      <w:numFmt w:val="bullet"/>
      <w:lvlText w:val=""/>
      <w:lvlJc w:val="left"/>
      <w:pPr>
        <w:ind w:left="4320" w:hanging="360"/>
      </w:pPr>
      <w:rPr>
        <w:rFonts w:ascii="Wingdings" w:hAnsi="Wingdings" w:hint="default"/>
      </w:rPr>
    </w:lvl>
    <w:lvl w:ilvl="6" w:tplc="F44A7DA2" w:tentative="1">
      <w:start w:val="1"/>
      <w:numFmt w:val="bullet"/>
      <w:lvlText w:val=""/>
      <w:lvlJc w:val="left"/>
      <w:pPr>
        <w:ind w:left="5040" w:hanging="360"/>
      </w:pPr>
      <w:rPr>
        <w:rFonts w:ascii="Symbol" w:hAnsi="Symbol" w:hint="default"/>
      </w:rPr>
    </w:lvl>
    <w:lvl w:ilvl="7" w:tplc="4DAA03E0" w:tentative="1">
      <w:start w:val="1"/>
      <w:numFmt w:val="bullet"/>
      <w:lvlText w:val="o"/>
      <w:lvlJc w:val="left"/>
      <w:pPr>
        <w:ind w:left="5760" w:hanging="360"/>
      </w:pPr>
      <w:rPr>
        <w:rFonts w:ascii="Courier New" w:hAnsi="Courier New" w:cs="Courier New" w:hint="default"/>
      </w:rPr>
    </w:lvl>
    <w:lvl w:ilvl="8" w:tplc="031ED13A" w:tentative="1">
      <w:start w:val="1"/>
      <w:numFmt w:val="bullet"/>
      <w:lvlText w:val=""/>
      <w:lvlJc w:val="left"/>
      <w:pPr>
        <w:ind w:left="6480" w:hanging="360"/>
      </w:pPr>
      <w:rPr>
        <w:rFonts w:ascii="Wingdings" w:hAnsi="Wingdings" w:hint="default"/>
      </w:rPr>
    </w:lvl>
  </w:abstractNum>
  <w:abstractNum w:abstractNumId="18" w15:restartNumberingAfterBreak="0">
    <w:nsid w:val="16E16679"/>
    <w:multiLevelType w:val="hybridMultilevel"/>
    <w:tmpl w:val="D5907B5C"/>
    <w:lvl w:ilvl="0" w:tplc="6F86EF9C">
      <w:start w:val="1"/>
      <w:numFmt w:val="bullet"/>
      <w:lvlText w:val=""/>
      <w:lvlJc w:val="left"/>
      <w:pPr>
        <w:ind w:left="720" w:hanging="360"/>
      </w:pPr>
      <w:rPr>
        <w:rFonts w:ascii="Symbol" w:hAnsi="Symbol" w:hint="default"/>
      </w:rPr>
    </w:lvl>
    <w:lvl w:ilvl="1" w:tplc="F07ED844">
      <w:start w:val="1"/>
      <w:numFmt w:val="bullet"/>
      <w:lvlText w:val="o"/>
      <w:lvlJc w:val="left"/>
      <w:pPr>
        <w:ind w:left="1440" w:hanging="360"/>
      </w:pPr>
      <w:rPr>
        <w:rFonts w:ascii="Courier New" w:hAnsi="Courier New" w:cs="Courier New" w:hint="default"/>
      </w:rPr>
    </w:lvl>
    <w:lvl w:ilvl="2" w:tplc="690673CA" w:tentative="1">
      <w:start w:val="1"/>
      <w:numFmt w:val="bullet"/>
      <w:lvlText w:val=""/>
      <w:lvlJc w:val="left"/>
      <w:pPr>
        <w:ind w:left="2160" w:hanging="360"/>
      </w:pPr>
      <w:rPr>
        <w:rFonts w:ascii="Wingdings" w:hAnsi="Wingdings" w:hint="default"/>
      </w:rPr>
    </w:lvl>
    <w:lvl w:ilvl="3" w:tplc="75B64252" w:tentative="1">
      <w:start w:val="1"/>
      <w:numFmt w:val="bullet"/>
      <w:lvlText w:val=""/>
      <w:lvlJc w:val="left"/>
      <w:pPr>
        <w:ind w:left="2880" w:hanging="360"/>
      </w:pPr>
      <w:rPr>
        <w:rFonts w:ascii="Symbol" w:hAnsi="Symbol" w:hint="default"/>
      </w:rPr>
    </w:lvl>
    <w:lvl w:ilvl="4" w:tplc="935CCEF4" w:tentative="1">
      <w:start w:val="1"/>
      <w:numFmt w:val="bullet"/>
      <w:lvlText w:val="o"/>
      <w:lvlJc w:val="left"/>
      <w:pPr>
        <w:ind w:left="3600" w:hanging="360"/>
      </w:pPr>
      <w:rPr>
        <w:rFonts w:ascii="Courier New" w:hAnsi="Courier New" w:cs="Courier New" w:hint="default"/>
      </w:rPr>
    </w:lvl>
    <w:lvl w:ilvl="5" w:tplc="E1504B86" w:tentative="1">
      <w:start w:val="1"/>
      <w:numFmt w:val="bullet"/>
      <w:lvlText w:val=""/>
      <w:lvlJc w:val="left"/>
      <w:pPr>
        <w:ind w:left="4320" w:hanging="360"/>
      </w:pPr>
      <w:rPr>
        <w:rFonts w:ascii="Wingdings" w:hAnsi="Wingdings" w:hint="default"/>
      </w:rPr>
    </w:lvl>
    <w:lvl w:ilvl="6" w:tplc="B97A0036" w:tentative="1">
      <w:start w:val="1"/>
      <w:numFmt w:val="bullet"/>
      <w:lvlText w:val=""/>
      <w:lvlJc w:val="left"/>
      <w:pPr>
        <w:ind w:left="5040" w:hanging="360"/>
      </w:pPr>
      <w:rPr>
        <w:rFonts w:ascii="Symbol" w:hAnsi="Symbol" w:hint="default"/>
      </w:rPr>
    </w:lvl>
    <w:lvl w:ilvl="7" w:tplc="6F02439A" w:tentative="1">
      <w:start w:val="1"/>
      <w:numFmt w:val="bullet"/>
      <w:lvlText w:val="o"/>
      <w:lvlJc w:val="left"/>
      <w:pPr>
        <w:ind w:left="5760" w:hanging="360"/>
      </w:pPr>
      <w:rPr>
        <w:rFonts w:ascii="Courier New" w:hAnsi="Courier New" w:cs="Courier New" w:hint="default"/>
      </w:rPr>
    </w:lvl>
    <w:lvl w:ilvl="8" w:tplc="FB5CB8C6" w:tentative="1">
      <w:start w:val="1"/>
      <w:numFmt w:val="bullet"/>
      <w:lvlText w:val=""/>
      <w:lvlJc w:val="left"/>
      <w:pPr>
        <w:ind w:left="6480" w:hanging="360"/>
      </w:pPr>
      <w:rPr>
        <w:rFonts w:ascii="Wingdings" w:hAnsi="Wingdings" w:hint="default"/>
      </w:rPr>
    </w:lvl>
  </w:abstractNum>
  <w:abstractNum w:abstractNumId="19" w15:restartNumberingAfterBreak="0">
    <w:nsid w:val="17460F06"/>
    <w:multiLevelType w:val="hybridMultilevel"/>
    <w:tmpl w:val="31305010"/>
    <w:lvl w:ilvl="0" w:tplc="A4F27946">
      <w:start w:val="1"/>
      <w:numFmt w:val="bullet"/>
      <w:lvlText w:val=""/>
      <w:lvlJc w:val="left"/>
      <w:pPr>
        <w:ind w:left="360" w:hanging="360"/>
      </w:pPr>
      <w:rPr>
        <w:rFonts w:ascii="Symbol" w:hAnsi="Symbol" w:hint="default"/>
      </w:rPr>
    </w:lvl>
    <w:lvl w:ilvl="1" w:tplc="EBA82862" w:tentative="1">
      <w:start w:val="1"/>
      <w:numFmt w:val="bullet"/>
      <w:lvlText w:val="o"/>
      <w:lvlJc w:val="left"/>
      <w:pPr>
        <w:ind w:left="1080" w:hanging="360"/>
      </w:pPr>
      <w:rPr>
        <w:rFonts w:ascii="Courier New" w:hAnsi="Courier New" w:cs="Courier New" w:hint="default"/>
      </w:rPr>
    </w:lvl>
    <w:lvl w:ilvl="2" w:tplc="B57E591A" w:tentative="1">
      <w:start w:val="1"/>
      <w:numFmt w:val="bullet"/>
      <w:lvlText w:val=""/>
      <w:lvlJc w:val="left"/>
      <w:pPr>
        <w:ind w:left="1800" w:hanging="360"/>
      </w:pPr>
      <w:rPr>
        <w:rFonts w:ascii="Wingdings" w:hAnsi="Wingdings" w:hint="default"/>
      </w:rPr>
    </w:lvl>
    <w:lvl w:ilvl="3" w:tplc="9B4C5CEE" w:tentative="1">
      <w:start w:val="1"/>
      <w:numFmt w:val="bullet"/>
      <w:lvlText w:val=""/>
      <w:lvlJc w:val="left"/>
      <w:pPr>
        <w:ind w:left="2520" w:hanging="360"/>
      </w:pPr>
      <w:rPr>
        <w:rFonts w:ascii="Symbol" w:hAnsi="Symbol" w:hint="default"/>
      </w:rPr>
    </w:lvl>
    <w:lvl w:ilvl="4" w:tplc="A11AF30C" w:tentative="1">
      <w:start w:val="1"/>
      <w:numFmt w:val="bullet"/>
      <w:lvlText w:val="o"/>
      <w:lvlJc w:val="left"/>
      <w:pPr>
        <w:ind w:left="3240" w:hanging="360"/>
      </w:pPr>
      <w:rPr>
        <w:rFonts w:ascii="Courier New" w:hAnsi="Courier New" w:cs="Courier New" w:hint="default"/>
      </w:rPr>
    </w:lvl>
    <w:lvl w:ilvl="5" w:tplc="9C70F302" w:tentative="1">
      <w:start w:val="1"/>
      <w:numFmt w:val="bullet"/>
      <w:lvlText w:val=""/>
      <w:lvlJc w:val="left"/>
      <w:pPr>
        <w:ind w:left="3960" w:hanging="360"/>
      </w:pPr>
      <w:rPr>
        <w:rFonts w:ascii="Wingdings" w:hAnsi="Wingdings" w:hint="default"/>
      </w:rPr>
    </w:lvl>
    <w:lvl w:ilvl="6" w:tplc="3878C502" w:tentative="1">
      <w:start w:val="1"/>
      <w:numFmt w:val="bullet"/>
      <w:lvlText w:val=""/>
      <w:lvlJc w:val="left"/>
      <w:pPr>
        <w:ind w:left="4680" w:hanging="360"/>
      </w:pPr>
      <w:rPr>
        <w:rFonts w:ascii="Symbol" w:hAnsi="Symbol" w:hint="default"/>
      </w:rPr>
    </w:lvl>
    <w:lvl w:ilvl="7" w:tplc="68D2987C" w:tentative="1">
      <w:start w:val="1"/>
      <w:numFmt w:val="bullet"/>
      <w:lvlText w:val="o"/>
      <w:lvlJc w:val="left"/>
      <w:pPr>
        <w:ind w:left="5400" w:hanging="360"/>
      </w:pPr>
      <w:rPr>
        <w:rFonts w:ascii="Courier New" w:hAnsi="Courier New" w:cs="Courier New" w:hint="default"/>
      </w:rPr>
    </w:lvl>
    <w:lvl w:ilvl="8" w:tplc="45B83000" w:tentative="1">
      <w:start w:val="1"/>
      <w:numFmt w:val="bullet"/>
      <w:lvlText w:val=""/>
      <w:lvlJc w:val="left"/>
      <w:pPr>
        <w:ind w:left="6120" w:hanging="360"/>
      </w:pPr>
      <w:rPr>
        <w:rFonts w:ascii="Wingdings" w:hAnsi="Wingdings" w:hint="default"/>
      </w:rPr>
    </w:lvl>
  </w:abstractNum>
  <w:abstractNum w:abstractNumId="20" w15:restartNumberingAfterBreak="0">
    <w:nsid w:val="196D319F"/>
    <w:multiLevelType w:val="hybridMultilevel"/>
    <w:tmpl w:val="A6406ABA"/>
    <w:lvl w:ilvl="0" w:tplc="5FA6BA24">
      <w:start w:val="1"/>
      <w:numFmt w:val="bullet"/>
      <w:lvlText w:val=""/>
      <w:lvlJc w:val="left"/>
      <w:pPr>
        <w:ind w:left="720" w:hanging="360"/>
      </w:pPr>
      <w:rPr>
        <w:rFonts w:ascii="Symbol" w:hAnsi="Symbol" w:hint="default"/>
      </w:rPr>
    </w:lvl>
    <w:lvl w:ilvl="1" w:tplc="A2EA978C" w:tentative="1">
      <w:start w:val="1"/>
      <w:numFmt w:val="bullet"/>
      <w:lvlText w:val="o"/>
      <w:lvlJc w:val="left"/>
      <w:pPr>
        <w:ind w:left="1440" w:hanging="360"/>
      </w:pPr>
      <w:rPr>
        <w:rFonts w:ascii="Courier New" w:hAnsi="Courier New" w:cs="Courier New" w:hint="default"/>
      </w:rPr>
    </w:lvl>
    <w:lvl w:ilvl="2" w:tplc="718A16BC" w:tentative="1">
      <w:start w:val="1"/>
      <w:numFmt w:val="bullet"/>
      <w:lvlText w:val=""/>
      <w:lvlJc w:val="left"/>
      <w:pPr>
        <w:ind w:left="2160" w:hanging="360"/>
      </w:pPr>
      <w:rPr>
        <w:rFonts w:ascii="Wingdings" w:hAnsi="Wingdings" w:hint="default"/>
      </w:rPr>
    </w:lvl>
    <w:lvl w:ilvl="3" w:tplc="73D093F4" w:tentative="1">
      <w:start w:val="1"/>
      <w:numFmt w:val="bullet"/>
      <w:lvlText w:val=""/>
      <w:lvlJc w:val="left"/>
      <w:pPr>
        <w:ind w:left="2880" w:hanging="360"/>
      </w:pPr>
      <w:rPr>
        <w:rFonts w:ascii="Symbol" w:hAnsi="Symbol" w:hint="default"/>
      </w:rPr>
    </w:lvl>
    <w:lvl w:ilvl="4" w:tplc="656EB108" w:tentative="1">
      <w:start w:val="1"/>
      <w:numFmt w:val="bullet"/>
      <w:lvlText w:val="o"/>
      <w:lvlJc w:val="left"/>
      <w:pPr>
        <w:ind w:left="3600" w:hanging="360"/>
      </w:pPr>
      <w:rPr>
        <w:rFonts w:ascii="Courier New" w:hAnsi="Courier New" w:cs="Courier New" w:hint="default"/>
      </w:rPr>
    </w:lvl>
    <w:lvl w:ilvl="5" w:tplc="1CC0441C" w:tentative="1">
      <w:start w:val="1"/>
      <w:numFmt w:val="bullet"/>
      <w:lvlText w:val=""/>
      <w:lvlJc w:val="left"/>
      <w:pPr>
        <w:ind w:left="4320" w:hanging="360"/>
      </w:pPr>
      <w:rPr>
        <w:rFonts w:ascii="Wingdings" w:hAnsi="Wingdings" w:hint="default"/>
      </w:rPr>
    </w:lvl>
    <w:lvl w:ilvl="6" w:tplc="4586A93E" w:tentative="1">
      <w:start w:val="1"/>
      <w:numFmt w:val="bullet"/>
      <w:lvlText w:val=""/>
      <w:lvlJc w:val="left"/>
      <w:pPr>
        <w:ind w:left="5040" w:hanging="360"/>
      </w:pPr>
      <w:rPr>
        <w:rFonts w:ascii="Symbol" w:hAnsi="Symbol" w:hint="default"/>
      </w:rPr>
    </w:lvl>
    <w:lvl w:ilvl="7" w:tplc="57EEB8C6" w:tentative="1">
      <w:start w:val="1"/>
      <w:numFmt w:val="bullet"/>
      <w:lvlText w:val="o"/>
      <w:lvlJc w:val="left"/>
      <w:pPr>
        <w:ind w:left="5760" w:hanging="360"/>
      </w:pPr>
      <w:rPr>
        <w:rFonts w:ascii="Courier New" w:hAnsi="Courier New" w:cs="Courier New" w:hint="default"/>
      </w:rPr>
    </w:lvl>
    <w:lvl w:ilvl="8" w:tplc="F930643A" w:tentative="1">
      <w:start w:val="1"/>
      <w:numFmt w:val="bullet"/>
      <w:lvlText w:val=""/>
      <w:lvlJc w:val="left"/>
      <w:pPr>
        <w:ind w:left="6480" w:hanging="360"/>
      </w:pPr>
      <w:rPr>
        <w:rFonts w:ascii="Wingdings" w:hAnsi="Wingdings" w:hint="default"/>
      </w:rPr>
    </w:lvl>
  </w:abstractNum>
  <w:abstractNum w:abstractNumId="21" w15:restartNumberingAfterBreak="0">
    <w:nsid w:val="19B97F3B"/>
    <w:multiLevelType w:val="hybridMultilevel"/>
    <w:tmpl w:val="9160A82E"/>
    <w:lvl w:ilvl="0" w:tplc="5F12B39E">
      <w:start w:val="1"/>
      <w:numFmt w:val="bullet"/>
      <w:lvlText w:val=""/>
      <w:lvlJc w:val="left"/>
      <w:pPr>
        <w:ind w:left="360" w:hanging="360"/>
      </w:pPr>
      <w:rPr>
        <w:rFonts w:ascii="Symbol" w:hAnsi="Symbol" w:hint="default"/>
      </w:rPr>
    </w:lvl>
    <w:lvl w:ilvl="1" w:tplc="2D6E4F22" w:tentative="1">
      <w:start w:val="1"/>
      <w:numFmt w:val="bullet"/>
      <w:lvlText w:val="o"/>
      <w:lvlJc w:val="left"/>
      <w:pPr>
        <w:ind w:left="1080" w:hanging="360"/>
      </w:pPr>
      <w:rPr>
        <w:rFonts w:ascii="Courier New" w:hAnsi="Courier New" w:cs="Courier New" w:hint="default"/>
      </w:rPr>
    </w:lvl>
    <w:lvl w:ilvl="2" w:tplc="4C9C554A" w:tentative="1">
      <w:start w:val="1"/>
      <w:numFmt w:val="bullet"/>
      <w:lvlText w:val=""/>
      <w:lvlJc w:val="left"/>
      <w:pPr>
        <w:ind w:left="1800" w:hanging="360"/>
      </w:pPr>
      <w:rPr>
        <w:rFonts w:ascii="Wingdings" w:hAnsi="Wingdings" w:hint="default"/>
      </w:rPr>
    </w:lvl>
    <w:lvl w:ilvl="3" w:tplc="7B922980" w:tentative="1">
      <w:start w:val="1"/>
      <w:numFmt w:val="bullet"/>
      <w:lvlText w:val=""/>
      <w:lvlJc w:val="left"/>
      <w:pPr>
        <w:ind w:left="2520" w:hanging="360"/>
      </w:pPr>
      <w:rPr>
        <w:rFonts w:ascii="Symbol" w:hAnsi="Symbol" w:hint="default"/>
      </w:rPr>
    </w:lvl>
    <w:lvl w:ilvl="4" w:tplc="715A16E2" w:tentative="1">
      <w:start w:val="1"/>
      <w:numFmt w:val="bullet"/>
      <w:lvlText w:val="o"/>
      <w:lvlJc w:val="left"/>
      <w:pPr>
        <w:ind w:left="3240" w:hanging="360"/>
      </w:pPr>
      <w:rPr>
        <w:rFonts w:ascii="Courier New" w:hAnsi="Courier New" w:cs="Courier New" w:hint="default"/>
      </w:rPr>
    </w:lvl>
    <w:lvl w:ilvl="5" w:tplc="3B9AD6B6" w:tentative="1">
      <w:start w:val="1"/>
      <w:numFmt w:val="bullet"/>
      <w:lvlText w:val=""/>
      <w:lvlJc w:val="left"/>
      <w:pPr>
        <w:ind w:left="3960" w:hanging="360"/>
      </w:pPr>
      <w:rPr>
        <w:rFonts w:ascii="Wingdings" w:hAnsi="Wingdings" w:hint="default"/>
      </w:rPr>
    </w:lvl>
    <w:lvl w:ilvl="6" w:tplc="A55641E2" w:tentative="1">
      <w:start w:val="1"/>
      <w:numFmt w:val="bullet"/>
      <w:lvlText w:val=""/>
      <w:lvlJc w:val="left"/>
      <w:pPr>
        <w:ind w:left="4680" w:hanging="360"/>
      </w:pPr>
      <w:rPr>
        <w:rFonts w:ascii="Symbol" w:hAnsi="Symbol" w:hint="default"/>
      </w:rPr>
    </w:lvl>
    <w:lvl w:ilvl="7" w:tplc="D6F057B4" w:tentative="1">
      <w:start w:val="1"/>
      <w:numFmt w:val="bullet"/>
      <w:lvlText w:val="o"/>
      <w:lvlJc w:val="left"/>
      <w:pPr>
        <w:ind w:left="5400" w:hanging="360"/>
      </w:pPr>
      <w:rPr>
        <w:rFonts w:ascii="Courier New" w:hAnsi="Courier New" w:cs="Courier New" w:hint="default"/>
      </w:rPr>
    </w:lvl>
    <w:lvl w:ilvl="8" w:tplc="16900318" w:tentative="1">
      <w:start w:val="1"/>
      <w:numFmt w:val="bullet"/>
      <w:lvlText w:val=""/>
      <w:lvlJc w:val="left"/>
      <w:pPr>
        <w:ind w:left="6120" w:hanging="360"/>
      </w:pPr>
      <w:rPr>
        <w:rFonts w:ascii="Wingdings" w:hAnsi="Wingdings" w:hint="default"/>
      </w:rPr>
    </w:lvl>
  </w:abstractNum>
  <w:abstractNum w:abstractNumId="22" w15:restartNumberingAfterBreak="0">
    <w:nsid w:val="19BC7EC3"/>
    <w:multiLevelType w:val="hybridMultilevel"/>
    <w:tmpl w:val="CD50F2D4"/>
    <w:lvl w:ilvl="0" w:tplc="596A8CD6">
      <w:start w:val="1"/>
      <w:numFmt w:val="bullet"/>
      <w:lvlText w:val=""/>
      <w:lvlJc w:val="left"/>
      <w:pPr>
        <w:ind w:left="720" w:hanging="360"/>
      </w:pPr>
      <w:rPr>
        <w:rFonts w:ascii="Symbol" w:hAnsi="Symbol" w:hint="default"/>
      </w:rPr>
    </w:lvl>
    <w:lvl w:ilvl="1" w:tplc="88886C68" w:tentative="1">
      <w:start w:val="1"/>
      <w:numFmt w:val="bullet"/>
      <w:lvlText w:val="o"/>
      <w:lvlJc w:val="left"/>
      <w:pPr>
        <w:ind w:left="1440" w:hanging="360"/>
      </w:pPr>
      <w:rPr>
        <w:rFonts w:ascii="Courier New" w:hAnsi="Courier New" w:cs="Courier New" w:hint="default"/>
      </w:rPr>
    </w:lvl>
    <w:lvl w:ilvl="2" w:tplc="30F6B67C" w:tentative="1">
      <w:start w:val="1"/>
      <w:numFmt w:val="bullet"/>
      <w:lvlText w:val=""/>
      <w:lvlJc w:val="left"/>
      <w:pPr>
        <w:ind w:left="2160" w:hanging="360"/>
      </w:pPr>
      <w:rPr>
        <w:rFonts w:ascii="Wingdings" w:hAnsi="Wingdings" w:hint="default"/>
      </w:rPr>
    </w:lvl>
    <w:lvl w:ilvl="3" w:tplc="30A21D50" w:tentative="1">
      <w:start w:val="1"/>
      <w:numFmt w:val="bullet"/>
      <w:lvlText w:val=""/>
      <w:lvlJc w:val="left"/>
      <w:pPr>
        <w:ind w:left="2880" w:hanging="360"/>
      </w:pPr>
      <w:rPr>
        <w:rFonts w:ascii="Symbol" w:hAnsi="Symbol" w:hint="default"/>
      </w:rPr>
    </w:lvl>
    <w:lvl w:ilvl="4" w:tplc="C908E3F0" w:tentative="1">
      <w:start w:val="1"/>
      <w:numFmt w:val="bullet"/>
      <w:lvlText w:val="o"/>
      <w:lvlJc w:val="left"/>
      <w:pPr>
        <w:ind w:left="3600" w:hanging="360"/>
      </w:pPr>
      <w:rPr>
        <w:rFonts w:ascii="Courier New" w:hAnsi="Courier New" w:cs="Courier New" w:hint="default"/>
      </w:rPr>
    </w:lvl>
    <w:lvl w:ilvl="5" w:tplc="1706C492" w:tentative="1">
      <w:start w:val="1"/>
      <w:numFmt w:val="bullet"/>
      <w:lvlText w:val=""/>
      <w:lvlJc w:val="left"/>
      <w:pPr>
        <w:ind w:left="4320" w:hanging="360"/>
      </w:pPr>
      <w:rPr>
        <w:rFonts w:ascii="Wingdings" w:hAnsi="Wingdings" w:hint="default"/>
      </w:rPr>
    </w:lvl>
    <w:lvl w:ilvl="6" w:tplc="90BC1442" w:tentative="1">
      <w:start w:val="1"/>
      <w:numFmt w:val="bullet"/>
      <w:lvlText w:val=""/>
      <w:lvlJc w:val="left"/>
      <w:pPr>
        <w:ind w:left="5040" w:hanging="360"/>
      </w:pPr>
      <w:rPr>
        <w:rFonts w:ascii="Symbol" w:hAnsi="Symbol" w:hint="default"/>
      </w:rPr>
    </w:lvl>
    <w:lvl w:ilvl="7" w:tplc="7A78EF9C" w:tentative="1">
      <w:start w:val="1"/>
      <w:numFmt w:val="bullet"/>
      <w:lvlText w:val="o"/>
      <w:lvlJc w:val="left"/>
      <w:pPr>
        <w:ind w:left="5760" w:hanging="360"/>
      </w:pPr>
      <w:rPr>
        <w:rFonts w:ascii="Courier New" w:hAnsi="Courier New" w:cs="Courier New" w:hint="default"/>
      </w:rPr>
    </w:lvl>
    <w:lvl w:ilvl="8" w:tplc="F356C784" w:tentative="1">
      <w:start w:val="1"/>
      <w:numFmt w:val="bullet"/>
      <w:lvlText w:val=""/>
      <w:lvlJc w:val="left"/>
      <w:pPr>
        <w:ind w:left="6480" w:hanging="360"/>
      </w:pPr>
      <w:rPr>
        <w:rFonts w:ascii="Wingdings" w:hAnsi="Wingdings" w:hint="default"/>
      </w:rPr>
    </w:lvl>
  </w:abstractNum>
  <w:abstractNum w:abstractNumId="23" w15:restartNumberingAfterBreak="0">
    <w:nsid w:val="1EC7728A"/>
    <w:multiLevelType w:val="hybridMultilevel"/>
    <w:tmpl w:val="B09CCB5C"/>
    <w:lvl w:ilvl="0" w:tplc="94DC4786">
      <w:start w:val="1"/>
      <w:numFmt w:val="bullet"/>
      <w:lvlText w:val="-"/>
      <w:lvlJc w:val="left"/>
      <w:pPr>
        <w:ind w:left="360" w:hanging="360"/>
      </w:pPr>
      <w:rPr>
        <w:rFonts w:ascii="Times New Roman" w:hAnsi="Times New Roman" w:cs="Times New Roman" w:hint="default"/>
        <w:b w:val="0"/>
        <w:i w:val="0"/>
        <w:sz w:val="22"/>
      </w:rPr>
    </w:lvl>
    <w:lvl w:ilvl="1" w:tplc="69FA0F60" w:tentative="1">
      <w:start w:val="1"/>
      <w:numFmt w:val="bullet"/>
      <w:lvlText w:val="o"/>
      <w:lvlJc w:val="left"/>
      <w:pPr>
        <w:ind w:left="1080" w:hanging="360"/>
      </w:pPr>
      <w:rPr>
        <w:rFonts w:ascii="Courier New" w:hAnsi="Courier New" w:cs="Courier New" w:hint="default"/>
      </w:rPr>
    </w:lvl>
    <w:lvl w:ilvl="2" w:tplc="400ED33E" w:tentative="1">
      <w:start w:val="1"/>
      <w:numFmt w:val="bullet"/>
      <w:lvlText w:val=""/>
      <w:lvlJc w:val="left"/>
      <w:pPr>
        <w:ind w:left="1800" w:hanging="360"/>
      </w:pPr>
      <w:rPr>
        <w:rFonts w:ascii="Wingdings" w:hAnsi="Wingdings" w:hint="default"/>
      </w:rPr>
    </w:lvl>
    <w:lvl w:ilvl="3" w:tplc="689CA256" w:tentative="1">
      <w:start w:val="1"/>
      <w:numFmt w:val="bullet"/>
      <w:lvlText w:val=""/>
      <w:lvlJc w:val="left"/>
      <w:pPr>
        <w:ind w:left="2520" w:hanging="360"/>
      </w:pPr>
      <w:rPr>
        <w:rFonts w:ascii="Symbol" w:hAnsi="Symbol" w:hint="default"/>
      </w:rPr>
    </w:lvl>
    <w:lvl w:ilvl="4" w:tplc="544E9C3C" w:tentative="1">
      <w:start w:val="1"/>
      <w:numFmt w:val="bullet"/>
      <w:lvlText w:val="o"/>
      <w:lvlJc w:val="left"/>
      <w:pPr>
        <w:ind w:left="3240" w:hanging="360"/>
      </w:pPr>
      <w:rPr>
        <w:rFonts w:ascii="Courier New" w:hAnsi="Courier New" w:cs="Courier New" w:hint="default"/>
      </w:rPr>
    </w:lvl>
    <w:lvl w:ilvl="5" w:tplc="2612FCD6" w:tentative="1">
      <w:start w:val="1"/>
      <w:numFmt w:val="bullet"/>
      <w:lvlText w:val=""/>
      <w:lvlJc w:val="left"/>
      <w:pPr>
        <w:ind w:left="3960" w:hanging="360"/>
      </w:pPr>
      <w:rPr>
        <w:rFonts w:ascii="Wingdings" w:hAnsi="Wingdings" w:hint="default"/>
      </w:rPr>
    </w:lvl>
    <w:lvl w:ilvl="6" w:tplc="51F226EE" w:tentative="1">
      <w:start w:val="1"/>
      <w:numFmt w:val="bullet"/>
      <w:lvlText w:val=""/>
      <w:lvlJc w:val="left"/>
      <w:pPr>
        <w:ind w:left="4680" w:hanging="360"/>
      </w:pPr>
      <w:rPr>
        <w:rFonts w:ascii="Symbol" w:hAnsi="Symbol" w:hint="default"/>
      </w:rPr>
    </w:lvl>
    <w:lvl w:ilvl="7" w:tplc="05A250C0" w:tentative="1">
      <w:start w:val="1"/>
      <w:numFmt w:val="bullet"/>
      <w:lvlText w:val="o"/>
      <w:lvlJc w:val="left"/>
      <w:pPr>
        <w:ind w:left="5400" w:hanging="360"/>
      </w:pPr>
      <w:rPr>
        <w:rFonts w:ascii="Courier New" w:hAnsi="Courier New" w:cs="Courier New" w:hint="default"/>
      </w:rPr>
    </w:lvl>
    <w:lvl w:ilvl="8" w:tplc="4218147C" w:tentative="1">
      <w:start w:val="1"/>
      <w:numFmt w:val="bullet"/>
      <w:lvlText w:val=""/>
      <w:lvlJc w:val="left"/>
      <w:pPr>
        <w:ind w:left="6120" w:hanging="360"/>
      </w:pPr>
      <w:rPr>
        <w:rFonts w:ascii="Wingdings" w:hAnsi="Wingdings" w:hint="default"/>
      </w:rPr>
    </w:lvl>
  </w:abstractNum>
  <w:abstractNum w:abstractNumId="24" w15:restartNumberingAfterBreak="0">
    <w:nsid w:val="25CA6E8D"/>
    <w:multiLevelType w:val="hybridMultilevel"/>
    <w:tmpl w:val="A768D9D0"/>
    <w:lvl w:ilvl="0" w:tplc="9AEC0080">
      <w:start w:val="1"/>
      <w:numFmt w:val="bullet"/>
      <w:lvlText w:val=""/>
      <w:lvlJc w:val="left"/>
      <w:pPr>
        <w:ind w:left="1287" w:hanging="360"/>
      </w:pPr>
      <w:rPr>
        <w:rFonts w:ascii="Wingdings" w:hAnsi="Wingdings" w:hint="default"/>
      </w:rPr>
    </w:lvl>
    <w:lvl w:ilvl="1" w:tplc="659EE9D6" w:tentative="1">
      <w:start w:val="1"/>
      <w:numFmt w:val="bullet"/>
      <w:lvlText w:val="o"/>
      <w:lvlJc w:val="left"/>
      <w:pPr>
        <w:ind w:left="2007" w:hanging="360"/>
      </w:pPr>
      <w:rPr>
        <w:rFonts w:ascii="Courier New" w:hAnsi="Courier New" w:cs="Courier New" w:hint="default"/>
      </w:rPr>
    </w:lvl>
    <w:lvl w:ilvl="2" w:tplc="77FC63FE" w:tentative="1">
      <w:start w:val="1"/>
      <w:numFmt w:val="bullet"/>
      <w:lvlText w:val=""/>
      <w:lvlJc w:val="left"/>
      <w:pPr>
        <w:ind w:left="2727" w:hanging="360"/>
      </w:pPr>
      <w:rPr>
        <w:rFonts w:ascii="Wingdings" w:hAnsi="Wingdings" w:hint="default"/>
      </w:rPr>
    </w:lvl>
    <w:lvl w:ilvl="3" w:tplc="7C64AAE0" w:tentative="1">
      <w:start w:val="1"/>
      <w:numFmt w:val="bullet"/>
      <w:lvlText w:val=""/>
      <w:lvlJc w:val="left"/>
      <w:pPr>
        <w:ind w:left="3447" w:hanging="360"/>
      </w:pPr>
      <w:rPr>
        <w:rFonts w:ascii="Symbol" w:hAnsi="Symbol" w:hint="default"/>
      </w:rPr>
    </w:lvl>
    <w:lvl w:ilvl="4" w:tplc="BCE08012" w:tentative="1">
      <w:start w:val="1"/>
      <w:numFmt w:val="bullet"/>
      <w:lvlText w:val="o"/>
      <w:lvlJc w:val="left"/>
      <w:pPr>
        <w:ind w:left="4167" w:hanging="360"/>
      </w:pPr>
      <w:rPr>
        <w:rFonts w:ascii="Courier New" w:hAnsi="Courier New" w:cs="Courier New" w:hint="default"/>
      </w:rPr>
    </w:lvl>
    <w:lvl w:ilvl="5" w:tplc="B330AFD0" w:tentative="1">
      <w:start w:val="1"/>
      <w:numFmt w:val="bullet"/>
      <w:lvlText w:val=""/>
      <w:lvlJc w:val="left"/>
      <w:pPr>
        <w:ind w:left="4887" w:hanging="360"/>
      </w:pPr>
      <w:rPr>
        <w:rFonts w:ascii="Wingdings" w:hAnsi="Wingdings" w:hint="default"/>
      </w:rPr>
    </w:lvl>
    <w:lvl w:ilvl="6" w:tplc="6D445C8C" w:tentative="1">
      <w:start w:val="1"/>
      <w:numFmt w:val="bullet"/>
      <w:lvlText w:val=""/>
      <w:lvlJc w:val="left"/>
      <w:pPr>
        <w:ind w:left="5607" w:hanging="360"/>
      </w:pPr>
      <w:rPr>
        <w:rFonts w:ascii="Symbol" w:hAnsi="Symbol" w:hint="default"/>
      </w:rPr>
    </w:lvl>
    <w:lvl w:ilvl="7" w:tplc="E6BEA97E" w:tentative="1">
      <w:start w:val="1"/>
      <w:numFmt w:val="bullet"/>
      <w:lvlText w:val="o"/>
      <w:lvlJc w:val="left"/>
      <w:pPr>
        <w:ind w:left="6327" w:hanging="360"/>
      </w:pPr>
      <w:rPr>
        <w:rFonts w:ascii="Courier New" w:hAnsi="Courier New" w:cs="Courier New" w:hint="default"/>
      </w:rPr>
    </w:lvl>
    <w:lvl w:ilvl="8" w:tplc="DCC89B38" w:tentative="1">
      <w:start w:val="1"/>
      <w:numFmt w:val="bullet"/>
      <w:lvlText w:val=""/>
      <w:lvlJc w:val="left"/>
      <w:pPr>
        <w:ind w:left="7047" w:hanging="360"/>
      </w:pPr>
      <w:rPr>
        <w:rFonts w:ascii="Wingdings" w:hAnsi="Wingdings" w:hint="default"/>
      </w:rPr>
    </w:lvl>
  </w:abstractNum>
  <w:abstractNum w:abstractNumId="25" w15:restartNumberingAfterBreak="0">
    <w:nsid w:val="26AD6C60"/>
    <w:multiLevelType w:val="hybridMultilevel"/>
    <w:tmpl w:val="E9528258"/>
    <w:lvl w:ilvl="0" w:tplc="C6124872">
      <w:numFmt w:val="bullet"/>
      <w:lvlText w:val="-"/>
      <w:lvlJc w:val="left"/>
      <w:pPr>
        <w:ind w:left="720" w:hanging="360"/>
      </w:pPr>
      <w:rPr>
        <w:rFonts w:ascii="Times New Roman" w:eastAsia="Times New Roman" w:hAnsi="Times New Roman" w:cs="Times New Roman" w:hint="default"/>
      </w:rPr>
    </w:lvl>
    <w:lvl w:ilvl="1" w:tplc="949E0136" w:tentative="1">
      <w:start w:val="1"/>
      <w:numFmt w:val="bullet"/>
      <w:lvlText w:val="o"/>
      <w:lvlJc w:val="left"/>
      <w:pPr>
        <w:ind w:left="1440" w:hanging="360"/>
      </w:pPr>
      <w:rPr>
        <w:rFonts w:ascii="Courier New" w:hAnsi="Courier New" w:cs="Courier New" w:hint="default"/>
      </w:rPr>
    </w:lvl>
    <w:lvl w:ilvl="2" w:tplc="D51AFD6E" w:tentative="1">
      <w:start w:val="1"/>
      <w:numFmt w:val="bullet"/>
      <w:lvlText w:val=""/>
      <w:lvlJc w:val="left"/>
      <w:pPr>
        <w:ind w:left="2160" w:hanging="360"/>
      </w:pPr>
      <w:rPr>
        <w:rFonts w:ascii="Wingdings" w:hAnsi="Wingdings" w:hint="default"/>
      </w:rPr>
    </w:lvl>
    <w:lvl w:ilvl="3" w:tplc="2FCE7030" w:tentative="1">
      <w:start w:val="1"/>
      <w:numFmt w:val="bullet"/>
      <w:lvlText w:val=""/>
      <w:lvlJc w:val="left"/>
      <w:pPr>
        <w:ind w:left="2880" w:hanging="360"/>
      </w:pPr>
      <w:rPr>
        <w:rFonts w:ascii="Symbol" w:hAnsi="Symbol" w:hint="default"/>
      </w:rPr>
    </w:lvl>
    <w:lvl w:ilvl="4" w:tplc="6ED0AF7C" w:tentative="1">
      <w:start w:val="1"/>
      <w:numFmt w:val="bullet"/>
      <w:lvlText w:val="o"/>
      <w:lvlJc w:val="left"/>
      <w:pPr>
        <w:ind w:left="3600" w:hanging="360"/>
      </w:pPr>
      <w:rPr>
        <w:rFonts w:ascii="Courier New" w:hAnsi="Courier New" w:cs="Courier New" w:hint="default"/>
      </w:rPr>
    </w:lvl>
    <w:lvl w:ilvl="5" w:tplc="DE26DFFE" w:tentative="1">
      <w:start w:val="1"/>
      <w:numFmt w:val="bullet"/>
      <w:lvlText w:val=""/>
      <w:lvlJc w:val="left"/>
      <w:pPr>
        <w:ind w:left="4320" w:hanging="360"/>
      </w:pPr>
      <w:rPr>
        <w:rFonts w:ascii="Wingdings" w:hAnsi="Wingdings" w:hint="default"/>
      </w:rPr>
    </w:lvl>
    <w:lvl w:ilvl="6" w:tplc="91061396" w:tentative="1">
      <w:start w:val="1"/>
      <w:numFmt w:val="bullet"/>
      <w:lvlText w:val=""/>
      <w:lvlJc w:val="left"/>
      <w:pPr>
        <w:ind w:left="5040" w:hanging="360"/>
      </w:pPr>
      <w:rPr>
        <w:rFonts w:ascii="Symbol" w:hAnsi="Symbol" w:hint="default"/>
      </w:rPr>
    </w:lvl>
    <w:lvl w:ilvl="7" w:tplc="B1906AD0" w:tentative="1">
      <w:start w:val="1"/>
      <w:numFmt w:val="bullet"/>
      <w:lvlText w:val="o"/>
      <w:lvlJc w:val="left"/>
      <w:pPr>
        <w:ind w:left="5760" w:hanging="360"/>
      </w:pPr>
      <w:rPr>
        <w:rFonts w:ascii="Courier New" w:hAnsi="Courier New" w:cs="Courier New" w:hint="default"/>
      </w:rPr>
    </w:lvl>
    <w:lvl w:ilvl="8" w:tplc="3C2483C0" w:tentative="1">
      <w:start w:val="1"/>
      <w:numFmt w:val="bullet"/>
      <w:lvlText w:val=""/>
      <w:lvlJc w:val="left"/>
      <w:pPr>
        <w:ind w:left="6480" w:hanging="360"/>
      </w:pPr>
      <w:rPr>
        <w:rFonts w:ascii="Wingdings" w:hAnsi="Wingdings" w:hint="default"/>
      </w:rPr>
    </w:lvl>
  </w:abstractNum>
  <w:abstractNum w:abstractNumId="26" w15:restartNumberingAfterBreak="0">
    <w:nsid w:val="28C537F7"/>
    <w:multiLevelType w:val="hybridMultilevel"/>
    <w:tmpl w:val="E6B2CB74"/>
    <w:lvl w:ilvl="0" w:tplc="AD7E3486">
      <w:start w:val="1"/>
      <w:numFmt w:val="bullet"/>
      <w:lvlText w:val=""/>
      <w:lvlJc w:val="left"/>
      <w:pPr>
        <w:ind w:left="720" w:hanging="360"/>
      </w:pPr>
      <w:rPr>
        <w:rFonts w:ascii="Symbol" w:hAnsi="Symbol" w:hint="default"/>
      </w:rPr>
    </w:lvl>
    <w:lvl w:ilvl="1" w:tplc="61349B6E" w:tentative="1">
      <w:start w:val="1"/>
      <w:numFmt w:val="bullet"/>
      <w:lvlText w:val="o"/>
      <w:lvlJc w:val="left"/>
      <w:pPr>
        <w:ind w:left="1440" w:hanging="360"/>
      </w:pPr>
      <w:rPr>
        <w:rFonts w:ascii="Courier New" w:hAnsi="Courier New" w:cs="Courier New" w:hint="default"/>
      </w:rPr>
    </w:lvl>
    <w:lvl w:ilvl="2" w:tplc="3F5E46D2" w:tentative="1">
      <w:start w:val="1"/>
      <w:numFmt w:val="bullet"/>
      <w:lvlText w:val=""/>
      <w:lvlJc w:val="left"/>
      <w:pPr>
        <w:ind w:left="2160" w:hanging="360"/>
      </w:pPr>
      <w:rPr>
        <w:rFonts w:ascii="Wingdings" w:hAnsi="Wingdings" w:hint="default"/>
      </w:rPr>
    </w:lvl>
    <w:lvl w:ilvl="3" w:tplc="610C6516" w:tentative="1">
      <w:start w:val="1"/>
      <w:numFmt w:val="bullet"/>
      <w:lvlText w:val=""/>
      <w:lvlJc w:val="left"/>
      <w:pPr>
        <w:ind w:left="2880" w:hanging="360"/>
      </w:pPr>
      <w:rPr>
        <w:rFonts w:ascii="Symbol" w:hAnsi="Symbol" w:hint="default"/>
      </w:rPr>
    </w:lvl>
    <w:lvl w:ilvl="4" w:tplc="8710E69E" w:tentative="1">
      <w:start w:val="1"/>
      <w:numFmt w:val="bullet"/>
      <w:lvlText w:val="o"/>
      <w:lvlJc w:val="left"/>
      <w:pPr>
        <w:ind w:left="3600" w:hanging="360"/>
      </w:pPr>
      <w:rPr>
        <w:rFonts w:ascii="Courier New" w:hAnsi="Courier New" w:cs="Courier New" w:hint="default"/>
      </w:rPr>
    </w:lvl>
    <w:lvl w:ilvl="5" w:tplc="D5C68392" w:tentative="1">
      <w:start w:val="1"/>
      <w:numFmt w:val="bullet"/>
      <w:lvlText w:val=""/>
      <w:lvlJc w:val="left"/>
      <w:pPr>
        <w:ind w:left="4320" w:hanging="360"/>
      </w:pPr>
      <w:rPr>
        <w:rFonts w:ascii="Wingdings" w:hAnsi="Wingdings" w:hint="default"/>
      </w:rPr>
    </w:lvl>
    <w:lvl w:ilvl="6" w:tplc="F21CCFD6" w:tentative="1">
      <w:start w:val="1"/>
      <w:numFmt w:val="bullet"/>
      <w:lvlText w:val=""/>
      <w:lvlJc w:val="left"/>
      <w:pPr>
        <w:ind w:left="5040" w:hanging="360"/>
      </w:pPr>
      <w:rPr>
        <w:rFonts w:ascii="Symbol" w:hAnsi="Symbol" w:hint="default"/>
      </w:rPr>
    </w:lvl>
    <w:lvl w:ilvl="7" w:tplc="D172B2C2" w:tentative="1">
      <w:start w:val="1"/>
      <w:numFmt w:val="bullet"/>
      <w:lvlText w:val="o"/>
      <w:lvlJc w:val="left"/>
      <w:pPr>
        <w:ind w:left="5760" w:hanging="360"/>
      </w:pPr>
      <w:rPr>
        <w:rFonts w:ascii="Courier New" w:hAnsi="Courier New" w:cs="Courier New" w:hint="default"/>
      </w:rPr>
    </w:lvl>
    <w:lvl w:ilvl="8" w:tplc="4F025CF0" w:tentative="1">
      <w:start w:val="1"/>
      <w:numFmt w:val="bullet"/>
      <w:lvlText w:val=""/>
      <w:lvlJc w:val="left"/>
      <w:pPr>
        <w:ind w:left="6480" w:hanging="360"/>
      </w:pPr>
      <w:rPr>
        <w:rFonts w:ascii="Wingdings" w:hAnsi="Wingdings" w:hint="default"/>
      </w:rPr>
    </w:lvl>
  </w:abstractNum>
  <w:abstractNum w:abstractNumId="27" w15:restartNumberingAfterBreak="0">
    <w:nsid w:val="2C7B1AFD"/>
    <w:multiLevelType w:val="hybridMultilevel"/>
    <w:tmpl w:val="35CA0CAC"/>
    <w:lvl w:ilvl="0" w:tplc="9478514C">
      <w:start w:val="1"/>
      <w:numFmt w:val="bullet"/>
      <w:lvlText w:val=""/>
      <w:lvlJc w:val="left"/>
      <w:pPr>
        <w:ind w:left="1287" w:hanging="360"/>
      </w:pPr>
      <w:rPr>
        <w:rFonts w:ascii="Wingdings" w:hAnsi="Wingdings" w:hint="default"/>
      </w:rPr>
    </w:lvl>
    <w:lvl w:ilvl="1" w:tplc="2C94B38C" w:tentative="1">
      <w:start w:val="1"/>
      <w:numFmt w:val="bullet"/>
      <w:lvlText w:val="o"/>
      <w:lvlJc w:val="left"/>
      <w:pPr>
        <w:ind w:left="2007" w:hanging="360"/>
      </w:pPr>
      <w:rPr>
        <w:rFonts w:ascii="Courier New" w:hAnsi="Courier New" w:cs="Courier New" w:hint="default"/>
      </w:rPr>
    </w:lvl>
    <w:lvl w:ilvl="2" w:tplc="B140708A" w:tentative="1">
      <w:start w:val="1"/>
      <w:numFmt w:val="bullet"/>
      <w:lvlText w:val=""/>
      <w:lvlJc w:val="left"/>
      <w:pPr>
        <w:ind w:left="2727" w:hanging="360"/>
      </w:pPr>
      <w:rPr>
        <w:rFonts w:ascii="Wingdings" w:hAnsi="Wingdings" w:hint="default"/>
      </w:rPr>
    </w:lvl>
    <w:lvl w:ilvl="3" w:tplc="E85CC740" w:tentative="1">
      <w:start w:val="1"/>
      <w:numFmt w:val="bullet"/>
      <w:lvlText w:val=""/>
      <w:lvlJc w:val="left"/>
      <w:pPr>
        <w:ind w:left="3447" w:hanging="360"/>
      </w:pPr>
      <w:rPr>
        <w:rFonts w:ascii="Symbol" w:hAnsi="Symbol" w:hint="default"/>
      </w:rPr>
    </w:lvl>
    <w:lvl w:ilvl="4" w:tplc="8946AA68" w:tentative="1">
      <w:start w:val="1"/>
      <w:numFmt w:val="bullet"/>
      <w:lvlText w:val="o"/>
      <w:lvlJc w:val="left"/>
      <w:pPr>
        <w:ind w:left="4167" w:hanging="360"/>
      </w:pPr>
      <w:rPr>
        <w:rFonts w:ascii="Courier New" w:hAnsi="Courier New" w:cs="Courier New" w:hint="default"/>
      </w:rPr>
    </w:lvl>
    <w:lvl w:ilvl="5" w:tplc="D71AC370" w:tentative="1">
      <w:start w:val="1"/>
      <w:numFmt w:val="bullet"/>
      <w:lvlText w:val=""/>
      <w:lvlJc w:val="left"/>
      <w:pPr>
        <w:ind w:left="4887" w:hanging="360"/>
      </w:pPr>
      <w:rPr>
        <w:rFonts w:ascii="Wingdings" w:hAnsi="Wingdings" w:hint="default"/>
      </w:rPr>
    </w:lvl>
    <w:lvl w:ilvl="6" w:tplc="2F30977A" w:tentative="1">
      <w:start w:val="1"/>
      <w:numFmt w:val="bullet"/>
      <w:lvlText w:val=""/>
      <w:lvlJc w:val="left"/>
      <w:pPr>
        <w:ind w:left="5607" w:hanging="360"/>
      </w:pPr>
      <w:rPr>
        <w:rFonts w:ascii="Symbol" w:hAnsi="Symbol" w:hint="default"/>
      </w:rPr>
    </w:lvl>
    <w:lvl w:ilvl="7" w:tplc="9E442162" w:tentative="1">
      <w:start w:val="1"/>
      <w:numFmt w:val="bullet"/>
      <w:lvlText w:val="o"/>
      <w:lvlJc w:val="left"/>
      <w:pPr>
        <w:ind w:left="6327" w:hanging="360"/>
      </w:pPr>
      <w:rPr>
        <w:rFonts w:ascii="Courier New" w:hAnsi="Courier New" w:cs="Courier New" w:hint="default"/>
      </w:rPr>
    </w:lvl>
    <w:lvl w:ilvl="8" w:tplc="08400370" w:tentative="1">
      <w:start w:val="1"/>
      <w:numFmt w:val="bullet"/>
      <w:lvlText w:val=""/>
      <w:lvlJc w:val="left"/>
      <w:pPr>
        <w:ind w:left="7047" w:hanging="360"/>
      </w:pPr>
      <w:rPr>
        <w:rFonts w:ascii="Wingdings" w:hAnsi="Wingdings" w:hint="default"/>
      </w:rPr>
    </w:lvl>
  </w:abstractNum>
  <w:abstractNum w:abstractNumId="28" w15:restartNumberingAfterBreak="0">
    <w:nsid w:val="2EA935DF"/>
    <w:multiLevelType w:val="hybridMultilevel"/>
    <w:tmpl w:val="D556EB2A"/>
    <w:lvl w:ilvl="0" w:tplc="EDE8704C">
      <w:start w:val="1"/>
      <w:numFmt w:val="bullet"/>
      <w:lvlText w:val=""/>
      <w:lvlJc w:val="left"/>
      <w:pPr>
        <w:ind w:left="720" w:hanging="360"/>
      </w:pPr>
      <w:rPr>
        <w:rFonts w:ascii="Symbol" w:hAnsi="Symbol" w:hint="default"/>
      </w:rPr>
    </w:lvl>
    <w:lvl w:ilvl="1" w:tplc="A87C43D4" w:tentative="1">
      <w:start w:val="1"/>
      <w:numFmt w:val="bullet"/>
      <w:lvlText w:val="o"/>
      <w:lvlJc w:val="left"/>
      <w:pPr>
        <w:ind w:left="1440" w:hanging="360"/>
      </w:pPr>
      <w:rPr>
        <w:rFonts w:ascii="Courier New" w:hAnsi="Courier New" w:cs="Courier New" w:hint="default"/>
      </w:rPr>
    </w:lvl>
    <w:lvl w:ilvl="2" w:tplc="8DDEE2CA" w:tentative="1">
      <w:start w:val="1"/>
      <w:numFmt w:val="bullet"/>
      <w:lvlText w:val=""/>
      <w:lvlJc w:val="left"/>
      <w:pPr>
        <w:ind w:left="2160" w:hanging="360"/>
      </w:pPr>
      <w:rPr>
        <w:rFonts w:ascii="Wingdings" w:hAnsi="Wingdings" w:hint="default"/>
      </w:rPr>
    </w:lvl>
    <w:lvl w:ilvl="3" w:tplc="137CE6BC" w:tentative="1">
      <w:start w:val="1"/>
      <w:numFmt w:val="bullet"/>
      <w:lvlText w:val=""/>
      <w:lvlJc w:val="left"/>
      <w:pPr>
        <w:ind w:left="2880" w:hanging="360"/>
      </w:pPr>
      <w:rPr>
        <w:rFonts w:ascii="Symbol" w:hAnsi="Symbol" w:hint="default"/>
      </w:rPr>
    </w:lvl>
    <w:lvl w:ilvl="4" w:tplc="7C9CCBC0" w:tentative="1">
      <w:start w:val="1"/>
      <w:numFmt w:val="bullet"/>
      <w:lvlText w:val="o"/>
      <w:lvlJc w:val="left"/>
      <w:pPr>
        <w:ind w:left="3600" w:hanging="360"/>
      </w:pPr>
      <w:rPr>
        <w:rFonts w:ascii="Courier New" w:hAnsi="Courier New" w:cs="Courier New" w:hint="default"/>
      </w:rPr>
    </w:lvl>
    <w:lvl w:ilvl="5" w:tplc="37C019F8" w:tentative="1">
      <w:start w:val="1"/>
      <w:numFmt w:val="bullet"/>
      <w:lvlText w:val=""/>
      <w:lvlJc w:val="left"/>
      <w:pPr>
        <w:ind w:left="4320" w:hanging="360"/>
      </w:pPr>
      <w:rPr>
        <w:rFonts w:ascii="Wingdings" w:hAnsi="Wingdings" w:hint="default"/>
      </w:rPr>
    </w:lvl>
    <w:lvl w:ilvl="6" w:tplc="988A5360" w:tentative="1">
      <w:start w:val="1"/>
      <w:numFmt w:val="bullet"/>
      <w:lvlText w:val=""/>
      <w:lvlJc w:val="left"/>
      <w:pPr>
        <w:ind w:left="5040" w:hanging="360"/>
      </w:pPr>
      <w:rPr>
        <w:rFonts w:ascii="Symbol" w:hAnsi="Symbol" w:hint="default"/>
      </w:rPr>
    </w:lvl>
    <w:lvl w:ilvl="7" w:tplc="00C6E82E" w:tentative="1">
      <w:start w:val="1"/>
      <w:numFmt w:val="bullet"/>
      <w:lvlText w:val="o"/>
      <w:lvlJc w:val="left"/>
      <w:pPr>
        <w:ind w:left="5760" w:hanging="360"/>
      </w:pPr>
      <w:rPr>
        <w:rFonts w:ascii="Courier New" w:hAnsi="Courier New" w:cs="Courier New" w:hint="default"/>
      </w:rPr>
    </w:lvl>
    <w:lvl w:ilvl="8" w:tplc="E4CAA262" w:tentative="1">
      <w:start w:val="1"/>
      <w:numFmt w:val="bullet"/>
      <w:lvlText w:val=""/>
      <w:lvlJc w:val="left"/>
      <w:pPr>
        <w:ind w:left="6480" w:hanging="360"/>
      </w:pPr>
      <w:rPr>
        <w:rFonts w:ascii="Wingdings" w:hAnsi="Wingdings" w:hint="default"/>
      </w:rPr>
    </w:lvl>
  </w:abstractNum>
  <w:abstractNum w:abstractNumId="29" w15:restartNumberingAfterBreak="0">
    <w:nsid w:val="31677781"/>
    <w:multiLevelType w:val="hybridMultilevel"/>
    <w:tmpl w:val="E8DA6FB6"/>
    <w:lvl w:ilvl="0" w:tplc="5B589D6A">
      <w:start w:val="1"/>
      <w:numFmt w:val="bullet"/>
      <w:lvlText w:val=""/>
      <w:lvlJc w:val="left"/>
      <w:pPr>
        <w:ind w:left="720" w:hanging="360"/>
      </w:pPr>
      <w:rPr>
        <w:rFonts w:ascii="Symbol" w:hAnsi="Symbol" w:hint="default"/>
      </w:rPr>
    </w:lvl>
    <w:lvl w:ilvl="1" w:tplc="7DE4F9A6" w:tentative="1">
      <w:start w:val="1"/>
      <w:numFmt w:val="bullet"/>
      <w:lvlText w:val="o"/>
      <w:lvlJc w:val="left"/>
      <w:pPr>
        <w:ind w:left="1440" w:hanging="360"/>
      </w:pPr>
      <w:rPr>
        <w:rFonts w:ascii="Courier New" w:hAnsi="Courier New" w:cs="Courier New" w:hint="default"/>
      </w:rPr>
    </w:lvl>
    <w:lvl w:ilvl="2" w:tplc="F1A294B6" w:tentative="1">
      <w:start w:val="1"/>
      <w:numFmt w:val="bullet"/>
      <w:lvlText w:val=""/>
      <w:lvlJc w:val="left"/>
      <w:pPr>
        <w:ind w:left="2160" w:hanging="360"/>
      </w:pPr>
      <w:rPr>
        <w:rFonts w:ascii="Wingdings" w:hAnsi="Wingdings" w:hint="default"/>
      </w:rPr>
    </w:lvl>
    <w:lvl w:ilvl="3" w:tplc="80E2F486" w:tentative="1">
      <w:start w:val="1"/>
      <w:numFmt w:val="bullet"/>
      <w:lvlText w:val=""/>
      <w:lvlJc w:val="left"/>
      <w:pPr>
        <w:ind w:left="2880" w:hanging="360"/>
      </w:pPr>
      <w:rPr>
        <w:rFonts w:ascii="Symbol" w:hAnsi="Symbol" w:hint="default"/>
      </w:rPr>
    </w:lvl>
    <w:lvl w:ilvl="4" w:tplc="58DC76FA" w:tentative="1">
      <w:start w:val="1"/>
      <w:numFmt w:val="bullet"/>
      <w:lvlText w:val="o"/>
      <w:lvlJc w:val="left"/>
      <w:pPr>
        <w:ind w:left="3600" w:hanging="360"/>
      </w:pPr>
      <w:rPr>
        <w:rFonts w:ascii="Courier New" w:hAnsi="Courier New" w:cs="Courier New" w:hint="default"/>
      </w:rPr>
    </w:lvl>
    <w:lvl w:ilvl="5" w:tplc="D5EA1476" w:tentative="1">
      <w:start w:val="1"/>
      <w:numFmt w:val="bullet"/>
      <w:lvlText w:val=""/>
      <w:lvlJc w:val="left"/>
      <w:pPr>
        <w:ind w:left="4320" w:hanging="360"/>
      </w:pPr>
      <w:rPr>
        <w:rFonts w:ascii="Wingdings" w:hAnsi="Wingdings" w:hint="default"/>
      </w:rPr>
    </w:lvl>
    <w:lvl w:ilvl="6" w:tplc="39F49A94" w:tentative="1">
      <w:start w:val="1"/>
      <w:numFmt w:val="bullet"/>
      <w:lvlText w:val=""/>
      <w:lvlJc w:val="left"/>
      <w:pPr>
        <w:ind w:left="5040" w:hanging="360"/>
      </w:pPr>
      <w:rPr>
        <w:rFonts w:ascii="Symbol" w:hAnsi="Symbol" w:hint="default"/>
      </w:rPr>
    </w:lvl>
    <w:lvl w:ilvl="7" w:tplc="AAA88AEC" w:tentative="1">
      <w:start w:val="1"/>
      <w:numFmt w:val="bullet"/>
      <w:lvlText w:val="o"/>
      <w:lvlJc w:val="left"/>
      <w:pPr>
        <w:ind w:left="5760" w:hanging="360"/>
      </w:pPr>
      <w:rPr>
        <w:rFonts w:ascii="Courier New" w:hAnsi="Courier New" w:cs="Courier New" w:hint="default"/>
      </w:rPr>
    </w:lvl>
    <w:lvl w:ilvl="8" w:tplc="1D16184E" w:tentative="1">
      <w:start w:val="1"/>
      <w:numFmt w:val="bullet"/>
      <w:lvlText w:val=""/>
      <w:lvlJc w:val="left"/>
      <w:pPr>
        <w:ind w:left="6480" w:hanging="360"/>
      </w:pPr>
      <w:rPr>
        <w:rFonts w:ascii="Wingdings" w:hAnsi="Wingdings" w:hint="default"/>
      </w:rPr>
    </w:lvl>
  </w:abstractNum>
  <w:abstractNum w:abstractNumId="30" w15:restartNumberingAfterBreak="0">
    <w:nsid w:val="32553257"/>
    <w:multiLevelType w:val="hybridMultilevel"/>
    <w:tmpl w:val="E9203848"/>
    <w:lvl w:ilvl="0" w:tplc="D47AC76A">
      <w:start w:val="17"/>
      <w:numFmt w:val="decimal"/>
      <w:lvlText w:val="%1."/>
      <w:lvlJc w:val="left"/>
      <w:pPr>
        <w:ind w:left="4320" w:hanging="360"/>
      </w:pPr>
      <w:rPr>
        <w:rFonts w:cs="Times New Roman" w:hint="default"/>
        <w:b/>
        <w:i w:val="0"/>
      </w:rPr>
    </w:lvl>
    <w:lvl w:ilvl="1" w:tplc="A06A8D66" w:tentative="1">
      <w:start w:val="1"/>
      <w:numFmt w:val="lowerLetter"/>
      <w:lvlText w:val="%2."/>
      <w:lvlJc w:val="left"/>
      <w:pPr>
        <w:ind w:left="5040" w:hanging="360"/>
      </w:pPr>
    </w:lvl>
    <w:lvl w:ilvl="2" w:tplc="2DD48330" w:tentative="1">
      <w:start w:val="1"/>
      <w:numFmt w:val="lowerRoman"/>
      <w:lvlText w:val="%3."/>
      <w:lvlJc w:val="right"/>
      <w:pPr>
        <w:ind w:left="5760" w:hanging="180"/>
      </w:pPr>
    </w:lvl>
    <w:lvl w:ilvl="3" w:tplc="2D86F506" w:tentative="1">
      <w:start w:val="1"/>
      <w:numFmt w:val="decimal"/>
      <w:lvlText w:val="%4."/>
      <w:lvlJc w:val="left"/>
      <w:pPr>
        <w:ind w:left="6480" w:hanging="360"/>
      </w:pPr>
    </w:lvl>
    <w:lvl w:ilvl="4" w:tplc="88A22DA6" w:tentative="1">
      <w:start w:val="1"/>
      <w:numFmt w:val="lowerLetter"/>
      <w:lvlText w:val="%5."/>
      <w:lvlJc w:val="left"/>
      <w:pPr>
        <w:ind w:left="7200" w:hanging="360"/>
      </w:pPr>
    </w:lvl>
    <w:lvl w:ilvl="5" w:tplc="9B9AF792" w:tentative="1">
      <w:start w:val="1"/>
      <w:numFmt w:val="lowerRoman"/>
      <w:lvlText w:val="%6."/>
      <w:lvlJc w:val="right"/>
      <w:pPr>
        <w:ind w:left="7920" w:hanging="180"/>
      </w:pPr>
    </w:lvl>
    <w:lvl w:ilvl="6" w:tplc="2AD21AA2" w:tentative="1">
      <w:start w:val="1"/>
      <w:numFmt w:val="decimal"/>
      <w:lvlText w:val="%7."/>
      <w:lvlJc w:val="left"/>
      <w:pPr>
        <w:ind w:left="8640" w:hanging="360"/>
      </w:pPr>
    </w:lvl>
    <w:lvl w:ilvl="7" w:tplc="03448D16" w:tentative="1">
      <w:start w:val="1"/>
      <w:numFmt w:val="lowerLetter"/>
      <w:lvlText w:val="%8."/>
      <w:lvlJc w:val="left"/>
      <w:pPr>
        <w:ind w:left="9360" w:hanging="360"/>
      </w:pPr>
    </w:lvl>
    <w:lvl w:ilvl="8" w:tplc="F8F0B296" w:tentative="1">
      <w:start w:val="1"/>
      <w:numFmt w:val="lowerRoman"/>
      <w:lvlText w:val="%9."/>
      <w:lvlJc w:val="right"/>
      <w:pPr>
        <w:ind w:left="10080" w:hanging="180"/>
      </w:pPr>
    </w:lvl>
  </w:abstractNum>
  <w:abstractNum w:abstractNumId="31" w15:restartNumberingAfterBreak="0">
    <w:nsid w:val="340855E5"/>
    <w:multiLevelType w:val="hybridMultilevel"/>
    <w:tmpl w:val="C9B25E4C"/>
    <w:lvl w:ilvl="0" w:tplc="C282A0E4">
      <w:start w:val="1"/>
      <w:numFmt w:val="bullet"/>
      <w:lvlText w:val=""/>
      <w:lvlJc w:val="left"/>
      <w:pPr>
        <w:ind w:left="720" w:hanging="360"/>
      </w:pPr>
      <w:rPr>
        <w:rFonts w:ascii="Symbol" w:hAnsi="Symbol" w:hint="default"/>
      </w:rPr>
    </w:lvl>
    <w:lvl w:ilvl="1" w:tplc="E2C8962A" w:tentative="1">
      <w:start w:val="1"/>
      <w:numFmt w:val="bullet"/>
      <w:lvlText w:val="o"/>
      <w:lvlJc w:val="left"/>
      <w:pPr>
        <w:ind w:left="1440" w:hanging="360"/>
      </w:pPr>
      <w:rPr>
        <w:rFonts w:ascii="Courier New" w:hAnsi="Courier New" w:cs="Courier New" w:hint="default"/>
      </w:rPr>
    </w:lvl>
    <w:lvl w:ilvl="2" w:tplc="61907056" w:tentative="1">
      <w:start w:val="1"/>
      <w:numFmt w:val="bullet"/>
      <w:lvlText w:val=""/>
      <w:lvlJc w:val="left"/>
      <w:pPr>
        <w:ind w:left="2160" w:hanging="360"/>
      </w:pPr>
      <w:rPr>
        <w:rFonts w:ascii="Wingdings" w:hAnsi="Wingdings" w:hint="default"/>
      </w:rPr>
    </w:lvl>
    <w:lvl w:ilvl="3" w:tplc="EF0AEA5E" w:tentative="1">
      <w:start w:val="1"/>
      <w:numFmt w:val="bullet"/>
      <w:lvlText w:val=""/>
      <w:lvlJc w:val="left"/>
      <w:pPr>
        <w:ind w:left="2880" w:hanging="360"/>
      </w:pPr>
      <w:rPr>
        <w:rFonts w:ascii="Symbol" w:hAnsi="Symbol" w:hint="default"/>
      </w:rPr>
    </w:lvl>
    <w:lvl w:ilvl="4" w:tplc="AD4E12C0" w:tentative="1">
      <w:start w:val="1"/>
      <w:numFmt w:val="bullet"/>
      <w:lvlText w:val="o"/>
      <w:lvlJc w:val="left"/>
      <w:pPr>
        <w:ind w:left="3600" w:hanging="360"/>
      </w:pPr>
      <w:rPr>
        <w:rFonts w:ascii="Courier New" w:hAnsi="Courier New" w:cs="Courier New" w:hint="default"/>
      </w:rPr>
    </w:lvl>
    <w:lvl w:ilvl="5" w:tplc="D6B22954" w:tentative="1">
      <w:start w:val="1"/>
      <w:numFmt w:val="bullet"/>
      <w:lvlText w:val=""/>
      <w:lvlJc w:val="left"/>
      <w:pPr>
        <w:ind w:left="4320" w:hanging="360"/>
      </w:pPr>
      <w:rPr>
        <w:rFonts w:ascii="Wingdings" w:hAnsi="Wingdings" w:hint="default"/>
      </w:rPr>
    </w:lvl>
    <w:lvl w:ilvl="6" w:tplc="DD0EE3F6" w:tentative="1">
      <w:start w:val="1"/>
      <w:numFmt w:val="bullet"/>
      <w:lvlText w:val=""/>
      <w:lvlJc w:val="left"/>
      <w:pPr>
        <w:ind w:left="5040" w:hanging="360"/>
      </w:pPr>
      <w:rPr>
        <w:rFonts w:ascii="Symbol" w:hAnsi="Symbol" w:hint="default"/>
      </w:rPr>
    </w:lvl>
    <w:lvl w:ilvl="7" w:tplc="0714D402" w:tentative="1">
      <w:start w:val="1"/>
      <w:numFmt w:val="bullet"/>
      <w:lvlText w:val="o"/>
      <w:lvlJc w:val="left"/>
      <w:pPr>
        <w:ind w:left="5760" w:hanging="360"/>
      </w:pPr>
      <w:rPr>
        <w:rFonts w:ascii="Courier New" w:hAnsi="Courier New" w:cs="Courier New" w:hint="default"/>
      </w:rPr>
    </w:lvl>
    <w:lvl w:ilvl="8" w:tplc="FD6CB182" w:tentative="1">
      <w:start w:val="1"/>
      <w:numFmt w:val="bullet"/>
      <w:lvlText w:val=""/>
      <w:lvlJc w:val="left"/>
      <w:pPr>
        <w:ind w:left="6480" w:hanging="360"/>
      </w:pPr>
      <w:rPr>
        <w:rFonts w:ascii="Wingdings" w:hAnsi="Wingdings" w:hint="default"/>
      </w:rPr>
    </w:lvl>
  </w:abstractNum>
  <w:abstractNum w:abstractNumId="32" w15:restartNumberingAfterBreak="0">
    <w:nsid w:val="34903DED"/>
    <w:multiLevelType w:val="hybridMultilevel"/>
    <w:tmpl w:val="981E570A"/>
    <w:lvl w:ilvl="0" w:tplc="71623178">
      <w:start w:val="1"/>
      <w:numFmt w:val="decimal"/>
      <w:lvlText w:val="(%1)"/>
      <w:lvlJc w:val="left"/>
      <w:pPr>
        <w:ind w:left="720" w:hanging="360"/>
      </w:pPr>
      <w:rPr>
        <w:rFonts w:hint="default"/>
        <w:sz w:val="16"/>
        <w:szCs w:val="16"/>
        <w:vertAlign w:val="superscript"/>
      </w:rPr>
    </w:lvl>
    <w:lvl w:ilvl="1" w:tplc="577E06CC" w:tentative="1">
      <w:start w:val="1"/>
      <w:numFmt w:val="lowerLetter"/>
      <w:lvlText w:val="%2."/>
      <w:lvlJc w:val="left"/>
      <w:pPr>
        <w:ind w:left="1440" w:hanging="360"/>
      </w:pPr>
    </w:lvl>
    <w:lvl w:ilvl="2" w:tplc="0E2AAEEE" w:tentative="1">
      <w:start w:val="1"/>
      <w:numFmt w:val="lowerRoman"/>
      <w:lvlText w:val="%3."/>
      <w:lvlJc w:val="right"/>
      <w:pPr>
        <w:ind w:left="2160" w:hanging="180"/>
      </w:pPr>
    </w:lvl>
    <w:lvl w:ilvl="3" w:tplc="71288486" w:tentative="1">
      <w:start w:val="1"/>
      <w:numFmt w:val="decimal"/>
      <w:lvlText w:val="%4."/>
      <w:lvlJc w:val="left"/>
      <w:pPr>
        <w:ind w:left="2880" w:hanging="360"/>
      </w:pPr>
    </w:lvl>
    <w:lvl w:ilvl="4" w:tplc="9C18C126" w:tentative="1">
      <w:start w:val="1"/>
      <w:numFmt w:val="lowerLetter"/>
      <w:lvlText w:val="%5."/>
      <w:lvlJc w:val="left"/>
      <w:pPr>
        <w:ind w:left="3600" w:hanging="360"/>
      </w:pPr>
    </w:lvl>
    <w:lvl w:ilvl="5" w:tplc="643CE2B0" w:tentative="1">
      <w:start w:val="1"/>
      <w:numFmt w:val="lowerRoman"/>
      <w:lvlText w:val="%6."/>
      <w:lvlJc w:val="right"/>
      <w:pPr>
        <w:ind w:left="4320" w:hanging="180"/>
      </w:pPr>
    </w:lvl>
    <w:lvl w:ilvl="6" w:tplc="0E10DE7E" w:tentative="1">
      <w:start w:val="1"/>
      <w:numFmt w:val="decimal"/>
      <w:lvlText w:val="%7."/>
      <w:lvlJc w:val="left"/>
      <w:pPr>
        <w:ind w:left="5040" w:hanging="360"/>
      </w:pPr>
    </w:lvl>
    <w:lvl w:ilvl="7" w:tplc="1E480616" w:tentative="1">
      <w:start w:val="1"/>
      <w:numFmt w:val="lowerLetter"/>
      <w:lvlText w:val="%8."/>
      <w:lvlJc w:val="left"/>
      <w:pPr>
        <w:ind w:left="5760" w:hanging="360"/>
      </w:pPr>
    </w:lvl>
    <w:lvl w:ilvl="8" w:tplc="C284EA9E" w:tentative="1">
      <w:start w:val="1"/>
      <w:numFmt w:val="lowerRoman"/>
      <w:lvlText w:val="%9."/>
      <w:lvlJc w:val="right"/>
      <w:pPr>
        <w:ind w:left="6480" w:hanging="180"/>
      </w:pPr>
    </w:lvl>
  </w:abstractNum>
  <w:abstractNum w:abstractNumId="33" w15:restartNumberingAfterBreak="0">
    <w:nsid w:val="368B2C94"/>
    <w:multiLevelType w:val="hybridMultilevel"/>
    <w:tmpl w:val="8DD0FF9C"/>
    <w:lvl w:ilvl="0" w:tplc="CA386BEE">
      <w:numFmt w:val="bullet"/>
      <w:lvlText w:val="·"/>
      <w:lvlJc w:val="left"/>
      <w:pPr>
        <w:tabs>
          <w:tab w:val="num" w:pos="360"/>
        </w:tabs>
        <w:ind w:left="360" w:hanging="360"/>
      </w:pPr>
      <w:rPr>
        <w:rFonts w:ascii="Symbol" w:hAnsi="Symbol" w:cs="Symbol" w:hint="default"/>
        <w:color w:val="000000"/>
      </w:rPr>
    </w:lvl>
    <w:lvl w:ilvl="1" w:tplc="E83248A4">
      <w:start w:val="1"/>
      <w:numFmt w:val="bullet"/>
      <w:lvlText w:val="o"/>
      <w:lvlJc w:val="left"/>
      <w:pPr>
        <w:tabs>
          <w:tab w:val="num" w:pos="360"/>
        </w:tabs>
        <w:ind w:left="360" w:hanging="360"/>
      </w:pPr>
      <w:rPr>
        <w:rFonts w:ascii="Courier New" w:hAnsi="Courier New" w:cs="Courier New" w:hint="default"/>
      </w:rPr>
    </w:lvl>
    <w:lvl w:ilvl="2" w:tplc="3446D3BC">
      <w:start w:val="1"/>
      <w:numFmt w:val="bullet"/>
      <w:lvlText w:val="o"/>
      <w:lvlJc w:val="left"/>
      <w:pPr>
        <w:tabs>
          <w:tab w:val="num" w:pos="1080"/>
        </w:tabs>
        <w:ind w:left="1080" w:hanging="360"/>
      </w:pPr>
      <w:rPr>
        <w:rFonts w:ascii="Courier New" w:hAnsi="Courier New" w:cs="Courier New" w:hint="default"/>
      </w:rPr>
    </w:lvl>
    <w:lvl w:ilvl="3" w:tplc="72D6F2BE" w:tentative="1">
      <w:start w:val="1"/>
      <w:numFmt w:val="bullet"/>
      <w:lvlText w:val=""/>
      <w:lvlJc w:val="left"/>
      <w:pPr>
        <w:tabs>
          <w:tab w:val="num" w:pos="1800"/>
        </w:tabs>
        <w:ind w:left="1800" w:hanging="360"/>
      </w:pPr>
      <w:rPr>
        <w:rFonts w:ascii="Symbol" w:hAnsi="Symbol" w:hint="default"/>
      </w:rPr>
    </w:lvl>
    <w:lvl w:ilvl="4" w:tplc="023C0366" w:tentative="1">
      <w:start w:val="1"/>
      <w:numFmt w:val="bullet"/>
      <w:lvlText w:val="o"/>
      <w:lvlJc w:val="left"/>
      <w:pPr>
        <w:tabs>
          <w:tab w:val="num" w:pos="2520"/>
        </w:tabs>
        <w:ind w:left="2520" w:hanging="360"/>
      </w:pPr>
      <w:rPr>
        <w:rFonts w:ascii="Courier New" w:hAnsi="Courier New" w:cs="Courier New" w:hint="default"/>
      </w:rPr>
    </w:lvl>
    <w:lvl w:ilvl="5" w:tplc="C34CC990" w:tentative="1">
      <w:start w:val="1"/>
      <w:numFmt w:val="bullet"/>
      <w:lvlText w:val=""/>
      <w:lvlJc w:val="left"/>
      <w:pPr>
        <w:tabs>
          <w:tab w:val="num" w:pos="3240"/>
        </w:tabs>
        <w:ind w:left="3240" w:hanging="360"/>
      </w:pPr>
      <w:rPr>
        <w:rFonts w:ascii="Wingdings" w:hAnsi="Wingdings" w:hint="default"/>
      </w:rPr>
    </w:lvl>
    <w:lvl w:ilvl="6" w:tplc="1AD49E8C" w:tentative="1">
      <w:start w:val="1"/>
      <w:numFmt w:val="bullet"/>
      <w:lvlText w:val=""/>
      <w:lvlJc w:val="left"/>
      <w:pPr>
        <w:tabs>
          <w:tab w:val="num" w:pos="3960"/>
        </w:tabs>
        <w:ind w:left="3960" w:hanging="360"/>
      </w:pPr>
      <w:rPr>
        <w:rFonts w:ascii="Symbol" w:hAnsi="Symbol" w:hint="default"/>
      </w:rPr>
    </w:lvl>
    <w:lvl w:ilvl="7" w:tplc="F4669744" w:tentative="1">
      <w:start w:val="1"/>
      <w:numFmt w:val="bullet"/>
      <w:lvlText w:val="o"/>
      <w:lvlJc w:val="left"/>
      <w:pPr>
        <w:tabs>
          <w:tab w:val="num" w:pos="4680"/>
        </w:tabs>
        <w:ind w:left="4680" w:hanging="360"/>
      </w:pPr>
      <w:rPr>
        <w:rFonts w:ascii="Courier New" w:hAnsi="Courier New" w:cs="Courier New" w:hint="default"/>
      </w:rPr>
    </w:lvl>
    <w:lvl w:ilvl="8" w:tplc="6F989A6C" w:tentative="1">
      <w:start w:val="1"/>
      <w:numFmt w:val="bullet"/>
      <w:lvlText w:val=""/>
      <w:lvlJc w:val="left"/>
      <w:pPr>
        <w:tabs>
          <w:tab w:val="num" w:pos="5400"/>
        </w:tabs>
        <w:ind w:left="5400" w:hanging="360"/>
      </w:pPr>
      <w:rPr>
        <w:rFonts w:ascii="Wingdings" w:hAnsi="Wingdings" w:hint="default"/>
      </w:rPr>
    </w:lvl>
  </w:abstractNum>
  <w:abstractNum w:abstractNumId="34" w15:restartNumberingAfterBreak="0">
    <w:nsid w:val="378E7FBC"/>
    <w:multiLevelType w:val="hybridMultilevel"/>
    <w:tmpl w:val="5362429A"/>
    <w:lvl w:ilvl="0" w:tplc="1DC8D922">
      <w:start w:val="1"/>
      <w:numFmt w:val="bullet"/>
      <w:lvlText w:val=""/>
      <w:lvlJc w:val="left"/>
      <w:pPr>
        <w:ind w:left="720" w:hanging="360"/>
      </w:pPr>
      <w:rPr>
        <w:rFonts w:ascii="Symbol" w:hAnsi="Symbol" w:hint="default"/>
      </w:rPr>
    </w:lvl>
    <w:lvl w:ilvl="1" w:tplc="AECA09D0" w:tentative="1">
      <w:start w:val="1"/>
      <w:numFmt w:val="bullet"/>
      <w:lvlText w:val="o"/>
      <w:lvlJc w:val="left"/>
      <w:pPr>
        <w:ind w:left="1440" w:hanging="360"/>
      </w:pPr>
      <w:rPr>
        <w:rFonts w:ascii="Courier New" w:hAnsi="Courier New" w:cs="Courier New" w:hint="default"/>
      </w:rPr>
    </w:lvl>
    <w:lvl w:ilvl="2" w:tplc="E02C7832" w:tentative="1">
      <w:start w:val="1"/>
      <w:numFmt w:val="bullet"/>
      <w:lvlText w:val=""/>
      <w:lvlJc w:val="left"/>
      <w:pPr>
        <w:ind w:left="2160" w:hanging="360"/>
      </w:pPr>
      <w:rPr>
        <w:rFonts w:ascii="Wingdings" w:hAnsi="Wingdings" w:hint="default"/>
      </w:rPr>
    </w:lvl>
    <w:lvl w:ilvl="3" w:tplc="ADA06004" w:tentative="1">
      <w:start w:val="1"/>
      <w:numFmt w:val="bullet"/>
      <w:lvlText w:val=""/>
      <w:lvlJc w:val="left"/>
      <w:pPr>
        <w:ind w:left="2880" w:hanging="360"/>
      </w:pPr>
      <w:rPr>
        <w:rFonts w:ascii="Symbol" w:hAnsi="Symbol" w:hint="default"/>
      </w:rPr>
    </w:lvl>
    <w:lvl w:ilvl="4" w:tplc="13CE4108" w:tentative="1">
      <w:start w:val="1"/>
      <w:numFmt w:val="bullet"/>
      <w:lvlText w:val="o"/>
      <w:lvlJc w:val="left"/>
      <w:pPr>
        <w:ind w:left="3600" w:hanging="360"/>
      </w:pPr>
      <w:rPr>
        <w:rFonts w:ascii="Courier New" w:hAnsi="Courier New" w:cs="Courier New" w:hint="default"/>
      </w:rPr>
    </w:lvl>
    <w:lvl w:ilvl="5" w:tplc="46301618" w:tentative="1">
      <w:start w:val="1"/>
      <w:numFmt w:val="bullet"/>
      <w:lvlText w:val=""/>
      <w:lvlJc w:val="left"/>
      <w:pPr>
        <w:ind w:left="4320" w:hanging="360"/>
      </w:pPr>
      <w:rPr>
        <w:rFonts w:ascii="Wingdings" w:hAnsi="Wingdings" w:hint="default"/>
      </w:rPr>
    </w:lvl>
    <w:lvl w:ilvl="6" w:tplc="FB8A9C5C" w:tentative="1">
      <w:start w:val="1"/>
      <w:numFmt w:val="bullet"/>
      <w:lvlText w:val=""/>
      <w:lvlJc w:val="left"/>
      <w:pPr>
        <w:ind w:left="5040" w:hanging="360"/>
      </w:pPr>
      <w:rPr>
        <w:rFonts w:ascii="Symbol" w:hAnsi="Symbol" w:hint="default"/>
      </w:rPr>
    </w:lvl>
    <w:lvl w:ilvl="7" w:tplc="11426FB2" w:tentative="1">
      <w:start w:val="1"/>
      <w:numFmt w:val="bullet"/>
      <w:lvlText w:val="o"/>
      <w:lvlJc w:val="left"/>
      <w:pPr>
        <w:ind w:left="5760" w:hanging="360"/>
      </w:pPr>
      <w:rPr>
        <w:rFonts w:ascii="Courier New" w:hAnsi="Courier New" w:cs="Courier New" w:hint="default"/>
      </w:rPr>
    </w:lvl>
    <w:lvl w:ilvl="8" w:tplc="72387202" w:tentative="1">
      <w:start w:val="1"/>
      <w:numFmt w:val="bullet"/>
      <w:lvlText w:val=""/>
      <w:lvlJc w:val="left"/>
      <w:pPr>
        <w:ind w:left="6480" w:hanging="360"/>
      </w:pPr>
      <w:rPr>
        <w:rFonts w:ascii="Wingdings" w:hAnsi="Wingdings" w:hint="default"/>
      </w:rPr>
    </w:lvl>
  </w:abstractNum>
  <w:abstractNum w:abstractNumId="35" w15:restartNumberingAfterBreak="0">
    <w:nsid w:val="38166175"/>
    <w:multiLevelType w:val="hybridMultilevel"/>
    <w:tmpl w:val="CD08314C"/>
    <w:lvl w:ilvl="0" w:tplc="67EC4634">
      <w:start w:val="1"/>
      <w:numFmt w:val="bullet"/>
      <w:lvlText w:val=""/>
      <w:lvlJc w:val="left"/>
      <w:pPr>
        <w:ind w:left="720" w:hanging="360"/>
      </w:pPr>
      <w:rPr>
        <w:rFonts w:ascii="Symbol" w:hAnsi="Symbol" w:hint="default"/>
      </w:rPr>
    </w:lvl>
    <w:lvl w:ilvl="1" w:tplc="8CCCE56C" w:tentative="1">
      <w:start w:val="1"/>
      <w:numFmt w:val="bullet"/>
      <w:lvlText w:val="o"/>
      <w:lvlJc w:val="left"/>
      <w:pPr>
        <w:ind w:left="1440" w:hanging="360"/>
      </w:pPr>
      <w:rPr>
        <w:rFonts w:ascii="Courier New" w:hAnsi="Courier New" w:cs="Courier New" w:hint="default"/>
      </w:rPr>
    </w:lvl>
    <w:lvl w:ilvl="2" w:tplc="0764FBB2" w:tentative="1">
      <w:start w:val="1"/>
      <w:numFmt w:val="bullet"/>
      <w:lvlText w:val=""/>
      <w:lvlJc w:val="left"/>
      <w:pPr>
        <w:ind w:left="2160" w:hanging="360"/>
      </w:pPr>
      <w:rPr>
        <w:rFonts w:ascii="Wingdings" w:hAnsi="Wingdings" w:hint="default"/>
      </w:rPr>
    </w:lvl>
    <w:lvl w:ilvl="3" w:tplc="64F0BF5C" w:tentative="1">
      <w:start w:val="1"/>
      <w:numFmt w:val="bullet"/>
      <w:lvlText w:val=""/>
      <w:lvlJc w:val="left"/>
      <w:pPr>
        <w:ind w:left="2880" w:hanging="360"/>
      </w:pPr>
      <w:rPr>
        <w:rFonts w:ascii="Symbol" w:hAnsi="Symbol" w:hint="default"/>
      </w:rPr>
    </w:lvl>
    <w:lvl w:ilvl="4" w:tplc="BA62F2B6" w:tentative="1">
      <w:start w:val="1"/>
      <w:numFmt w:val="bullet"/>
      <w:lvlText w:val="o"/>
      <w:lvlJc w:val="left"/>
      <w:pPr>
        <w:ind w:left="3600" w:hanging="360"/>
      </w:pPr>
      <w:rPr>
        <w:rFonts w:ascii="Courier New" w:hAnsi="Courier New" w:cs="Courier New" w:hint="default"/>
      </w:rPr>
    </w:lvl>
    <w:lvl w:ilvl="5" w:tplc="FA1219D0" w:tentative="1">
      <w:start w:val="1"/>
      <w:numFmt w:val="bullet"/>
      <w:lvlText w:val=""/>
      <w:lvlJc w:val="left"/>
      <w:pPr>
        <w:ind w:left="4320" w:hanging="360"/>
      </w:pPr>
      <w:rPr>
        <w:rFonts w:ascii="Wingdings" w:hAnsi="Wingdings" w:hint="default"/>
      </w:rPr>
    </w:lvl>
    <w:lvl w:ilvl="6" w:tplc="943C6138" w:tentative="1">
      <w:start w:val="1"/>
      <w:numFmt w:val="bullet"/>
      <w:lvlText w:val=""/>
      <w:lvlJc w:val="left"/>
      <w:pPr>
        <w:ind w:left="5040" w:hanging="360"/>
      </w:pPr>
      <w:rPr>
        <w:rFonts w:ascii="Symbol" w:hAnsi="Symbol" w:hint="default"/>
      </w:rPr>
    </w:lvl>
    <w:lvl w:ilvl="7" w:tplc="3F1C85CE" w:tentative="1">
      <w:start w:val="1"/>
      <w:numFmt w:val="bullet"/>
      <w:lvlText w:val="o"/>
      <w:lvlJc w:val="left"/>
      <w:pPr>
        <w:ind w:left="5760" w:hanging="360"/>
      </w:pPr>
      <w:rPr>
        <w:rFonts w:ascii="Courier New" w:hAnsi="Courier New" w:cs="Courier New" w:hint="default"/>
      </w:rPr>
    </w:lvl>
    <w:lvl w:ilvl="8" w:tplc="A4668088" w:tentative="1">
      <w:start w:val="1"/>
      <w:numFmt w:val="bullet"/>
      <w:lvlText w:val=""/>
      <w:lvlJc w:val="left"/>
      <w:pPr>
        <w:ind w:left="6480" w:hanging="360"/>
      </w:pPr>
      <w:rPr>
        <w:rFonts w:ascii="Wingdings" w:hAnsi="Wingdings" w:hint="default"/>
      </w:rPr>
    </w:lvl>
  </w:abstractNum>
  <w:abstractNum w:abstractNumId="36" w15:restartNumberingAfterBreak="0">
    <w:nsid w:val="3B5D0E04"/>
    <w:multiLevelType w:val="hybridMultilevel"/>
    <w:tmpl w:val="389ADAC8"/>
    <w:lvl w:ilvl="0" w:tplc="576A063E">
      <w:start w:val="18"/>
      <w:numFmt w:val="bullet"/>
      <w:lvlText w:val="-"/>
      <w:lvlJc w:val="left"/>
      <w:pPr>
        <w:ind w:left="720" w:hanging="360"/>
      </w:pPr>
      <w:rPr>
        <w:rFonts w:ascii="Times New Roman" w:eastAsia="Times New Roman" w:hAnsi="Times New Roman" w:cs="Times New Roman" w:hint="default"/>
      </w:rPr>
    </w:lvl>
    <w:lvl w:ilvl="1" w:tplc="E6AA9424" w:tentative="1">
      <w:start w:val="1"/>
      <w:numFmt w:val="bullet"/>
      <w:lvlText w:val="o"/>
      <w:lvlJc w:val="left"/>
      <w:pPr>
        <w:ind w:left="1440" w:hanging="360"/>
      </w:pPr>
      <w:rPr>
        <w:rFonts w:ascii="Courier New" w:hAnsi="Courier New" w:cs="Courier New" w:hint="default"/>
      </w:rPr>
    </w:lvl>
    <w:lvl w:ilvl="2" w:tplc="A0F669A0" w:tentative="1">
      <w:start w:val="1"/>
      <w:numFmt w:val="bullet"/>
      <w:lvlText w:val=""/>
      <w:lvlJc w:val="left"/>
      <w:pPr>
        <w:ind w:left="2160" w:hanging="360"/>
      </w:pPr>
      <w:rPr>
        <w:rFonts w:ascii="Wingdings" w:hAnsi="Wingdings" w:hint="default"/>
      </w:rPr>
    </w:lvl>
    <w:lvl w:ilvl="3" w:tplc="7CA8A8C4" w:tentative="1">
      <w:start w:val="1"/>
      <w:numFmt w:val="bullet"/>
      <w:lvlText w:val=""/>
      <w:lvlJc w:val="left"/>
      <w:pPr>
        <w:ind w:left="2880" w:hanging="360"/>
      </w:pPr>
      <w:rPr>
        <w:rFonts w:ascii="Symbol" w:hAnsi="Symbol" w:hint="default"/>
      </w:rPr>
    </w:lvl>
    <w:lvl w:ilvl="4" w:tplc="E78EE744" w:tentative="1">
      <w:start w:val="1"/>
      <w:numFmt w:val="bullet"/>
      <w:lvlText w:val="o"/>
      <w:lvlJc w:val="left"/>
      <w:pPr>
        <w:ind w:left="3600" w:hanging="360"/>
      </w:pPr>
      <w:rPr>
        <w:rFonts w:ascii="Courier New" w:hAnsi="Courier New" w:cs="Courier New" w:hint="default"/>
      </w:rPr>
    </w:lvl>
    <w:lvl w:ilvl="5" w:tplc="BDA6449A" w:tentative="1">
      <w:start w:val="1"/>
      <w:numFmt w:val="bullet"/>
      <w:lvlText w:val=""/>
      <w:lvlJc w:val="left"/>
      <w:pPr>
        <w:ind w:left="4320" w:hanging="360"/>
      </w:pPr>
      <w:rPr>
        <w:rFonts w:ascii="Wingdings" w:hAnsi="Wingdings" w:hint="default"/>
      </w:rPr>
    </w:lvl>
    <w:lvl w:ilvl="6" w:tplc="4908357E" w:tentative="1">
      <w:start w:val="1"/>
      <w:numFmt w:val="bullet"/>
      <w:lvlText w:val=""/>
      <w:lvlJc w:val="left"/>
      <w:pPr>
        <w:ind w:left="5040" w:hanging="360"/>
      </w:pPr>
      <w:rPr>
        <w:rFonts w:ascii="Symbol" w:hAnsi="Symbol" w:hint="default"/>
      </w:rPr>
    </w:lvl>
    <w:lvl w:ilvl="7" w:tplc="A7A2869E" w:tentative="1">
      <w:start w:val="1"/>
      <w:numFmt w:val="bullet"/>
      <w:lvlText w:val="o"/>
      <w:lvlJc w:val="left"/>
      <w:pPr>
        <w:ind w:left="5760" w:hanging="360"/>
      </w:pPr>
      <w:rPr>
        <w:rFonts w:ascii="Courier New" w:hAnsi="Courier New" w:cs="Courier New" w:hint="default"/>
      </w:rPr>
    </w:lvl>
    <w:lvl w:ilvl="8" w:tplc="BF7CB008" w:tentative="1">
      <w:start w:val="1"/>
      <w:numFmt w:val="bullet"/>
      <w:lvlText w:val=""/>
      <w:lvlJc w:val="left"/>
      <w:pPr>
        <w:ind w:left="6480" w:hanging="360"/>
      </w:pPr>
      <w:rPr>
        <w:rFonts w:ascii="Wingdings" w:hAnsi="Wingdings" w:hint="default"/>
      </w:rPr>
    </w:lvl>
  </w:abstractNum>
  <w:abstractNum w:abstractNumId="37" w15:restartNumberingAfterBreak="0">
    <w:nsid w:val="402A5F34"/>
    <w:multiLevelType w:val="hybridMultilevel"/>
    <w:tmpl w:val="A97CAF6C"/>
    <w:lvl w:ilvl="0" w:tplc="8392D8EA">
      <w:start w:val="1"/>
      <w:numFmt w:val="bullet"/>
      <w:lvlText w:val=""/>
      <w:lvlJc w:val="left"/>
      <w:pPr>
        <w:tabs>
          <w:tab w:val="num" w:pos="567"/>
        </w:tabs>
        <w:ind w:left="567" w:hanging="567"/>
      </w:pPr>
      <w:rPr>
        <w:rFonts w:ascii="Symbol" w:hAnsi="Symbol" w:hint="default"/>
      </w:rPr>
    </w:lvl>
    <w:lvl w:ilvl="1" w:tplc="32D8DFEE" w:tentative="1">
      <w:start w:val="1"/>
      <w:numFmt w:val="bullet"/>
      <w:lvlText w:val="o"/>
      <w:lvlJc w:val="left"/>
      <w:pPr>
        <w:tabs>
          <w:tab w:val="num" w:pos="1440"/>
        </w:tabs>
        <w:ind w:left="1440" w:hanging="360"/>
      </w:pPr>
      <w:rPr>
        <w:rFonts w:ascii="Courier New" w:hAnsi="Courier New" w:cs="Courier New" w:hint="default"/>
      </w:rPr>
    </w:lvl>
    <w:lvl w:ilvl="2" w:tplc="70ECB1C0" w:tentative="1">
      <w:start w:val="1"/>
      <w:numFmt w:val="bullet"/>
      <w:lvlText w:val=""/>
      <w:lvlJc w:val="left"/>
      <w:pPr>
        <w:tabs>
          <w:tab w:val="num" w:pos="2160"/>
        </w:tabs>
        <w:ind w:left="2160" w:hanging="360"/>
      </w:pPr>
      <w:rPr>
        <w:rFonts w:ascii="Wingdings" w:hAnsi="Wingdings" w:hint="default"/>
      </w:rPr>
    </w:lvl>
    <w:lvl w:ilvl="3" w:tplc="C418677E" w:tentative="1">
      <w:start w:val="1"/>
      <w:numFmt w:val="bullet"/>
      <w:lvlText w:val=""/>
      <w:lvlJc w:val="left"/>
      <w:pPr>
        <w:tabs>
          <w:tab w:val="num" w:pos="2880"/>
        </w:tabs>
        <w:ind w:left="2880" w:hanging="360"/>
      </w:pPr>
      <w:rPr>
        <w:rFonts w:ascii="Symbol" w:hAnsi="Symbol" w:hint="default"/>
      </w:rPr>
    </w:lvl>
    <w:lvl w:ilvl="4" w:tplc="C7B0386E" w:tentative="1">
      <w:start w:val="1"/>
      <w:numFmt w:val="bullet"/>
      <w:lvlText w:val="o"/>
      <w:lvlJc w:val="left"/>
      <w:pPr>
        <w:tabs>
          <w:tab w:val="num" w:pos="3600"/>
        </w:tabs>
        <w:ind w:left="3600" w:hanging="360"/>
      </w:pPr>
      <w:rPr>
        <w:rFonts w:ascii="Courier New" w:hAnsi="Courier New" w:cs="Courier New" w:hint="default"/>
      </w:rPr>
    </w:lvl>
    <w:lvl w:ilvl="5" w:tplc="53568B96" w:tentative="1">
      <w:start w:val="1"/>
      <w:numFmt w:val="bullet"/>
      <w:lvlText w:val=""/>
      <w:lvlJc w:val="left"/>
      <w:pPr>
        <w:tabs>
          <w:tab w:val="num" w:pos="4320"/>
        </w:tabs>
        <w:ind w:left="4320" w:hanging="360"/>
      </w:pPr>
      <w:rPr>
        <w:rFonts w:ascii="Wingdings" w:hAnsi="Wingdings" w:hint="default"/>
      </w:rPr>
    </w:lvl>
    <w:lvl w:ilvl="6" w:tplc="9DB0DE58" w:tentative="1">
      <w:start w:val="1"/>
      <w:numFmt w:val="bullet"/>
      <w:lvlText w:val=""/>
      <w:lvlJc w:val="left"/>
      <w:pPr>
        <w:tabs>
          <w:tab w:val="num" w:pos="5040"/>
        </w:tabs>
        <w:ind w:left="5040" w:hanging="360"/>
      </w:pPr>
      <w:rPr>
        <w:rFonts w:ascii="Symbol" w:hAnsi="Symbol" w:hint="default"/>
      </w:rPr>
    </w:lvl>
    <w:lvl w:ilvl="7" w:tplc="990CF3A0" w:tentative="1">
      <w:start w:val="1"/>
      <w:numFmt w:val="bullet"/>
      <w:lvlText w:val="o"/>
      <w:lvlJc w:val="left"/>
      <w:pPr>
        <w:tabs>
          <w:tab w:val="num" w:pos="5760"/>
        </w:tabs>
        <w:ind w:left="5760" w:hanging="360"/>
      </w:pPr>
      <w:rPr>
        <w:rFonts w:ascii="Courier New" w:hAnsi="Courier New" w:cs="Courier New" w:hint="default"/>
      </w:rPr>
    </w:lvl>
    <w:lvl w:ilvl="8" w:tplc="CA0CBF3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1FC15AB"/>
    <w:multiLevelType w:val="hybridMultilevel"/>
    <w:tmpl w:val="8640D1B4"/>
    <w:lvl w:ilvl="0" w:tplc="E8FC97BC">
      <w:start w:val="1"/>
      <w:numFmt w:val="bullet"/>
      <w:lvlText w:val=""/>
      <w:lvlJc w:val="left"/>
      <w:pPr>
        <w:ind w:left="720" w:hanging="360"/>
      </w:pPr>
      <w:rPr>
        <w:rFonts w:ascii="Symbol" w:hAnsi="Symbol" w:hint="default"/>
      </w:rPr>
    </w:lvl>
    <w:lvl w:ilvl="1" w:tplc="A9603C9C" w:tentative="1">
      <w:start w:val="1"/>
      <w:numFmt w:val="bullet"/>
      <w:lvlText w:val="o"/>
      <w:lvlJc w:val="left"/>
      <w:pPr>
        <w:ind w:left="1440" w:hanging="360"/>
      </w:pPr>
      <w:rPr>
        <w:rFonts w:ascii="Courier New" w:hAnsi="Courier New" w:cs="Courier New" w:hint="default"/>
      </w:rPr>
    </w:lvl>
    <w:lvl w:ilvl="2" w:tplc="9A344E02" w:tentative="1">
      <w:start w:val="1"/>
      <w:numFmt w:val="bullet"/>
      <w:lvlText w:val=""/>
      <w:lvlJc w:val="left"/>
      <w:pPr>
        <w:ind w:left="2160" w:hanging="360"/>
      </w:pPr>
      <w:rPr>
        <w:rFonts w:ascii="Wingdings" w:hAnsi="Wingdings" w:hint="default"/>
      </w:rPr>
    </w:lvl>
    <w:lvl w:ilvl="3" w:tplc="1C3C6992" w:tentative="1">
      <w:start w:val="1"/>
      <w:numFmt w:val="bullet"/>
      <w:lvlText w:val=""/>
      <w:lvlJc w:val="left"/>
      <w:pPr>
        <w:ind w:left="2880" w:hanging="360"/>
      </w:pPr>
      <w:rPr>
        <w:rFonts w:ascii="Symbol" w:hAnsi="Symbol" w:hint="default"/>
      </w:rPr>
    </w:lvl>
    <w:lvl w:ilvl="4" w:tplc="6316A58C" w:tentative="1">
      <w:start w:val="1"/>
      <w:numFmt w:val="bullet"/>
      <w:lvlText w:val="o"/>
      <w:lvlJc w:val="left"/>
      <w:pPr>
        <w:ind w:left="3600" w:hanging="360"/>
      </w:pPr>
      <w:rPr>
        <w:rFonts w:ascii="Courier New" w:hAnsi="Courier New" w:cs="Courier New" w:hint="default"/>
      </w:rPr>
    </w:lvl>
    <w:lvl w:ilvl="5" w:tplc="83DC07F0" w:tentative="1">
      <w:start w:val="1"/>
      <w:numFmt w:val="bullet"/>
      <w:lvlText w:val=""/>
      <w:lvlJc w:val="left"/>
      <w:pPr>
        <w:ind w:left="4320" w:hanging="360"/>
      </w:pPr>
      <w:rPr>
        <w:rFonts w:ascii="Wingdings" w:hAnsi="Wingdings" w:hint="default"/>
      </w:rPr>
    </w:lvl>
    <w:lvl w:ilvl="6" w:tplc="C494FC78" w:tentative="1">
      <w:start w:val="1"/>
      <w:numFmt w:val="bullet"/>
      <w:lvlText w:val=""/>
      <w:lvlJc w:val="left"/>
      <w:pPr>
        <w:ind w:left="5040" w:hanging="360"/>
      </w:pPr>
      <w:rPr>
        <w:rFonts w:ascii="Symbol" w:hAnsi="Symbol" w:hint="default"/>
      </w:rPr>
    </w:lvl>
    <w:lvl w:ilvl="7" w:tplc="3922557C" w:tentative="1">
      <w:start w:val="1"/>
      <w:numFmt w:val="bullet"/>
      <w:lvlText w:val="o"/>
      <w:lvlJc w:val="left"/>
      <w:pPr>
        <w:ind w:left="5760" w:hanging="360"/>
      </w:pPr>
      <w:rPr>
        <w:rFonts w:ascii="Courier New" w:hAnsi="Courier New" w:cs="Courier New" w:hint="default"/>
      </w:rPr>
    </w:lvl>
    <w:lvl w:ilvl="8" w:tplc="FC109092" w:tentative="1">
      <w:start w:val="1"/>
      <w:numFmt w:val="bullet"/>
      <w:lvlText w:val=""/>
      <w:lvlJc w:val="left"/>
      <w:pPr>
        <w:ind w:left="6480" w:hanging="360"/>
      </w:pPr>
      <w:rPr>
        <w:rFonts w:ascii="Wingdings" w:hAnsi="Wingdings" w:hint="default"/>
      </w:rPr>
    </w:lvl>
  </w:abstractNum>
  <w:abstractNum w:abstractNumId="39" w15:restartNumberingAfterBreak="0">
    <w:nsid w:val="44C03701"/>
    <w:multiLevelType w:val="hybridMultilevel"/>
    <w:tmpl w:val="33E4FAF2"/>
    <w:lvl w:ilvl="0" w:tplc="6A8C1582">
      <w:start w:val="1"/>
      <w:numFmt w:val="bullet"/>
      <w:lvlText w:val=""/>
      <w:lvlJc w:val="left"/>
      <w:pPr>
        <w:tabs>
          <w:tab w:val="num" w:pos="360"/>
        </w:tabs>
        <w:ind w:left="360" w:hanging="360"/>
      </w:pPr>
      <w:rPr>
        <w:rFonts w:ascii="Symbol" w:hAnsi="Symbol" w:hint="default"/>
      </w:rPr>
    </w:lvl>
    <w:lvl w:ilvl="1" w:tplc="74EC1816">
      <w:numFmt w:val="bullet"/>
      <w:lvlText w:val="-"/>
      <w:lvlJc w:val="left"/>
      <w:pPr>
        <w:tabs>
          <w:tab w:val="num" w:pos="1080"/>
        </w:tabs>
        <w:ind w:left="1080" w:hanging="360"/>
      </w:pPr>
      <w:rPr>
        <w:rFonts w:ascii="Times New Roman" w:eastAsia="Times New Roman" w:hAnsi="Times New Roman" w:cs="Times New Roman" w:hint="default"/>
      </w:rPr>
    </w:lvl>
    <w:lvl w:ilvl="2" w:tplc="8610BE40" w:tentative="1">
      <w:start w:val="1"/>
      <w:numFmt w:val="bullet"/>
      <w:lvlText w:val=""/>
      <w:lvlJc w:val="left"/>
      <w:pPr>
        <w:tabs>
          <w:tab w:val="num" w:pos="1800"/>
        </w:tabs>
        <w:ind w:left="1800" w:hanging="360"/>
      </w:pPr>
      <w:rPr>
        <w:rFonts w:ascii="Wingdings" w:hAnsi="Wingdings" w:hint="default"/>
      </w:rPr>
    </w:lvl>
    <w:lvl w:ilvl="3" w:tplc="4014C1C0" w:tentative="1">
      <w:start w:val="1"/>
      <w:numFmt w:val="bullet"/>
      <w:lvlText w:val=""/>
      <w:lvlJc w:val="left"/>
      <w:pPr>
        <w:tabs>
          <w:tab w:val="num" w:pos="2520"/>
        </w:tabs>
        <w:ind w:left="2520" w:hanging="360"/>
      </w:pPr>
      <w:rPr>
        <w:rFonts w:ascii="Symbol" w:hAnsi="Symbol" w:hint="default"/>
      </w:rPr>
    </w:lvl>
    <w:lvl w:ilvl="4" w:tplc="6316D9E0" w:tentative="1">
      <w:start w:val="1"/>
      <w:numFmt w:val="bullet"/>
      <w:lvlText w:val="o"/>
      <w:lvlJc w:val="left"/>
      <w:pPr>
        <w:tabs>
          <w:tab w:val="num" w:pos="3240"/>
        </w:tabs>
        <w:ind w:left="3240" w:hanging="360"/>
      </w:pPr>
      <w:rPr>
        <w:rFonts w:ascii="Courier New" w:hAnsi="Courier New" w:cs="Courier New" w:hint="default"/>
      </w:rPr>
    </w:lvl>
    <w:lvl w:ilvl="5" w:tplc="11B6CD50" w:tentative="1">
      <w:start w:val="1"/>
      <w:numFmt w:val="bullet"/>
      <w:lvlText w:val=""/>
      <w:lvlJc w:val="left"/>
      <w:pPr>
        <w:tabs>
          <w:tab w:val="num" w:pos="3960"/>
        </w:tabs>
        <w:ind w:left="3960" w:hanging="360"/>
      </w:pPr>
      <w:rPr>
        <w:rFonts w:ascii="Wingdings" w:hAnsi="Wingdings" w:hint="default"/>
      </w:rPr>
    </w:lvl>
    <w:lvl w:ilvl="6" w:tplc="339AE1BE" w:tentative="1">
      <w:start w:val="1"/>
      <w:numFmt w:val="bullet"/>
      <w:lvlText w:val=""/>
      <w:lvlJc w:val="left"/>
      <w:pPr>
        <w:tabs>
          <w:tab w:val="num" w:pos="4680"/>
        </w:tabs>
        <w:ind w:left="4680" w:hanging="360"/>
      </w:pPr>
      <w:rPr>
        <w:rFonts w:ascii="Symbol" w:hAnsi="Symbol" w:hint="default"/>
      </w:rPr>
    </w:lvl>
    <w:lvl w:ilvl="7" w:tplc="F2F09430" w:tentative="1">
      <w:start w:val="1"/>
      <w:numFmt w:val="bullet"/>
      <w:lvlText w:val="o"/>
      <w:lvlJc w:val="left"/>
      <w:pPr>
        <w:tabs>
          <w:tab w:val="num" w:pos="5400"/>
        </w:tabs>
        <w:ind w:left="5400" w:hanging="360"/>
      </w:pPr>
      <w:rPr>
        <w:rFonts w:ascii="Courier New" w:hAnsi="Courier New" w:cs="Courier New" w:hint="default"/>
      </w:rPr>
    </w:lvl>
    <w:lvl w:ilvl="8" w:tplc="8408B41A"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70C6AC7"/>
    <w:multiLevelType w:val="hybridMultilevel"/>
    <w:tmpl w:val="408A74B8"/>
    <w:lvl w:ilvl="0" w:tplc="442823E0">
      <w:start w:val="17"/>
      <w:numFmt w:val="decimal"/>
      <w:lvlText w:val="%1."/>
      <w:lvlJc w:val="left"/>
      <w:pPr>
        <w:ind w:left="5040" w:hanging="360"/>
      </w:pPr>
      <w:rPr>
        <w:rFonts w:cs="Times New Roman" w:hint="default"/>
        <w:b/>
        <w:i w:val="0"/>
      </w:rPr>
    </w:lvl>
    <w:lvl w:ilvl="1" w:tplc="A6D49E16" w:tentative="1">
      <w:start w:val="1"/>
      <w:numFmt w:val="lowerLetter"/>
      <w:lvlText w:val="%2."/>
      <w:lvlJc w:val="left"/>
      <w:pPr>
        <w:ind w:left="5760" w:hanging="360"/>
      </w:pPr>
    </w:lvl>
    <w:lvl w:ilvl="2" w:tplc="1CB00586" w:tentative="1">
      <w:start w:val="1"/>
      <w:numFmt w:val="lowerRoman"/>
      <w:lvlText w:val="%3."/>
      <w:lvlJc w:val="right"/>
      <w:pPr>
        <w:ind w:left="6480" w:hanging="180"/>
      </w:pPr>
    </w:lvl>
    <w:lvl w:ilvl="3" w:tplc="2AB0EB98" w:tentative="1">
      <w:start w:val="1"/>
      <w:numFmt w:val="decimal"/>
      <w:lvlText w:val="%4."/>
      <w:lvlJc w:val="left"/>
      <w:pPr>
        <w:ind w:left="7200" w:hanging="360"/>
      </w:pPr>
    </w:lvl>
    <w:lvl w:ilvl="4" w:tplc="BA34F6AC" w:tentative="1">
      <w:start w:val="1"/>
      <w:numFmt w:val="lowerLetter"/>
      <w:lvlText w:val="%5."/>
      <w:lvlJc w:val="left"/>
      <w:pPr>
        <w:ind w:left="7920" w:hanging="360"/>
      </w:pPr>
    </w:lvl>
    <w:lvl w:ilvl="5" w:tplc="DDCA1F8E" w:tentative="1">
      <w:start w:val="1"/>
      <w:numFmt w:val="lowerRoman"/>
      <w:lvlText w:val="%6."/>
      <w:lvlJc w:val="right"/>
      <w:pPr>
        <w:ind w:left="8640" w:hanging="180"/>
      </w:pPr>
    </w:lvl>
    <w:lvl w:ilvl="6" w:tplc="D9924284" w:tentative="1">
      <w:start w:val="1"/>
      <w:numFmt w:val="decimal"/>
      <w:lvlText w:val="%7."/>
      <w:lvlJc w:val="left"/>
      <w:pPr>
        <w:ind w:left="9360" w:hanging="360"/>
      </w:pPr>
    </w:lvl>
    <w:lvl w:ilvl="7" w:tplc="3B28D38E" w:tentative="1">
      <w:start w:val="1"/>
      <w:numFmt w:val="lowerLetter"/>
      <w:lvlText w:val="%8."/>
      <w:lvlJc w:val="left"/>
      <w:pPr>
        <w:ind w:left="10080" w:hanging="360"/>
      </w:pPr>
    </w:lvl>
    <w:lvl w:ilvl="8" w:tplc="6E682778" w:tentative="1">
      <w:start w:val="1"/>
      <w:numFmt w:val="lowerRoman"/>
      <w:lvlText w:val="%9."/>
      <w:lvlJc w:val="right"/>
      <w:pPr>
        <w:ind w:left="10800" w:hanging="180"/>
      </w:pPr>
    </w:lvl>
  </w:abstractNum>
  <w:abstractNum w:abstractNumId="41" w15:restartNumberingAfterBreak="0">
    <w:nsid w:val="49A761AB"/>
    <w:multiLevelType w:val="hybridMultilevel"/>
    <w:tmpl w:val="38269660"/>
    <w:lvl w:ilvl="0" w:tplc="141CF4BC">
      <w:start w:val="1"/>
      <w:numFmt w:val="bullet"/>
      <w:lvlText w:val=""/>
      <w:lvlJc w:val="left"/>
      <w:pPr>
        <w:ind w:left="720" w:hanging="360"/>
      </w:pPr>
      <w:rPr>
        <w:rFonts w:ascii="Symbol" w:hAnsi="Symbol" w:hint="default"/>
      </w:rPr>
    </w:lvl>
    <w:lvl w:ilvl="1" w:tplc="5EDC9866" w:tentative="1">
      <w:start w:val="1"/>
      <w:numFmt w:val="bullet"/>
      <w:lvlText w:val="o"/>
      <w:lvlJc w:val="left"/>
      <w:pPr>
        <w:ind w:left="1440" w:hanging="360"/>
      </w:pPr>
      <w:rPr>
        <w:rFonts w:ascii="Courier New" w:hAnsi="Courier New" w:cs="Courier New" w:hint="default"/>
      </w:rPr>
    </w:lvl>
    <w:lvl w:ilvl="2" w:tplc="E77C0BA8" w:tentative="1">
      <w:start w:val="1"/>
      <w:numFmt w:val="bullet"/>
      <w:lvlText w:val=""/>
      <w:lvlJc w:val="left"/>
      <w:pPr>
        <w:ind w:left="2160" w:hanging="360"/>
      </w:pPr>
      <w:rPr>
        <w:rFonts w:ascii="Wingdings" w:hAnsi="Wingdings" w:hint="default"/>
      </w:rPr>
    </w:lvl>
    <w:lvl w:ilvl="3" w:tplc="A00EDE86" w:tentative="1">
      <w:start w:val="1"/>
      <w:numFmt w:val="bullet"/>
      <w:lvlText w:val=""/>
      <w:lvlJc w:val="left"/>
      <w:pPr>
        <w:ind w:left="2880" w:hanging="360"/>
      </w:pPr>
      <w:rPr>
        <w:rFonts w:ascii="Symbol" w:hAnsi="Symbol" w:hint="default"/>
      </w:rPr>
    </w:lvl>
    <w:lvl w:ilvl="4" w:tplc="6D026B26" w:tentative="1">
      <w:start w:val="1"/>
      <w:numFmt w:val="bullet"/>
      <w:lvlText w:val="o"/>
      <w:lvlJc w:val="left"/>
      <w:pPr>
        <w:ind w:left="3600" w:hanging="360"/>
      </w:pPr>
      <w:rPr>
        <w:rFonts w:ascii="Courier New" w:hAnsi="Courier New" w:cs="Courier New" w:hint="default"/>
      </w:rPr>
    </w:lvl>
    <w:lvl w:ilvl="5" w:tplc="28E405F2" w:tentative="1">
      <w:start w:val="1"/>
      <w:numFmt w:val="bullet"/>
      <w:lvlText w:val=""/>
      <w:lvlJc w:val="left"/>
      <w:pPr>
        <w:ind w:left="4320" w:hanging="360"/>
      </w:pPr>
      <w:rPr>
        <w:rFonts w:ascii="Wingdings" w:hAnsi="Wingdings" w:hint="default"/>
      </w:rPr>
    </w:lvl>
    <w:lvl w:ilvl="6" w:tplc="56AA27B8" w:tentative="1">
      <w:start w:val="1"/>
      <w:numFmt w:val="bullet"/>
      <w:lvlText w:val=""/>
      <w:lvlJc w:val="left"/>
      <w:pPr>
        <w:ind w:left="5040" w:hanging="360"/>
      </w:pPr>
      <w:rPr>
        <w:rFonts w:ascii="Symbol" w:hAnsi="Symbol" w:hint="default"/>
      </w:rPr>
    </w:lvl>
    <w:lvl w:ilvl="7" w:tplc="0562BD8A" w:tentative="1">
      <w:start w:val="1"/>
      <w:numFmt w:val="bullet"/>
      <w:lvlText w:val="o"/>
      <w:lvlJc w:val="left"/>
      <w:pPr>
        <w:ind w:left="5760" w:hanging="360"/>
      </w:pPr>
      <w:rPr>
        <w:rFonts w:ascii="Courier New" w:hAnsi="Courier New" w:cs="Courier New" w:hint="default"/>
      </w:rPr>
    </w:lvl>
    <w:lvl w:ilvl="8" w:tplc="C9A438C8" w:tentative="1">
      <w:start w:val="1"/>
      <w:numFmt w:val="bullet"/>
      <w:lvlText w:val=""/>
      <w:lvlJc w:val="left"/>
      <w:pPr>
        <w:ind w:left="6480" w:hanging="360"/>
      </w:pPr>
      <w:rPr>
        <w:rFonts w:ascii="Wingdings" w:hAnsi="Wingdings" w:hint="default"/>
      </w:rPr>
    </w:lvl>
  </w:abstractNum>
  <w:abstractNum w:abstractNumId="42" w15:restartNumberingAfterBreak="0">
    <w:nsid w:val="521B2A5F"/>
    <w:multiLevelType w:val="hybridMultilevel"/>
    <w:tmpl w:val="37E0F0A6"/>
    <w:lvl w:ilvl="0" w:tplc="78ACF13A">
      <w:start w:val="1"/>
      <w:numFmt w:val="bullet"/>
      <w:lvlText w:val=""/>
      <w:lvlJc w:val="left"/>
      <w:pPr>
        <w:ind w:left="720" w:hanging="360"/>
      </w:pPr>
      <w:rPr>
        <w:rFonts w:ascii="Symbol" w:hAnsi="Symbol" w:hint="default"/>
      </w:rPr>
    </w:lvl>
    <w:lvl w:ilvl="1" w:tplc="F47A78A8">
      <w:start w:val="1"/>
      <w:numFmt w:val="bullet"/>
      <w:lvlText w:val="-"/>
      <w:lvlJc w:val="left"/>
      <w:pPr>
        <w:ind w:left="1440" w:hanging="360"/>
      </w:pPr>
      <w:rPr>
        <w:rFonts w:ascii="Times New Roman" w:hAnsi="Times New Roman" w:cs="Times New Roman" w:hint="default"/>
        <w:b w:val="0"/>
        <w:i w:val="0"/>
        <w:sz w:val="22"/>
      </w:rPr>
    </w:lvl>
    <w:lvl w:ilvl="2" w:tplc="238E418A" w:tentative="1">
      <w:start w:val="1"/>
      <w:numFmt w:val="bullet"/>
      <w:lvlText w:val=""/>
      <w:lvlJc w:val="left"/>
      <w:pPr>
        <w:ind w:left="2160" w:hanging="360"/>
      </w:pPr>
      <w:rPr>
        <w:rFonts w:ascii="Wingdings" w:hAnsi="Wingdings" w:hint="default"/>
      </w:rPr>
    </w:lvl>
    <w:lvl w:ilvl="3" w:tplc="A96C42E4" w:tentative="1">
      <w:start w:val="1"/>
      <w:numFmt w:val="bullet"/>
      <w:lvlText w:val=""/>
      <w:lvlJc w:val="left"/>
      <w:pPr>
        <w:ind w:left="2880" w:hanging="360"/>
      </w:pPr>
      <w:rPr>
        <w:rFonts w:ascii="Symbol" w:hAnsi="Symbol" w:hint="default"/>
      </w:rPr>
    </w:lvl>
    <w:lvl w:ilvl="4" w:tplc="8B56C3B2" w:tentative="1">
      <w:start w:val="1"/>
      <w:numFmt w:val="bullet"/>
      <w:lvlText w:val="o"/>
      <w:lvlJc w:val="left"/>
      <w:pPr>
        <w:ind w:left="3600" w:hanging="360"/>
      </w:pPr>
      <w:rPr>
        <w:rFonts w:ascii="Courier New" w:hAnsi="Courier New" w:cs="Courier New" w:hint="default"/>
      </w:rPr>
    </w:lvl>
    <w:lvl w:ilvl="5" w:tplc="22EAB9FE" w:tentative="1">
      <w:start w:val="1"/>
      <w:numFmt w:val="bullet"/>
      <w:lvlText w:val=""/>
      <w:lvlJc w:val="left"/>
      <w:pPr>
        <w:ind w:left="4320" w:hanging="360"/>
      </w:pPr>
      <w:rPr>
        <w:rFonts w:ascii="Wingdings" w:hAnsi="Wingdings" w:hint="default"/>
      </w:rPr>
    </w:lvl>
    <w:lvl w:ilvl="6" w:tplc="F892BF16" w:tentative="1">
      <w:start w:val="1"/>
      <w:numFmt w:val="bullet"/>
      <w:lvlText w:val=""/>
      <w:lvlJc w:val="left"/>
      <w:pPr>
        <w:ind w:left="5040" w:hanging="360"/>
      </w:pPr>
      <w:rPr>
        <w:rFonts w:ascii="Symbol" w:hAnsi="Symbol" w:hint="default"/>
      </w:rPr>
    </w:lvl>
    <w:lvl w:ilvl="7" w:tplc="2272EA22" w:tentative="1">
      <w:start w:val="1"/>
      <w:numFmt w:val="bullet"/>
      <w:lvlText w:val="o"/>
      <w:lvlJc w:val="left"/>
      <w:pPr>
        <w:ind w:left="5760" w:hanging="360"/>
      </w:pPr>
      <w:rPr>
        <w:rFonts w:ascii="Courier New" w:hAnsi="Courier New" w:cs="Courier New" w:hint="default"/>
      </w:rPr>
    </w:lvl>
    <w:lvl w:ilvl="8" w:tplc="DCAEB526" w:tentative="1">
      <w:start w:val="1"/>
      <w:numFmt w:val="bullet"/>
      <w:lvlText w:val=""/>
      <w:lvlJc w:val="left"/>
      <w:pPr>
        <w:ind w:left="6480" w:hanging="360"/>
      </w:pPr>
      <w:rPr>
        <w:rFonts w:ascii="Wingdings" w:hAnsi="Wingdings" w:hint="default"/>
      </w:rPr>
    </w:lvl>
  </w:abstractNum>
  <w:abstractNum w:abstractNumId="43" w15:restartNumberingAfterBreak="0">
    <w:nsid w:val="52E558EF"/>
    <w:multiLevelType w:val="hybridMultilevel"/>
    <w:tmpl w:val="9022FACA"/>
    <w:lvl w:ilvl="0" w:tplc="ABB25166">
      <w:start w:val="1"/>
      <w:numFmt w:val="bullet"/>
      <w:lvlText w:val=""/>
      <w:lvlJc w:val="left"/>
      <w:pPr>
        <w:ind w:left="720" w:hanging="360"/>
      </w:pPr>
      <w:rPr>
        <w:rFonts w:ascii="Symbol" w:hAnsi="Symbol" w:hint="default"/>
      </w:rPr>
    </w:lvl>
    <w:lvl w:ilvl="1" w:tplc="24FADECA" w:tentative="1">
      <w:start w:val="1"/>
      <w:numFmt w:val="bullet"/>
      <w:lvlText w:val="o"/>
      <w:lvlJc w:val="left"/>
      <w:pPr>
        <w:ind w:left="1440" w:hanging="360"/>
      </w:pPr>
      <w:rPr>
        <w:rFonts w:ascii="Courier New" w:hAnsi="Courier New" w:cs="Courier New" w:hint="default"/>
      </w:rPr>
    </w:lvl>
    <w:lvl w:ilvl="2" w:tplc="70447596" w:tentative="1">
      <w:start w:val="1"/>
      <w:numFmt w:val="bullet"/>
      <w:lvlText w:val=""/>
      <w:lvlJc w:val="left"/>
      <w:pPr>
        <w:ind w:left="2160" w:hanging="360"/>
      </w:pPr>
      <w:rPr>
        <w:rFonts w:ascii="Wingdings" w:hAnsi="Wingdings" w:hint="default"/>
      </w:rPr>
    </w:lvl>
    <w:lvl w:ilvl="3" w:tplc="5B5893A2" w:tentative="1">
      <w:start w:val="1"/>
      <w:numFmt w:val="bullet"/>
      <w:lvlText w:val=""/>
      <w:lvlJc w:val="left"/>
      <w:pPr>
        <w:ind w:left="2880" w:hanging="360"/>
      </w:pPr>
      <w:rPr>
        <w:rFonts w:ascii="Symbol" w:hAnsi="Symbol" w:hint="default"/>
      </w:rPr>
    </w:lvl>
    <w:lvl w:ilvl="4" w:tplc="4A168846" w:tentative="1">
      <w:start w:val="1"/>
      <w:numFmt w:val="bullet"/>
      <w:lvlText w:val="o"/>
      <w:lvlJc w:val="left"/>
      <w:pPr>
        <w:ind w:left="3600" w:hanging="360"/>
      </w:pPr>
      <w:rPr>
        <w:rFonts w:ascii="Courier New" w:hAnsi="Courier New" w:cs="Courier New" w:hint="default"/>
      </w:rPr>
    </w:lvl>
    <w:lvl w:ilvl="5" w:tplc="541419C2" w:tentative="1">
      <w:start w:val="1"/>
      <w:numFmt w:val="bullet"/>
      <w:lvlText w:val=""/>
      <w:lvlJc w:val="left"/>
      <w:pPr>
        <w:ind w:left="4320" w:hanging="360"/>
      </w:pPr>
      <w:rPr>
        <w:rFonts w:ascii="Wingdings" w:hAnsi="Wingdings" w:hint="default"/>
      </w:rPr>
    </w:lvl>
    <w:lvl w:ilvl="6" w:tplc="75C6887E" w:tentative="1">
      <w:start w:val="1"/>
      <w:numFmt w:val="bullet"/>
      <w:lvlText w:val=""/>
      <w:lvlJc w:val="left"/>
      <w:pPr>
        <w:ind w:left="5040" w:hanging="360"/>
      </w:pPr>
      <w:rPr>
        <w:rFonts w:ascii="Symbol" w:hAnsi="Symbol" w:hint="default"/>
      </w:rPr>
    </w:lvl>
    <w:lvl w:ilvl="7" w:tplc="B874F214" w:tentative="1">
      <w:start w:val="1"/>
      <w:numFmt w:val="bullet"/>
      <w:lvlText w:val="o"/>
      <w:lvlJc w:val="left"/>
      <w:pPr>
        <w:ind w:left="5760" w:hanging="360"/>
      </w:pPr>
      <w:rPr>
        <w:rFonts w:ascii="Courier New" w:hAnsi="Courier New" w:cs="Courier New" w:hint="default"/>
      </w:rPr>
    </w:lvl>
    <w:lvl w:ilvl="8" w:tplc="7848C22E" w:tentative="1">
      <w:start w:val="1"/>
      <w:numFmt w:val="bullet"/>
      <w:lvlText w:val=""/>
      <w:lvlJc w:val="left"/>
      <w:pPr>
        <w:ind w:left="6480" w:hanging="360"/>
      </w:pPr>
      <w:rPr>
        <w:rFonts w:ascii="Wingdings" w:hAnsi="Wingdings" w:hint="default"/>
      </w:rPr>
    </w:lvl>
  </w:abstractNum>
  <w:abstractNum w:abstractNumId="44" w15:restartNumberingAfterBreak="0">
    <w:nsid w:val="53F5291D"/>
    <w:multiLevelType w:val="hybridMultilevel"/>
    <w:tmpl w:val="EA206FFC"/>
    <w:lvl w:ilvl="0" w:tplc="55E0DD7E">
      <w:start w:val="1"/>
      <w:numFmt w:val="bullet"/>
      <w:lvlText w:val=""/>
      <w:lvlJc w:val="left"/>
      <w:pPr>
        <w:ind w:left="720" w:hanging="360"/>
      </w:pPr>
      <w:rPr>
        <w:rFonts w:ascii="Symbol" w:hAnsi="Symbol" w:hint="default"/>
      </w:rPr>
    </w:lvl>
    <w:lvl w:ilvl="1" w:tplc="D07831F0" w:tentative="1">
      <w:start w:val="1"/>
      <w:numFmt w:val="bullet"/>
      <w:lvlText w:val="o"/>
      <w:lvlJc w:val="left"/>
      <w:pPr>
        <w:ind w:left="1440" w:hanging="360"/>
      </w:pPr>
      <w:rPr>
        <w:rFonts w:ascii="Courier New" w:hAnsi="Courier New" w:cs="Courier New" w:hint="default"/>
      </w:rPr>
    </w:lvl>
    <w:lvl w:ilvl="2" w:tplc="280A741E" w:tentative="1">
      <w:start w:val="1"/>
      <w:numFmt w:val="bullet"/>
      <w:lvlText w:val=""/>
      <w:lvlJc w:val="left"/>
      <w:pPr>
        <w:ind w:left="2160" w:hanging="360"/>
      </w:pPr>
      <w:rPr>
        <w:rFonts w:ascii="Wingdings" w:hAnsi="Wingdings" w:hint="default"/>
      </w:rPr>
    </w:lvl>
    <w:lvl w:ilvl="3" w:tplc="2C4EFC2A" w:tentative="1">
      <w:start w:val="1"/>
      <w:numFmt w:val="bullet"/>
      <w:lvlText w:val=""/>
      <w:lvlJc w:val="left"/>
      <w:pPr>
        <w:ind w:left="2880" w:hanging="360"/>
      </w:pPr>
      <w:rPr>
        <w:rFonts w:ascii="Symbol" w:hAnsi="Symbol" w:hint="default"/>
      </w:rPr>
    </w:lvl>
    <w:lvl w:ilvl="4" w:tplc="89B69698" w:tentative="1">
      <w:start w:val="1"/>
      <w:numFmt w:val="bullet"/>
      <w:lvlText w:val="o"/>
      <w:lvlJc w:val="left"/>
      <w:pPr>
        <w:ind w:left="3600" w:hanging="360"/>
      </w:pPr>
      <w:rPr>
        <w:rFonts w:ascii="Courier New" w:hAnsi="Courier New" w:cs="Courier New" w:hint="default"/>
      </w:rPr>
    </w:lvl>
    <w:lvl w:ilvl="5" w:tplc="AD368B7E" w:tentative="1">
      <w:start w:val="1"/>
      <w:numFmt w:val="bullet"/>
      <w:lvlText w:val=""/>
      <w:lvlJc w:val="left"/>
      <w:pPr>
        <w:ind w:left="4320" w:hanging="360"/>
      </w:pPr>
      <w:rPr>
        <w:rFonts w:ascii="Wingdings" w:hAnsi="Wingdings" w:hint="default"/>
      </w:rPr>
    </w:lvl>
    <w:lvl w:ilvl="6" w:tplc="F7E6BA7A" w:tentative="1">
      <w:start w:val="1"/>
      <w:numFmt w:val="bullet"/>
      <w:lvlText w:val=""/>
      <w:lvlJc w:val="left"/>
      <w:pPr>
        <w:ind w:left="5040" w:hanging="360"/>
      </w:pPr>
      <w:rPr>
        <w:rFonts w:ascii="Symbol" w:hAnsi="Symbol" w:hint="default"/>
      </w:rPr>
    </w:lvl>
    <w:lvl w:ilvl="7" w:tplc="845E7292" w:tentative="1">
      <w:start w:val="1"/>
      <w:numFmt w:val="bullet"/>
      <w:lvlText w:val="o"/>
      <w:lvlJc w:val="left"/>
      <w:pPr>
        <w:ind w:left="5760" w:hanging="360"/>
      </w:pPr>
      <w:rPr>
        <w:rFonts w:ascii="Courier New" w:hAnsi="Courier New" w:cs="Courier New" w:hint="default"/>
      </w:rPr>
    </w:lvl>
    <w:lvl w:ilvl="8" w:tplc="A64C227C" w:tentative="1">
      <w:start w:val="1"/>
      <w:numFmt w:val="bullet"/>
      <w:lvlText w:val=""/>
      <w:lvlJc w:val="left"/>
      <w:pPr>
        <w:ind w:left="6480" w:hanging="360"/>
      </w:pPr>
      <w:rPr>
        <w:rFonts w:ascii="Wingdings" w:hAnsi="Wingdings" w:hint="default"/>
      </w:rPr>
    </w:lvl>
  </w:abstractNum>
  <w:abstractNum w:abstractNumId="45" w15:restartNumberingAfterBreak="0">
    <w:nsid w:val="543965DA"/>
    <w:multiLevelType w:val="hybridMultilevel"/>
    <w:tmpl w:val="37063586"/>
    <w:lvl w:ilvl="0" w:tplc="A268E910">
      <w:start w:val="1"/>
      <w:numFmt w:val="bullet"/>
      <w:lvlText w:val=""/>
      <w:lvlJc w:val="left"/>
      <w:pPr>
        <w:ind w:left="1287" w:hanging="360"/>
      </w:pPr>
      <w:rPr>
        <w:rFonts w:ascii="Wingdings" w:hAnsi="Wingdings" w:hint="default"/>
      </w:rPr>
    </w:lvl>
    <w:lvl w:ilvl="1" w:tplc="8F2C2C00" w:tentative="1">
      <w:start w:val="1"/>
      <w:numFmt w:val="bullet"/>
      <w:lvlText w:val="o"/>
      <w:lvlJc w:val="left"/>
      <w:pPr>
        <w:ind w:left="2007" w:hanging="360"/>
      </w:pPr>
      <w:rPr>
        <w:rFonts w:ascii="Courier New" w:hAnsi="Courier New" w:cs="Courier New" w:hint="default"/>
      </w:rPr>
    </w:lvl>
    <w:lvl w:ilvl="2" w:tplc="51C8CDF2" w:tentative="1">
      <w:start w:val="1"/>
      <w:numFmt w:val="bullet"/>
      <w:lvlText w:val=""/>
      <w:lvlJc w:val="left"/>
      <w:pPr>
        <w:ind w:left="2727" w:hanging="360"/>
      </w:pPr>
      <w:rPr>
        <w:rFonts w:ascii="Wingdings" w:hAnsi="Wingdings" w:hint="default"/>
      </w:rPr>
    </w:lvl>
    <w:lvl w:ilvl="3" w:tplc="4EE876E0" w:tentative="1">
      <w:start w:val="1"/>
      <w:numFmt w:val="bullet"/>
      <w:lvlText w:val=""/>
      <w:lvlJc w:val="left"/>
      <w:pPr>
        <w:ind w:left="3447" w:hanging="360"/>
      </w:pPr>
      <w:rPr>
        <w:rFonts w:ascii="Symbol" w:hAnsi="Symbol" w:hint="default"/>
      </w:rPr>
    </w:lvl>
    <w:lvl w:ilvl="4" w:tplc="EF80A844" w:tentative="1">
      <w:start w:val="1"/>
      <w:numFmt w:val="bullet"/>
      <w:lvlText w:val="o"/>
      <w:lvlJc w:val="left"/>
      <w:pPr>
        <w:ind w:left="4167" w:hanging="360"/>
      </w:pPr>
      <w:rPr>
        <w:rFonts w:ascii="Courier New" w:hAnsi="Courier New" w:cs="Courier New" w:hint="default"/>
      </w:rPr>
    </w:lvl>
    <w:lvl w:ilvl="5" w:tplc="DA08DDF0" w:tentative="1">
      <w:start w:val="1"/>
      <w:numFmt w:val="bullet"/>
      <w:lvlText w:val=""/>
      <w:lvlJc w:val="left"/>
      <w:pPr>
        <w:ind w:left="4887" w:hanging="360"/>
      </w:pPr>
      <w:rPr>
        <w:rFonts w:ascii="Wingdings" w:hAnsi="Wingdings" w:hint="default"/>
      </w:rPr>
    </w:lvl>
    <w:lvl w:ilvl="6" w:tplc="EED63E46" w:tentative="1">
      <w:start w:val="1"/>
      <w:numFmt w:val="bullet"/>
      <w:lvlText w:val=""/>
      <w:lvlJc w:val="left"/>
      <w:pPr>
        <w:ind w:left="5607" w:hanging="360"/>
      </w:pPr>
      <w:rPr>
        <w:rFonts w:ascii="Symbol" w:hAnsi="Symbol" w:hint="default"/>
      </w:rPr>
    </w:lvl>
    <w:lvl w:ilvl="7" w:tplc="8F2AC4E2" w:tentative="1">
      <w:start w:val="1"/>
      <w:numFmt w:val="bullet"/>
      <w:lvlText w:val="o"/>
      <w:lvlJc w:val="left"/>
      <w:pPr>
        <w:ind w:left="6327" w:hanging="360"/>
      </w:pPr>
      <w:rPr>
        <w:rFonts w:ascii="Courier New" w:hAnsi="Courier New" w:cs="Courier New" w:hint="default"/>
      </w:rPr>
    </w:lvl>
    <w:lvl w:ilvl="8" w:tplc="C81092C2" w:tentative="1">
      <w:start w:val="1"/>
      <w:numFmt w:val="bullet"/>
      <w:lvlText w:val=""/>
      <w:lvlJc w:val="left"/>
      <w:pPr>
        <w:ind w:left="7047" w:hanging="360"/>
      </w:pPr>
      <w:rPr>
        <w:rFonts w:ascii="Wingdings" w:hAnsi="Wingdings" w:hint="default"/>
      </w:rPr>
    </w:lvl>
  </w:abstractNum>
  <w:abstractNum w:abstractNumId="46" w15:restartNumberingAfterBreak="0">
    <w:nsid w:val="54CE31FE"/>
    <w:multiLevelType w:val="hybridMultilevel"/>
    <w:tmpl w:val="43F81240"/>
    <w:lvl w:ilvl="0" w:tplc="7586EEFE">
      <w:start w:val="1"/>
      <w:numFmt w:val="bullet"/>
      <w:lvlText w:val=""/>
      <w:lvlJc w:val="left"/>
      <w:pPr>
        <w:ind w:left="720" w:hanging="360"/>
      </w:pPr>
      <w:rPr>
        <w:rFonts w:ascii="Symbol" w:hAnsi="Symbol" w:hint="default"/>
      </w:rPr>
    </w:lvl>
    <w:lvl w:ilvl="1" w:tplc="4874FBC0" w:tentative="1">
      <w:start w:val="1"/>
      <w:numFmt w:val="bullet"/>
      <w:lvlText w:val="o"/>
      <w:lvlJc w:val="left"/>
      <w:pPr>
        <w:ind w:left="1440" w:hanging="360"/>
      </w:pPr>
      <w:rPr>
        <w:rFonts w:ascii="Courier New" w:hAnsi="Courier New" w:cs="Courier New" w:hint="default"/>
      </w:rPr>
    </w:lvl>
    <w:lvl w:ilvl="2" w:tplc="AB9CF3E8" w:tentative="1">
      <w:start w:val="1"/>
      <w:numFmt w:val="bullet"/>
      <w:lvlText w:val=""/>
      <w:lvlJc w:val="left"/>
      <w:pPr>
        <w:ind w:left="2160" w:hanging="360"/>
      </w:pPr>
      <w:rPr>
        <w:rFonts w:ascii="Wingdings" w:hAnsi="Wingdings" w:hint="default"/>
      </w:rPr>
    </w:lvl>
    <w:lvl w:ilvl="3" w:tplc="C4B4C898" w:tentative="1">
      <w:start w:val="1"/>
      <w:numFmt w:val="bullet"/>
      <w:lvlText w:val=""/>
      <w:lvlJc w:val="left"/>
      <w:pPr>
        <w:ind w:left="2880" w:hanging="360"/>
      </w:pPr>
      <w:rPr>
        <w:rFonts w:ascii="Symbol" w:hAnsi="Symbol" w:hint="default"/>
      </w:rPr>
    </w:lvl>
    <w:lvl w:ilvl="4" w:tplc="020E2982" w:tentative="1">
      <w:start w:val="1"/>
      <w:numFmt w:val="bullet"/>
      <w:lvlText w:val="o"/>
      <w:lvlJc w:val="left"/>
      <w:pPr>
        <w:ind w:left="3600" w:hanging="360"/>
      </w:pPr>
      <w:rPr>
        <w:rFonts w:ascii="Courier New" w:hAnsi="Courier New" w:cs="Courier New" w:hint="default"/>
      </w:rPr>
    </w:lvl>
    <w:lvl w:ilvl="5" w:tplc="DEEC9C94" w:tentative="1">
      <w:start w:val="1"/>
      <w:numFmt w:val="bullet"/>
      <w:lvlText w:val=""/>
      <w:lvlJc w:val="left"/>
      <w:pPr>
        <w:ind w:left="4320" w:hanging="360"/>
      </w:pPr>
      <w:rPr>
        <w:rFonts w:ascii="Wingdings" w:hAnsi="Wingdings" w:hint="default"/>
      </w:rPr>
    </w:lvl>
    <w:lvl w:ilvl="6" w:tplc="521205A0" w:tentative="1">
      <w:start w:val="1"/>
      <w:numFmt w:val="bullet"/>
      <w:lvlText w:val=""/>
      <w:lvlJc w:val="left"/>
      <w:pPr>
        <w:ind w:left="5040" w:hanging="360"/>
      </w:pPr>
      <w:rPr>
        <w:rFonts w:ascii="Symbol" w:hAnsi="Symbol" w:hint="default"/>
      </w:rPr>
    </w:lvl>
    <w:lvl w:ilvl="7" w:tplc="0DA27DCA" w:tentative="1">
      <w:start w:val="1"/>
      <w:numFmt w:val="bullet"/>
      <w:lvlText w:val="o"/>
      <w:lvlJc w:val="left"/>
      <w:pPr>
        <w:ind w:left="5760" w:hanging="360"/>
      </w:pPr>
      <w:rPr>
        <w:rFonts w:ascii="Courier New" w:hAnsi="Courier New" w:cs="Courier New" w:hint="default"/>
      </w:rPr>
    </w:lvl>
    <w:lvl w:ilvl="8" w:tplc="4D4CC7DC" w:tentative="1">
      <w:start w:val="1"/>
      <w:numFmt w:val="bullet"/>
      <w:lvlText w:val=""/>
      <w:lvlJc w:val="left"/>
      <w:pPr>
        <w:ind w:left="6480" w:hanging="360"/>
      </w:pPr>
      <w:rPr>
        <w:rFonts w:ascii="Wingdings" w:hAnsi="Wingdings" w:hint="default"/>
      </w:rPr>
    </w:lvl>
  </w:abstractNum>
  <w:abstractNum w:abstractNumId="47" w15:restartNumberingAfterBreak="0">
    <w:nsid w:val="57E82E3A"/>
    <w:multiLevelType w:val="hybridMultilevel"/>
    <w:tmpl w:val="6706DAB8"/>
    <w:lvl w:ilvl="0" w:tplc="E0748128">
      <w:start w:val="1"/>
      <w:numFmt w:val="bullet"/>
      <w:lvlText w:val=""/>
      <w:lvlJc w:val="left"/>
      <w:pPr>
        <w:ind w:left="720" w:hanging="360"/>
      </w:pPr>
      <w:rPr>
        <w:rFonts w:ascii="Symbol" w:hAnsi="Symbol" w:hint="default"/>
      </w:rPr>
    </w:lvl>
    <w:lvl w:ilvl="1" w:tplc="804EC106" w:tentative="1">
      <w:start w:val="1"/>
      <w:numFmt w:val="bullet"/>
      <w:lvlText w:val="o"/>
      <w:lvlJc w:val="left"/>
      <w:pPr>
        <w:ind w:left="1440" w:hanging="360"/>
      </w:pPr>
      <w:rPr>
        <w:rFonts w:ascii="Courier New" w:hAnsi="Courier New" w:cs="Courier New" w:hint="default"/>
      </w:rPr>
    </w:lvl>
    <w:lvl w:ilvl="2" w:tplc="8F9CF3A4" w:tentative="1">
      <w:start w:val="1"/>
      <w:numFmt w:val="bullet"/>
      <w:lvlText w:val=""/>
      <w:lvlJc w:val="left"/>
      <w:pPr>
        <w:ind w:left="2160" w:hanging="360"/>
      </w:pPr>
      <w:rPr>
        <w:rFonts w:ascii="Wingdings" w:hAnsi="Wingdings" w:hint="default"/>
      </w:rPr>
    </w:lvl>
    <w:lvl w:ilvl="3" w:tplc="95A0A098" w:tentative="1">
      <w:start w:val="1"/>
      <w:numFmt w:val="bullet"/>
      <w:lvlText w:val=""/>
      <w:lvlJc w:val="left"/>
      <w:pPr>
        <w:ind w:left="2880" w:hanging="360"/>
      </w:pPr>
      <w:rPr>
        <w:rFonts w:ascii="Symbol" w:hAnsi="Symbol" w:hint="default"/>
      </w:rPr>
    </w:lvl>
    <w:lvl w:ilvl="4" w:tplc="6F0CBFEE" w:tentative="1">
      <w:start w:val="1"/>
      <w:numFmt w:val="bullet"/>
      <w:lvlText w:val="o"/>
      <w:lvlJc w:val="left"/>
      <w:pPr>
        <w:ind w:left="3600" w:hanging="360"/>
      </w:pPr>
      <w:rPr>
        <w:rFonts w:ascii="Courier New" w:hAnsi="Courier New" w:cs="Courier New" w:hint="default"/>
      </w:rPr>
    </w:lvl>
    <w:lvl w:ilvl="5" w:tplc="A00EDBF6" w:tentative="1">
      <w:start w:val="1"/>
      <w:numFmt w:val="bullet"/>
      <w:lvlText w:val=""/>
      <w:lvlJc w:val="left"/>
      <w:pPr>
        <w:ind w:left="4320" w:hanging="360"/>
      </w:pPr>
      <w:rPr>
        <w:rFonts w:ascii="Wingdings" w:hAnsi="Wingdings" w:hint="default"/>
      </w:rPr>
    </w:lvl>
    <w:lvl w:ilvl="6" w:tplc="1430D392" w:tentative="1">
      <w:start w:val="1"/>
      <w:numFmt w:val="bullet"/>
      <w:lvlText w:val=""/>
      <w:lvlJc w:val="left"/>
      <w:pPr>
        <w:ind w:left="5040" w:hanging="360"/>
      </w:pPr>
      <w:rPr>
        <w:rFonts w:ascii="Symbol" w:hAnsi="Symbol" w:hint="default"/>
      </w:rPr>
    </w:lvl>
    <w:lvl w:ilvl="7" w:tplc="1E0ABEAE" w:tentative="1">
      <w:start w:val="1"/>
      <w:numFmt w:val="bullet"/>
      <w:lvlText w:val="o"/>
      <w:lvlJc w:val="left"/>
      <w:pPr>
        <w:ind w:left="5760" w:hanging="360"/>
      </w:pPr>
      <w:rPr>
        <w:rFonts w:ascii="Courier New" w:hAnsi="Courier New" w:cs="Courier New" w:hint="default"/>
      </w:rPr>
    </w:lvl>
    <w:lvl w:ilvl="8" w:tplc="9138BAC2" w:tentative="1">
      <w:start w:val="1"/>
      <w:numFmt w:val="bullet"/>
      <w:lvlText w:val=""/>
      <w:lvlJc w:val="left"/>
      <w:pPr>
        <w:ind w:left="6480" w:hanging="360"/>
      </w:pPr>
      <w:rPr>
        <w:rFonts w:ascii="Wingdings" w:hAnsi="Wingdings" w:hint="default"/>
      </w:rPr>
    </w:lvl>
  </w:abstractNum>
  <w:abstractNum w:abstractNumId="48" w15:restartNumberingAfterBreak="0">
    <w:nsid w:val="58207B2B"/>
    <w:multiLevelType w:val="hybridMultilevel"/>
    <w:tmpl w:val="D6D096FA"/>
    <w:lvl w:ilvl="0" w:tplc="6EC297C8">
      <w:start w:val="1"/>
      <w:numFmt w:val="bullet"/>
      <w:lvlText w:val=""/>
      <w:lvlJc w:val="left"/>
      <w:pPr>
        <w:ind w:left="720" w:hanging="360"/>
      </w:pPr>
      <w:rPr>
        <w:rFonts w:ascii="Symbol" w:hAnsi="Symbol" w:hint="default"/>
      </w:rPr>
    </w:lvl>
    <w:lvl w:ilvl="1" w:tplc="668A477A" w:tentative="1">
      <w:start w:val="1"/>
      <w:numFmt w:val="bullet"/>
      <w:lvlText w:val="o"/>
      <w:lvlJc w:val="left"/>
      <w:pPr>
        <w:ind w:left="1440" w:hanging="360"/>
      </w:pPr>
      <w:rPr>
        <w:rFonts w:ascii="Courier New" w:hAnsi="Courier New" w:cs="Courier New" w:hint="default"/>
      </w:rPr>
    </w:lvl>
    <w:lvl w:ilvl="2" w:tplc="6818FD74" w:tentative="1">
      <w:start w:val="1"/>
      <w:numFmt w:val="bullet"/>
      <w:lvlText w:val=""/>
      <w:lvlJc w:val="left"/>
      <w:pPr>
        <w:ind w:left="2160" w:hanging="360"/>
      </w:pPr>
      <w:rPr>
        <w:rFonts w:ascii="Wingdings" w:hAnsi="Wingdings" w:hint="default"/>
      </w:rPr>
    </w:lvl>
    <w:lvl w:ilvl="3" w:tplc="EE48D6E0" w:tentative="1">
      <w:start w:val="1"/>
      <w:numFmt w:val="bullet"/>
      <w:lvlText w:val=""/>
      <w:lvlJc w:val="left"/>
      <w:pPr>
        <w:ind w:left="2880" w:hanging="360"/>
      </w:pPr>
      <w:rPr>
        <w:rFonts w:ascii="Symbol" w:hAnsi="Symbol" w:hint="default"/>
      </w:rPr>
    </w:lvl>
    <w:lvl w:ilvl="4" w:tplc="C68CA660" w:tentative="1">
      <w:start w:val="1"/>
      <w:numFmt w:val="bullet"/>
      <w:lvlText w:val="o"/>
      <w:lvlJc w:val="left"/>
      <w:pPr>
        <w:ind w:left="3600" w:hanging="360"/>
      </w:pPr>
      <w:rPr>
        <w:rFonts w:ascii="Courier New" w:hAnsi="Courier New" w:cs="Courier New" w:hint="default"/>
      </w:rPr>
    </w:lvl>
    <w:lvl w:ilvl="5" w:tplc="4704D60C" w:tentative="1">
      <w:start w:val="1"/>
      <w:numFmt w:val="bullet"/>
      <w:lvlText w:val=""/>
      <w:lvlJc w:val="left"/>
      <w:pPr>
        <w:ind w:left="4320" w:hanging="360"/>
      </w:pPr>
      <w:rPr>
        <w:rFonts w:ascii="Wingdings" w:hAnsi="Wingdings" w:hint="default"/>
      </w:rPr>
    </w:lvl>
    <w:lvl w:ilvl="6" w:tplc="1F847C22" w:tentative="1">
      <w:start w:val="1"/>
      <w:numFmt w:val="bullet"/>
      <w:lvlText w:val=""/>
      <w:lvlJc w:val="left"/>
      <w:pPr>
        <w:ind w:left="5040" w:hanging="360"/>
      </w:pPr>
      <w:rPr>
        <w:rFonts w:ascii="Symbol" w:hAnsi="Symbol" w:hint="default"/>
      </w:rPr>
    </w:lvl>
    <w:lvl w:ilvl="7" w:tplc="CB82EA88" w:tentative="1">
      <w:start w:val="1"/>
      <w:numFmt w:val="bullet"/>
      <w:lvlText w:val="o"/>
      <w:lvlJc w:val="left"/>
      <w:pPr>
        <w:ind w:left="5760" w:hanging="360"/>
      </w:pPr>
      <w:rPr>
        <w:rFonts w:ascii="Courier New" w:hAnsi="Courier New" w:cs="Courier New" w:hint="default"/>
      </w:rPr>
    </w:lvl>
    <w:lvl w:ilvl="8" w:tplc="EEB2ECA4" w:tentative="1">
      <w:start w:val="1"/>
      <w:numFmt w:val="bullet"/>
      <w:lvlText w:val=""/>
      <w:lvlJc w:val="left"/>
      <w:pPr>
        <w:ind w:left="6480" w:hanging="360"/>
      </w:pPr>
      <w:rPr>
        <w:rFonts w:ascii="Wingdings" w:hAnsi="Wingdings" w:hint="default"/>
      </w:rPr>
    </w:lvl>
  </w:abstractNum>
  <w:abstractNum w:abstractNumId="49" w15:restartNumberingAfterBreak="0">
    <w:nsid w:val="58283D81"/>
    <w:multiLevelType w:val="hybridMultilevel"/>
    <w:tmpl w:val="2850EB50"/>
    <w:lvl w:ilvl="0" w:tplc="3B76841C">
      <w:numFmt w:val="bullet"/>
      <w:lvlText w:val="·"/>
      <w:lvlJc w:val="left"/>
      <w:pPr>
        <w:ind w:left="720" w:hanging="360"/>
      </w:pPr>
      <w:rPr>
        <w:rFonts w:ascii="Symbol" w:hAnsi="Symbol" w:cs="Symbol" w:hint="default"/>
        <w:color w:val="000000"/>
      </w:rPr>
    </w:lvl>
    <w:lvl w:ilvl="1" w:tplc="B9E41654" w:tentative="1">
      <w:start w:val="1"/>
      <w:numFmt w:val="bullet"/>
      <w:lvlText w:val="o"/>
      <w:lvlJc w:val="left"/>
      <w:pPr>
        <w:ind w:left="1440" w:hanging="360"/>
      </w:pPr>
      <w:rPr>
        <w:rFonts w:ascii="Courier New" w:hAnsi="Courier New" w:cs="Courier New" w:hint="default"/>
      </w:rPr>
    </w:lvl>
    <w:lvl w:ilvl="2" w:tplc="F0C8D374" w:tentative="1">
      <w:start w:val="1"/>
      <w:numFmt w:val="bullet"/>
      <w:lvlText w:val=""/>
      <w:lvlJc w:val="left"/>
      <w:pPr>
        <w:ind w:left="2160" w:hanging="360"/>
      </w:pPr>
      <w:rPr>
        <w:rFonts w:ascii="Wingdings" w:hAnsi="Wingdings" w:hint="default"/>
      </w:rPr>
    </w:lvl>
    <w:lvl w:ilvl="3" w:tplc="BBF2AB6E" w:tentative="1">
      <w:start w:val="1"/>
      <w:numFmt w:val="bullet"/>
      <w:lvlText w:val=""/>
      <w:lvlJc w:val="left"/>
      <w:pPr>
        <w:ind w:left="2880" w:hanging="360"/>
      </w:pPr>
      <w:rPr>
        <w:rFonts w:ascii="Symbol" w:hAnsi="Symbol" w:hint="default"/>
      </w:rPr>
    </w:lvl>
    <w:lvl w:ilvl="4" w:tplc="468E1E36" w:tentative="1">
      <w:start w:val="1"/>
      <w:numFmt w:val="bullet"/>
      <w:lvlText w:val="o"/>
      <w:lvlJc w:val="left"/>
      <w:pPr>
        <w:ind w:left="3600" w:hanging="360"/>
      </w:pPr>
      <w:rPr>
        <w:rFonts w:ascii="Courier New" w:hAnsi="Courier New" w:cs="Courier New" w:hint="default"/>
      </w:rPr>
    </w:lvl>
    <w:lvl w:ilvl="5" w:tplc="6BEEE2F8" w:tentative="1">
      <w:start w:val="1"/>
      <w:numFmt w:val="bullet"/>
      <w:lvlText w:val=""/>
      <w:lvlJc w:val="left"/>
      <w:pPr>
        <w:ind w:left="4320" w:hanging="360"/>
      </w:pPr>
      <w:rPr>
        <w:rFonts w:ascii="Wingdings" w:hAnsi="Wingdings" w:hint="default"/>
      </w:rPr>
    </w:lvl>
    <w:lvl w:ilvl="6" w:tplc="EF901AFC" w:tentative="1">
      <w:start w:val="1"/>
      <w:numFmt w:val="bullet"/>
      <w:lvlText w:val=""/>
      <w:lvlJc w:val="left"/>
      <w:pPr>
        <w:ind w:left="5040" w:hanging="360"/>
      </w:pPr>
      <w:rPr>
        <w:rFonts w:ascii="Symbol" w:hAnsi="Symbol" w:hint="default"/>
      </w:rPr>
    </w:lvl>
    <w:lvl w:ilvl="7" w:tplc="77FA2DF8" w:tentative="1">
      <w:start w:val="1"/>
      <w:numFmt w:val="bullet"/>
      <w:lvlText w:val="o"/>
      <w:lvlJc w:val="left"/>
      <w:pPr>
        <w:ind w:left="5760" w:hanging="360"/>
      </w:pPr>
      <w:rPr>
        <w:rFonts w:ascii="Courier New" w:hAnsi="Courier New" w:cs="Courier New" w:hint="default"/>
      </w:rPr>
    </w:lvl>
    <w:lvl w:ilvl="8" w:tplc="D924CFB2" w:tentative="1">
      <w:start w:val="1"/>
      <w:numFmt w:val="bullet"/>
      <w:lvlText w:val=""/>
      <w:lvlJc w:val="left"/>
      <w:pPr>
        <w:ind w:left="6480" w:hanging="360"/>
      </w:pPr>
      <w:rPr>
        <w:rFonts w:ascii="Wingdings" w:hAnsi="Wingdings" w:hint="default"/>
      </w:rPr>
    </w:lvl>
  </w:abstractNum>
  <w:abstractNum w:abstractNumId="50" w15:restartNumberingAfterBreak="0">
    <w:nsid w:val="58CA1955"/>
    <w:multiLevelType w:val="hybridMultilevel"/>
    <w:tmpl w:val="BB3A3DB4"/>
    <w:lvl w:ilvl="0" w:tplc="CF9C1BE0">
      <w:start w:val="1"/>
      <w:numFmt w:val="bullet"/>
      <w:lvlText w:val=""/>
      <w:lvlJc w:val="left"/>
      <w:pPr>
        <w:ind w:left="720" w:hanging="360"/>
      </w:pPr>
      <w:rPr>
        <w:rFonts w:ascii="Symbol" w:hAnsi="Symbol" w:hint="default"/>
      </w:rPr>
    </w:lvl>
    <w:lvl w:ilvl="1" w:tplc="DC80C272" w:tentative="1">
      <w:start w:val="1"/>
      <w:numFmt w:val="bullet"/>
      <w:lvlText w:val="o"/>
      <w:lvlJc w:val="left"/>
      <w:pPr>
        <w:ind w:left="1440" w:hanging="360"/>
      </w:pPr>
      <w:rPr>
        <w:rFonts w:ascii="Courier New" w:hAnsi="Courier New" w:cs="Courier New" w:hint="default"/>
      </w:rPr>
    </w:lvl>
    <w:lvl w:ilvl="2" w:tplc="0ED8C81C" w:tentative="1">
      <w:start w:val="1"/>
      <w:numFmt w:val="bullet"/>
      <w:lvlText w:val=""/>
      <w:lvlJc w:val="left"/>
      <w:pPr>
        <w:ind w:left="2160" w:hanging="360"/>
      </w:pPr>
      <w:rPr>
        <w:rFonts w:ascii="Wingdings" w:hAnsi="Wingdings" w:hint="default"/>
      </w:rPr>
    </w:lvl>
    <w:lvl w:ilvl="3" w:tplc="70A6F304" w:tentative="1">
      <w:start w:val="1"/>
      <w:numFmt w:val="bullet"/>
      <w:lvlText w:val=""/>
      <w:lvlJc w:val="left"/>
      <w:pPr>
        <w:ind w:left="2880" w:hanging="360"/>
      </w:pPr>
      <w:rPr>
        <w:rFonts w:ascii="Symbol" w:hAnsi="Symbol" w:hint="default"/>
      </w:rPr>
    </w:lvl>
    <w:lvl w:ilvl="4" w:tplc="61D0071E" w:tentative="1">
      <w:start w:val="1"/>
      <w:numFmt w:val="bullet"/>
      <w:lvlText w:val="o"/>
      <w:lvlJc w:val="left"/>
      <w:pPr>
        <w:ind w:left="3600" w:hanging="360"/>
      </w:pPr>
      <w:rPr>
        <w:rFonts w:ascii="Courier New" w:hAnsi="Courier New" w:cs="Courier New" w:hint="default"/>
      </w:rPr>
    </w:lvl>
    <w:lvl w:ilvl="5" w:tplc="79926CD4" w:tentative="1">
      <w:start w:val="1"/>
      <w:numFmt w:val="bullet"/>
      <w:lvlText w:val=""/>
      <w:lvlJc w:val="left"/>
      <w:pPr>
        <w:ind w:left="4320" w:hanging="360"/>
      </w:pPr>
      <w:rPr>
        <w:rFonts w:ascii="Wingdings" w:hAnsi="Wingdings" w:hint="default"/>
      </w:rPr>
    </w:lvl>
    <w:lvl w:ilvl="6" w:tplc="6D12B9B8" w:tentative="1">
      <w:start w:val="1"/>
      <w:numFmt w:val="bullet"/>
      <w:lvlText w:val=""/>
      <w:lvlJc w:val="left"/>
      <w:pPr>
        <w:ind w:left="5040" w:hanging="360"/>
      </w:pPr>
      <w:rPr>
        <w:rFonts w:ascii="Symbol" w:hAnsi="Symbol" w:hint="default"/>
      </w:rPr>
    </w:lvl>
    <w:lvl w:ilvl="7" w:tplc="7138E6C0" w:tentative="1">
      <w:start w:val="1"/>
      <w:numFmt w:val="bullet"/>
      <w:lvlText w:val="o"/>
      <w:lvlJc w:val="left"/>
      <w:pPr>
        <w:ind w:left="5760" w:hanging="360"/>
      </w:pPr>
      <w:rPr>
        <w:rFonts w:ascii="Courier New" w:hAnsi="Courier New" w:cs="Courier New" w:hint="default"/>
      </w:rPr>
    </w:lvl>
    <w:lvl w:ilvl="8" w:tplc="10527DC0" w:tentative="1">
      <w:start w:val="1"/>
      <w:numFmt w:val="bullet"/>
      <w:lvlText w:val=""/>
      <w:lvlJc w:val="left"/>
      <w:pPr>
        <w:ind w:left="6480" w:hanging="360"/>
      </w:pPr>
      <w:rPr>
        <w:rFonts w:ascii="Wingdings" w:hAnsi="Wingdings" w:hint="default"/>
      </w:rPr>
    </w:lvl>
  </w:abstractNum>
  <w:abstractNum w:abstractNumId="51" w15:restartNumberingAfterBreak="0">
    <w:nsid w:val="5A703533"/>
    <w:multiLevelType w:val="hybridMultilevel"/>
    <w:tmpl w:val="2A70721C"/>
    <w:lvl w:ilvl="0" w:tplc="0AB4E068">
      <w:numFmt w:val="bullet"/>
      <w:lvlText w:val=""/>
      <w:lvlJc w:val="left"/>
      <w:pPr>
        <w:ind w:left="693" w:hanging="567"/>
      </w:pPr>
      <w:rPr>
        <w:rFonts w:ascii="Symbol" w:eastAsia="Symbol" w:hAnsi="Symbol" w:cs="Symbol" w:hint="default"/>
        <w:b w:val="0"/>
        <w:bCs w:val="0"/>
        <w:i w:val="0"/>
        <w:iCs w:val="0"/>
        <w:w w:val="100"/>
        <w:sz w:val="22"/>
        <w:szCs w:val="22"/>
        <w:lang w:val="en-US" w:eastAsia="en-US" w:bidi="ar-SA"/>
      </w:rPr>
    </w:lvl>
    <w:lvl w:ilvl="1" w:tplc="733667D0">
      <w:numFmt w:val="bullet"/>
      <w:lvlText w:val=""/>
      <w:lvlJc w:val="left"/>
      <w:pPr>
        <w:ind w:left="540" w:hanging="207"/>
      </w:pPr>
      <w:rPr>
        <w:rFonts w:ascii="Symbol" w:eastAsia="Symbol" w:hAnsi="Symbol" w:cs="Symbol" w:hint="default"/>
        <w:b w:val="0"/>
        <w:bCs w:val="0"/>
        <w:i w:val="0"/>
        <w:iCs w:val="0"/>
        <w:w w:val="100"/>
        <w:sz w:val="22"/>
        <w:szCs w:val="22"/>
        <w:lang w:val="en-US" w:eastAsia="en-US" w:bidi="ar-SA"/>
      </w:rPr>
    </w:lvl>
    <w:lvl w:ilvl="2" w:tplc="1BD4FBA8">
      <w:numFmt w:val="bullet"/>
      <w:lvlText w:val="•"/>
      <w:lvlJc w:val="left"/>
      <w:pPr>
        <w:ind w:left="1693" w:hanging="207"/>
      </w:pPr>
      <w:rPr>
        <w:lang w:val="en-US" w:eastAsia="en-US" w:bidi="ar-SA"/>
      </w:rPr>
    </w:lvl>
    <w:lvl w:ilvl="3" w:tplc="E780BB78">
      <w:numFmt w:val="bullet"/>
      <w:lvlText w:val="•"/>
      <w:lvlJc w:val="left"/>
      <w:pPr>
        <w:ind w:left="2691" w:hanging="207"/>
      </w:pPr>
      <w:rPr>
        <w:lang w:val="en-US" w:eastAsia="en-US" w:bidi="ar-SA"/>
      </w:rPr>
    </w:lvl>
    <w:lvl w:ilvl="4" w:tplc="75E2D8AA">
      <w:numFmt w:val="bullet"/>
      <w:lvlText w:val="•"/>
      <w:lvlJc w:val="left"/>
      <w:pPr>
        <w:ind w:left="3690" w:hanging="207"/>
      </w:pPr>
      <w:rPr>
        <w:lang w:val="en-US" w:eastAsia="en-US" w:bidi="ar-SA"/>
      </w:rPr>
    </w:lvl>
    <w:lvl w:ilvl="5" w:tplc="8ED40080">
      <w:numFmt w:val="bullet"/>
      <w:lvlText w:val="•"/>
      <w:lvlJc w:val="left"/>
      <w:pPr>
        <w:ind w:left="4688" w:hanging="207"/>
      </w:pPr>
      <w:rPr>
        <w:lang w:val="en-US" w:eastAsia="en-US" w:bidi="ar-SA"/>
      </w:rPr>
    </w:lvl>
    <w:lvl w:ilvl="6" w:tplc="9D4E6808">
      <w:numFmt w:val="bullet"/>
      <w:lvlText w:val="•"/>
      <w:lvlJc w:val="left"/>
      <w:pPr>
        <w:ind w:left="5687" w:hanging="207"/>
      </w:pPr>
      <w:rPr>
        <w:lang w:val="en-US" w:eastAsia="en-US" w:bidi="ar-SA"/>
      </w:rPr>
    </w:lvl>
    <w:lvl w:ilvl="7" w:tplc="7DCC7C3A">
      <w:numFmt w:val="bullet"/>
      <w:lvlText w:val="•"/>
      <w:lvlJc w:val="left"/>
      <w:pPr>
        <w:ind w:left="6685" w:hanging="207"/>
      </w:pPr>
      <w:rPr>
        <w:lang w:val="en-US" w:eastAsia="en-US" w:bidi="ar-SA"/>
      </w:rPr>
    </w:lvl>
    <w:lvl w:ilvl="8" w:tplc="527A7F08">
      <w:numFmt w:val="bullet"/>
      <w:lvlText w:val="•"/>
      <w:lvlJc w:val="left"/>
      <w:pPr>
        <w:ind w:left="7684" w:hanging="207"/>
      </w:pPr>
      <w:rPr>
        <w:lang w:val="en-US" w:eastAsia="en-US" w:bidi="ar-SA"/>
      </w:rPr>
    </w:lvl>
  </w:abstractNum>
  <w:abstractNum w:abstractNumId="52" w15:restartNumberingAfterBreak="0">
    <w:nsid w:val="5DD75B35"/>
    <w:multiLevelType w:val="hybridMultilevel"/>
    <w:tmpl w:val="743C9FB6"/>
    <w:lvl w:ilvl="0" w:tplc="CB90DA88">
      <w:start w:val="1"/>
      <w:numFmt w:val="bullet"/>
      <w:lvlText w:val=""/>
      <w:lvlJc w:val="left"/>
      <w:pPr>
        <w:tabs>
          <w:tab w:val="num" w:pos="360"/>
        </w:tabs>
        <w:ind w:left="360" w:hanging="360"/>
      </w:pPr>
      <w:rPr>
        <w:rFonts w:ascii="Symbol" w:hAnsi="Symbol" w:hint="default"/>
        <w:color w:val="auto"/>
      </w:rPr>
    </w:lvl>
    <w:lvl w:ilvl="1" w:tplc="0FB0314C" w:tentative="1">
      <w:start w:val="1"/>
      <w:numFmt w:val="bullet"/>
      <w:lvlText w:val="o"/>
      <w:lvlJc w:val="left"/>
      <w:pPr>
        <w:tabs>
          <w:tab w:val="num" w:pos="1440"/>
        </w:tabs>
        <w:ind w:left="1440" w:hanging="360"/>
      </w:pPr>
      <w:rPr>
        <w:rFonts w:ascii="Courier New" w:hAnsi="Courier New" w:cs="Courier New" w:hint="default"/>
      </w:rPr>
    </w:lvl>
    <w:lvl w:ilvl="2" w:tplc="7758FBF4" w:tentative="1">
      <w:start w:val="1"/>
      <w:numFmt w:val="bullet"/>
      <w:lvlText w:val=""/>
      <w:lvlJc w:val="left"/>
      <w:pPr>
        <w:tabs>
          <w:tab w:val="num" w:pos="2160"/>
        </w:tabs>
        <w:ind w:left="2160" w:hanging="360"/>
      </w:pPr>
      <w:rPr>
        <w:rFonts w:ascii="Wingdings" w:hAnsi="Wingdings" w:hint="default"/>
      </w:rPr>
    </w:lvl>
    <w:lvl w:ilvl="3" w:tplc="6C989446" w:tentative="1">
      <w:start w:val="1"/>
      <w:numFmt w:val="bullet"/>
      <w:lvlText w:val=""/>
      <w:lvlJc w:val="left"/>
      <w:pPr>
        <w:tabs>
          <w:tab w:val="num" w:pos="2880"/>
        </w:tabs>
        <w:ind w:left="2880" w:hanging="360"/>
      </w:pPr>
      <w:rPr>
        <w:rFonts w:ascii="Symbol" w:hAnsi="Symbol" w:hint="default"/>
      </w:rPr>
    </w:lvl>
    <w:lvl w:ilvl="4" w:tplc="E102C270" w:tentative="1">
      <w:start w:val="1"/>
      <w:numFmt w:val="bullet"/>
      <w:lvlText w:val="o"/>
      <w:lvlJc w:val="left"/>
      <w:pPr>
        <w:tabs>
          <w:tab w:val="num" w:pos="3600"/>
        </w:tabs>
        <w:ind w:left="3600" w:hanging="360"/>
      </w:pPr>
      <w:rPr>
        <w:rFonts w:ascii="Courier New" w:hAnsi="Courier New" w:cs="Courier New" w:hint="default"/>
      </w:rPr>
    </w:lvl>
    <w:lvl w:ilvl="5" w:tplc="D0004966" w:tentative="1">
      <w:start w:val="1"/>
      <w:numFmt w:val="bullet"/>
      <w:lvlText w:val=""/>
      <w:lvlJc w:val="left"/>
      <w:pPr>
        <w:tabs>
          <w:tab w:val="num" w:pos="4320"/>
        </w:tabs>
        <w:ind w:left="4320" w:hanging="360"/>
      </w:pPr>
      <w:rPr>
        <w:rFonts w:ascii="Wingdings" w:hAnsi="Wingdings" w:hint="default"/>
      </w:rPr>
    </w:lvl>
    <w:lvl w:ilvl="6" w:tplc="5A58629C" w:tentative="1">
      <w:start w:val="1"/>
      <w:numFmt w:val="bullet"/>
      <w:lvlText w:val=""/>
      <w:lvlJc w:val="left"/>
      <w:pPr>
        <w:tabs>
          <w:tab w:val="num" w:pos="5040"/>
        </w:tabs>
        <w:ind w:left="5040" w:hanging="360"/>
      </w:pPr>
      <w:rPr>
        <w:rFonts w:ascii="Symbol" w:hAnsi="Symbol" w:hint="default"/>
      </w:rPr>
    </w:lvl>
    <w:lvl w:ilvl="7" w:tplc="911A09B8" w:tentative="1">
      <w:start w:val="1"/>
      <w:numFmt w:val="bullet"/>
      <w:lvlText w:val="o"/>
      <w:lvlJc w:val="left"/>
      <w:pPr>
        <w:tabs>
          <w:tab w:val="num" w:pos="5760"/>
        </w:tabs>
        <w:ind w:left="5760" w:hanging="360"/>
      </w:pPr>
      <w:rPr>
        <w:rFonts w:ascii="Courier New" w:hAnsi="Courier New" w:cs="Courier New" w:hint="default"/>
      </w:rPr>
    </w:lvl>
    <w:lvl w:ilvl="8" w:tplc="51080DB0"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E036903"/>
    <w:multiLevelType w:val="hybridMultilevel"/>
    <w:tmpl w:val="D79C224E"/>
    <w:lvl w:ilvl="0" w:tplc="2C22789E">
      <w:numFmt w:val="bullet"/>
      <w:lvlText w:val="-"/>
      <w:lvlJc w:val="left"/>
      <w:pPr>
        <w:ind w:left="1233" w:hanging="360"/>
      </w:pPr>
      <w:rPr>
        <w:rFonts w:ascii="Times New Roman" w:eastAsia="Times New Roman" w:hAnsi="Times New Roman" w:cs="Times New Roman" w:hint="default"/>
      </w:rPr>
    </w:lvl>
    <w:lvl w:ilvl="1" w:tplc="CB9471E4" w:tentative="1">
      <w:start w:val="1"/>
      <w:numFmt w:val="bullet"/>
      <w:lvlText w:val="o"/>
      <w:lvlJc w:val="left"/>
      <w:pPr>
        <w:ind w:left="1953" w:hanging="360"/>
      </w:pPr>
      <w:rPr>
        <w:rFonts w:ascii="Courier New" w:hAnsi="Courier New" w:cs="Courier New" w:hint="default"/>
      </w:rPr>
    </w:lvl>
    <w:lvl w:ilvl="2" w:tplc="9E8013AE" w:tentative="1">
      <w:start w:val="1"/>
      <w:numFmt w:val="bullet"/>
      <w:lvlText w:val=""/>
      <w:lvlJc w:val="left"/>
      <w:pPr>
        <w:ind w:left="2673" w:hanging="360"/>
      </w:pPr>
      <w:rPr>
        <w:rFonts w:ascii="Wingdings" w:hAnsi="Wingdings" w:hint="default"/>
      </w:rPr>
    </w:lvl>
    <w:lvl w:ilvl="3" w:tplc="534CE658" w:tentative="1">
      <w:start w:val="1"/>
      <w:numFmt w:val="bullet"/>
      <w:lvlText w:val=""/>
      <w:lvlJc w:val="left"/>
      <w:pPr>
        <w:ind w:left="3393" w:hanging="360"/>
      </w:pPr>
      <w:rPr>
        <w:rFonts w:ascii="Symbol" w:hAnsi="Symbol" w:hint="default"/>
      </w:rPr>
    </w:lvl>
    <w:lvl w:ilvl="4" w:tplc="67D8608A" w:tentative="1">
      <w:start w:val="1"/>
      <w:numFmt w:val="bullet"/>
      <w:lvlText w:val="o"/>
      <w:lvlJc w:val="left"/>
      <w:pPr>
        <w:ind w:left="4113" w:hanging="360"/>
      </w:pPr>
      <w:rPr>
        <w:rFonts w:ascii="Courier New" w:hAnsi="Courier New" w:cs="Courier New" w:hint="default"/>
      </w:rPr>
    </w:lvl>
    <w:lvl w:ilvl="5" w:tplc="E376EA62" w:tentative="1">
      <w:start w:val="1"/>
      <w:numFmt w:val="bullet"/>
      <w:lvlText w:val=""/>
      <w:lvlJc w:val="left"/>
      <w:pPr>
        <w:ind w:left="4833" w:hanging="360"/>
      </w:pPr>
      <w:rPr>
        <w:rFonts w:ascii="Wingdings" w:hAnsi="Wingdings" w:hint="default"/>
      </w:rPr>
    </w:lvl>
    <w:lvl w:ilvl="6" w:tplc="4620C1D6" w:tentative="1">
      <w:start w:val="1"/>
      <w:numFmt w:val="bullet"/>
      <w:lvlText w:val=""/>
      <w:lvlJc w:val="left"/>
      <w:pPr>
        <w:ind w:left="5553" w:hanging="360"/>
      </w:pPr>
      <w:rPr>
        <w:rFonts w:ascii="Symbol" w:hAnsi="Symbol" w:hint="default"/>
      </w:rPr>
    </w:lvl>
    <w:lvl w:ilvl="7" w:tplc="E264B24A" w:tentative="1">
      <w:start w:val="1"/>
      <w:numFmt w:val="bullet"/>
      <w:lvlText w:val="o"/>
      <w:lvlJc w:val="left"/>
      <w:pPr>
        <w:ind w:left="6273" w:hanging="360"/>
      </w:pPr>
      <w:rPr>
        <w:rFonts w:ascii="Courier New" w:hAnsi="Courier New" w:cs="Courier New" w:hint="default"/>
      </w:rPr>
    </w:lvl>
    <w:lvl w:ilvl="8" w:tplc="3FFE71C8" w:tentative="1">
      <w:start w:val="1"/>
      <w:numFmt w:val="bullet"/>
      <w:lvlText w:val=""/>
      <w:lvlJc w:val="left"/>
      <w:pPr>
        <w:ind w:left="6993" w:hanging="360"/>
      </w:pPr>
      <w:rPr>
        <w:rFonts w:ascii="Wingdings" w:hAnsi="Wingdings" w:hint="default"/>
      </w:rPr>
    </w:lvl>
  </w:abstractNum>
  <w:abstractNum w:abstractNumId="54" w15:restartNumberingAfterBreak="0">
    <w:nsid w:val="63AD2034"/>
    <w:multiLevelType w:val="hybridMultilevel"/>
    <w:tmpl w:val="625CE2E4"/>
    <w:lvl w:ilvl="0" w:tplc="05A6FF46">
      <w:start w:val="1"/>
      <w:numFmt w:val="bullet"/>
      <w:lvlText w:val=""/>
      <w:lvlJc w:val="left"/>
      <w:pPr>
        <w:ind w:left="720" w:hanging="360"/>
      </w:pPr>
      <w:rPr>
        <w:rFonts w:ascii="Symbol" w:hAnsi="Symbol" w:cs="Symbol" w:hint="default"/>
        <w:b w:val="0"/>
        <w:i w:val="0"/>
        <w:sz w:val="22"/>
      </w:rPr>
    </w:lvl>
    <w:lvl w:ilvl="1" w:tplc="A6A465EE" w:tentative="1">
      <w:start w:val="1"/>
      <w:numFmt w:val="bullet"/>
      <w:lvlText w:val="o"/>
      <w:lvlJc w:val="left"/>
      <w:pPr>
        <w:ind w:left="1440" w:hanging="360"/>
      </w:pPr>
      <w:rPr>
        <w:rFonts w:ascii="Courier New" w:hAnsi="Courier New" w:cs="Courier New" w:hint="default"/>
      </w:rPr>
    </w:lvl>
    <w:lvl w:ilvl="2" w:tplc="D1BA5714" w:tentative="1">
      <w:start w:val="1"/>
      <w:numFmt w:val="bullet"/>
      <w:lvlText w:val=""/>
      <w:lvlJc w:val="left"/>
      <w:pPr>
        <w:ind w:left="2160" w:hanging="360"/>
      </w:pPr>
      <w:rPr>
        <w:rFonts w:ascii="Wingdings" w:hAnsi="Wingdings" w:hint="default"/>
      </w:rPr>
    </w:lvl>
    <w:lvl w:ilvl="3" w:tplc="2F74FD5A" w:tentative="1">
      <w:start w:val="1"/>
      <w:numFmt w:val="bullet"/>
      <w:lvlText w:val=""/>
      <w:lvlJc w:val="left"/>
      <w:pPr>
        <w:ind w:left="2880" w:hanging="360"/>
      </w:pPr>
      <w:rPr>
        <w:rFonts w:ascii="Symbol" w:hAnsi="Symbol" w:hint="default"/>
      </w:rPr>
    </w:lvl>
    <w:lvl w:ilvl="4" w:tplc="12D60966" w:tentative="1">
      <w:start w:val="1"/>
      <w:numFmt w:val="bullet"/>
      <w:lvlText w:val="o"/>
      <w:lvlJc w:val="left"/>
      <w:pPr>
        <w:ind w:left="3600" w:hanging="360"/>
      </w:pPr>
      <w:rPr>
        <w:rFonts w:ascii="Courier New" w:hAnsi="Courier New" w:cs="Courier New" w:hint="default"/>
      </w:rPr>
    </w:lvl>
    <w:lvl w:ilvl="5" w:tplc="10B8D936" w:tentative="1">
      <w:start w:val="1"/>
      <w:numFmt w:val="bullet"/>
      <w:lvlText w:val=""/>
      <w:lvlJc w:val="left"/>
      <w:pPr>
        <w:ind w:left="4320" w:hanging="360"/>
      </w:pPr>
      <w:rPr>
        <w:rFonts w:ascii="Wingdings" w:hAnsi="Wingdings" w:hint="default"/>
      </w:rPr>
    </w:lvl>
    <w:lvl w:ilvl="6" w:tplc="98B4C156" w:tentative="1">
      <w:start w:val="1"/>
      <w:numFmt w:val="bullet"/>
      <w:lvlText w:val=""/>
      <w:lvlJc w:val="left"/>
      <w:pPr>
        <w:ind w:left="5040" w:hanging="360"/>
      </w:pPr>
      <w:rPr>
        <w:rFonts w:ascii="Symbol" w:hAnsi="Symbol" w:hint="default"/>
      </w:rPr>
    </w:lvl>
    <w:lvl w:ilvl="7" w:tplc="A84CF658" w:tentative="1">
      <w:start w:val="1"/>
      <w:numFmt w:val="bullet"/>
      <w:lvlText w:val="o"/>
      <w:lvlJc w:val="left"/>
      <w:pPr>
        <w:ind w:left="5760" w:hanging="360"/>
      </w:pPr>
      <w:rPr>
        <w:rFonts w:ascii="Courier New" w:hAnsi="Courier New" w:cs="Courier New" w:hint="default"/>
      </w:rPr>
    </w:lvl>
    <w:lvl w:ilvl="8" w:tplc="0E321610" w:tentative="1">
      <w:start w:val="1"/>
      <w:numFmt w:val="bullet"/>
      <w:lvlText w:val=""/>
      <w:lvlJc w:val="left"/>
      <w:pPr>
        <w:ind w:left="6480" w:hanging="360"/>
      </w:pPr>
      <w:rPr>
        <w:rFonts w:ascii="Wingdings" w:hAnsi="Wingdings" w:hint="default"/>
      </w:rPr>
    </w:lvl>
  </w:abstractNum>
  <w:abstractNum w:abstractNumId="55" w15:restartNumberingAfterBreak="0">
    <w:nsid w:val="668A0E77"/>
    <w:multiLevelType w:val="hybridMultilevel"/>
    <w:tmpl w:val="5EB813B0"/>
    <w:lvl w:ilvl="0" w:tplc="3106074A">
      <w:start w:val="1"/>
      <w:numFmt w:val="bullet"/>
      <w:lvlText w:val=""/>
      <w:lvlJc w:val="left"/>
      <w:pPr>
        <w:tabs>
          <w:tab w:val="num" w:pos="360"/>
        </w:tabs>
        <w:ind w:left="360" w:hanging="360"/>
      </w:pPr>
      <w:rPr>
        <w:rFonts w:ascii="Symbol" w:hAnsi="Symbol" w:hint="default"/>
        <w:sz w:val="18"/>
      </w:rPr>
    </w:lvl>
    <w:lvl w:ilvl="1" w:tplc="158C22E4" w:tentative="1">
      <w:start w:val="1"/>
      <w:numFmt w:val="bullet"/>
      <w:lvlText w:val="o"/>
      <w:lvlJc w:val="left"/>
      <w:pPr>
        <w:tabs>
          <w:tab w:val="num" w:pos="1440"/>
        </w:tabs>
        <w:ind w:left="1440" w:hanging="360"/>
      </w:pPr>
      <w:rPr>
        <w:rFonts w:ascii="Courier New" w:hAnsi="Courier New" w:hint="default"/>
      </w:rPr>
    </w:lvl>
    <w:lvl w:ilvl="2" w:tplc="DD62985C" w:tentative="1">
      <w:start w:val="1"/>
      <w:numFmt w:val="bullet"/>
      <w:lvlText w:val=""/>
      <w:lvlJc w:val="left"/>
      <w:pPr>
        <w:tabs>
          <w:tab w:val="num" w:pos="2160"/>
        </w:tabs>
        <w:ind w:left="2160" w:hanging="360"/>
      </w:pPr>
      <w:rPr>
        <w:rFonts w:ascii="Wingdings" w:hAnsi="Wingdings" w:hint="default"/>
      </w:rPr>
    </w:lvl>
    <w:lvl w:ilvl="3" w:tplc="787A4984" w:tentative="1">
      <w:start w:val="1"/>
      <w:numFmt w:val="bullet"/>
      <w:lvlText w:val=""/>
      <w:lvlJc w:val="left"/>
      <w:pPr>
        <w:tabs>
          <w:tab w:val="num" w:pos="2880"/>
        </w:tabs>
        <w:ind w:left="2880" w:hanging="360"/>
      </w:pPr>
      <w:rPr>
        <w:rFonts w:ascii="Symbol" w:hAnsi="Symbol" w:hint="default"/>
      </w:rPr>
    </w:lvl>
    <w:lvl w:ilvl="4" w:tplc="AC5A927A" w:tentative="1">
      <w:start w:val="1"/>
      <w:numFmt w:val="bullet"/>
      <w:lvlText w:val="o"/>
      <w:lvlJc w:val="left"/>
      <w:pPr>
        <w:tabs>
          <w:tab w:val="num" w:pos="3600"/>
        </w:tabs>
        <w:ind w:left="3600" w:hanging="360"/>
      </w:pPr>
      <w:rPr>
        <w:rFonts w:ascii="Courier New" w:hAnsi="Courier New" w:hint="default"/>
      </w:rPr>
    </w:lvl>
    <w:lvl w:ilvl="5" w:tplc="FC32AC5E" w:tentative="1">
      <w:start w:val="1"/>
      <w:numFmt w:val="bullet"/>
      <w:lvlText w:val=""/>
      <w:lvlJc w:val="left"/>
      <w:pPr>
        <w:tabs>
          <w:tab w:val="num" w:pos="4320"/>
        </w:tabs>
        <w:ind w:left="4320" w:hanging="360"/>
      </w:pPr>
      <w:rPr>
        <w:rFonts w:ascii="Wingdings" w:hAnsi="Wingdings" w:hint="default"/>
      </w:rPr>
    </w:lvl>
    <w:lvl w:ilvl="6" w:tplc="20F80B5A" w:tentative="1">
      <w:start w:val="1"/>
      <w:numFmt w:val="bullet"/>
      <w:lvlText w:val=""/>
      <w:lvlJc w:val="left"/>
      <w:pPr>
        <w:tabs>
          <w:tab w:val="num" w:pos="5040"/>
        </w:tabs>
        <w:ind w:left="5040" w:hanging="360"/>
      </w:pPr>
      <w:rPr>
        <w:rFonts w:ascii="Symbol" w:hAnsi="Symbol" w:hint="default"/>
      </w:rPr>
    </w:lvl>
    <w:lvl w:ilvl="7" w:tplc="FB5CBD56" w:tentative="1">
      <w:start w:val="1"/>
      <w:numFmt w:val="bullet"/>
      <w:lvlText w:val="o"/>
      <w:lvlJc w:val="left"/>
      <w:pPr>
        <w:tabs>
          <w:tab w:val="num" w:pos="5760"/>
        </w:tabs>
        <w:ind w:left="5760" w:hanging="360"/>
      </w:pPr>
      <w:rPr>
        <w:rFonts w:ascii="Courier New" w:hAnsi="Courier New" w:hint="default"/>
      </w:rPr>
    </w:lvl>
    <w:lvl w:ilvl="8" w:tplc="1CBCC8B4"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6B74D1D"/>
    <w:multiLevelType w:val="hybridMultilevel"/>
    <w:tmpl w:val="1350664E"/>
    <w:lvl w:ilvl="0" w:tplc="4AA88048">
      <w:start w:val="17"/>
      <w:numFmt w:val="decimal"/>
      <w:lvlText w:val="%1."/>
      <w:lvlJc w:val="left"/>
      <w:pPr>
        <w:ind w:left="5760" w:hanging="360"/>
      </w:pPr>
      <w:rPr>
        <w:rFonts w:cs="Times New Roman" w:hint="default"/>
        <w:b/>
        <w:i w:val="0"/>
      </w:rPr>
    </w:lvl>
    <w:lvl w:ilvl="1" w:tplc="C1BE2C56" w:tentative="1">
      <w:start w:val="1"/>
      <w:numFmt w:val="lowerLetter"/>
      <w:lvlText w:val="%2."/>
      <w:lvlJc w:val="left"/>
      <w:pPr>
        <w:ind w:left="6480" w:hanging="360"/>
      </w:pPr>
    </w:lvl>
    <w:lvl w:ilvl="2" w:tplc="5AD4E9E6" w:tentative="1">
      <w:start w:val="1"/>
      <w:numFmt w:val="lowerRoman"/>
      <w:lvlText w:val="%3."/>
      <w:lvlJc w:val="right"/>
      <w:pPr>
        <w:ind w:left="7200" w:hanging="180"/>
      </w:pPr>
    </w:lvl>
    <w:lvl w:ilvl="3" w:tplc="D86082FC" w:tentative="1">
      <w:start w:val="1"/>
      <w:numFmt w:val="decimal"/>
      <w:lvlText w:val="%4."/>
      <w:lvlJc w:val="left"/>
      <w:pPr>
        <w:ind w:left="7920" w:hanging="360"/>
      </w:pPr>
    </w:lvl>
    <w:lvl w:ilvl="4" w:tplc="8CD6696E" w:tentative="1">
      <w:start w:val="1"/>
      <w:numFmt w:val="lowerLetter"/>
      <w:lvlText w:val="%5."/>
      <w:lvlJc w:val="left"/>
      <w:pPr>
        <w:ind w:left="8640" w:hanging="360"/>
      </w:pPr>
    </w:lvl>
    <w:lvl w:ilvl="5" w:tplc="3D7893C2" w:tentative="1">
      <w:start w:val="1"/>
      <w:numFmt w:val="lowerRoman"/>
      <w:lvlText w:val="%6."/>
      <w:lvlJc w:val="right"/>
      <w:pPr>
        <w:ind w:left="9360" w:hanging="180"/>
      </w:pPr>
    </w:lvl>
    <w:lvl w:ilvl="6" w:tplc="FAF2DBAA" w:tentative="1">
      <w:start w:val="1"/>
      <w:numFmt w:val="decimal"/>
      <w:lvlText w:val="%7."/>
      <w:lvlJc w:val="left"/>
      <w:pPr>
        <w:ind w:left="10080" w:hanging="360"/>
      </w:pPr>
    </w:lvl>
    <w:lvl w:ilvl="7" w:tplc="AE70AFAC" w:tentative="1">
      <w:start w:val="1"/>
      <w:numFmt w:val="lowerLetter"/>
      <w:lvlText w:val="%8."/>
      <w:lvlJc w:val="left"/>
      <w:pPr>
        <w:ind w:left="10800" w:hanging="360"/>
      </w:pPr>
    </w:lvl>
    <w:lvl w:ilvl="8" w:tplc="10C0F444" w:tentative="1">
      <w:start w:val="1"/>
      <w:numFmt w:val="lowerRoman"/>
      <w:lvlText w:val="%9."/>
      <w:lvlJc w:val="right"/>
      <w:pPr>
        <w:ind w:left="11520" w:hanging="180"/>
      </w:pPr>
    </w:lvl>
  </w:abstractNum>
  <w:abstractNum w:abstractNumId="57" w15:restartNumberingAfterBreak="0">
    <w:nsid w:val="67155146"/>
    <w:multiLevelType w:val="hybridMultilevel"/>
    <w:tmpl w:val="5AFE1B8E"/>
    <w:lvl w:ilvl="0" w:tplc="C5A29558">
      <w:start w:val="17"/>
      <w:numFmt w:val="decimal"/>
      <w:lvlText w:val="%1."/>
      <w:lvlJc w:val="left"/>
      <w:pPr>
        <w:ind w:left="6480" w:hanging="360"/>
      </w:pPr>
      <w:rPr>
        <w:rFonts w:cs="Times New Roman" w:hint="default"/>
        <w:b/>
        <w:i w:val="0"/>
      </w:rPr>
    </w:lvl>
    <w:lvl w:ilvl="1" w:tplc="FB663430" w:tentative="1">
      <w:start w:val="1"/>
      <w:numFmt w:val="lowerLetter"/>
      <w:lvlText w:val="%2."/>
      <w:lvlJc w:val="left"/>
      <w:pPr>
        <w:ind w:left="7200" w:hanging="360"/>
      </w:pPr>
    </w:lvl>
    <w:lvl w:ilvl="2" w:tplc="6A6AD398" w:tentative="1">
      <w:start w:val="1"/>
      <w:numFmt w:val="lowerRoman"/>
      <w:lvlText w:val="%3."/>
      <w:lvlJc w:val="right"/>
      <w:pPr>
        <w:ind w:left="7920" w:hanging="180"/>
      </w:pPr>
    </w:lvl>
    <w:lvl w:ilvl="3" w:tplc="268AD0D0" w:tentative="1">
      <w:start w:val="1"/>
      <w:numFmt w:val="decimal"/>
      <w:lvlText w:val="%4."/>
      <w:lvlJc w:val="left"/>
      <w:pPr>
        <w:ind w:left="8640" w:hanging="360"/>
      </w:pPr>
    </w:lvl>
    <w:lvl w:ilvl="4" w:tplc="543E3C36" w:tentative="1">
      <w:start w:val="1"/>
      <w:numFmt w:val="lowerLetter"/>
      <w:lvlText w:val="%5."/>
      <w:lvlJc w:val="left"/>
      <w:pPr>
        <w:ind w:left="9360" w:hanging="360"/>
      </w:pPr>
    </w:lvl>
    <w:lvl w:ilvl="5" w:tplc="538696AA" w:tentative="1">
      <w:start w:val="1"/>
      <w:numFmt w:val="lowerRoman"/>
      <w:lvlText w:val="%6."/>
      <w:lvlJc w:val="right"/>
      <w:pPr>
        <w:ind w:left="10080" w:hanging="180"/>
      </w:pPr>
    </w:lvl>
    <w:lvl w:ilvl="6" w:tplc="726C1DB4" w:tentative="1">
      <w:start w:val="1"/>
      <w:numFmt w:val="decimal"/>
      <w:lvlText w:val="%7."/>
      <w:lvlJc w:val="left"/>
      <w:pPr>
        <w:ind w:left="10800" w:hanging="360"/>
      </w:pPr>
    </w:lvl>
    <w:lvl w:ilvl="7" w:tplc="065C55F6" w:tentative="1">
      <w:start w:val="1"/>
      <w:numFmt w:val="lowerLetter"/>
      <w:lvlText w:val="%8."/>
      <w:lvlJc w:val="left"/>
      <w:pPr>
        <w:ind w:left="11520" w:hanging="360"/>
      </w:pPr>
    </w:lvl>
    <w:lvl w:ilvl="8" w:tplc="3DF2F61A" w:tentative="1">
      <w:start w:val="1"/>
      <w:numFmt w:val="lowerRoman"/>
      <w:lvlText w:val="%9."/>
      <w:lvlJc w:val="right"/>
      <w:pPr>
        <w:ind w:left="12240" w:hanging="180"/>
      </w:pPr>
    </w:lvl>
  </w:abstractNum>
  <w:abstractNum w:abstractNumId="58" w15:restartNumberingAfterBreak="0">
    <w:nsid w:val="67E16321"/>
    <w:multiLevelType w:val="hybridMultilevel"/>
    <w:tmpl w:val="3F6463A0"/>
    <w:lvl w:ilvl="0" w:tplc="D362DBE0">
      <w:start w:val="17"/>
      <w:numFmt w:val="decimal"/>
      <w:lvlText w:val="%1."/>
      <w:lvlJc w:val="left"/>
      <w:pPr>
        <w:ind w:left="7200" w:hanging="360"/>
      </w:pPr>
      <w:rPr>
        <w:rFonts w:cs="Times New Roman" w:hint="default"/>
        <w:b/>
        <w:i w:val="0"/>
      </w:rPr>
    </w:lvl>
    <w:lvl w:ilvl="1" w:tplc="AAECB3EE" w:tentative="1">
      <w:start w:val="1"/>
      <w:numFmt w:val="lowerLetter"/>
      <w:lvlText w:val="%2."/>
      <w:lvlJc w:val="left"/>
      <w:pPr>
        <w:ind w:left="7920" w:hanging="360"/>
      </w:pPr>
    </w:lvl>
    <w:lvl w:ilvl="2" w:tplc="615EAE78" w:tentative="1">
      <w:start w:val="1"/>
      <w:numFmt w:val="lowerRoman"/>
      <w:lvlText w:val="%3."/>
      <w:lvlJc w:val="right"/>
      <w:pPr>
        <w:ind w:left="8640" w:hanging="180"/>
      </w:pPr>
    </w:lvl>
    <w:lvl w:ilvl="3" w:tplc="AD508B20" w:tentative="1">
      <w:start w:val="1"/>
      <w:numFmt w:val="decimal"/>
      <w:lvlText w:val="%4."/>
      <w:lvlJc w:val="left"/>
      <w:pPr>
        <w:ind w:left="9360" w:hanging="360"/>
      </w:pPr>
    </w:lvl>
    <w:lvl w:ilvl="4" w:tplc="E37EEE16" w:tentative="1">
      <w:start w:val="1"/>
      <w:numFmt w:val="lowerLetter"/>
      <w:lvlText w:val="%5."/>
      <w:lvlJc w:val="left"/>
      <w:pPr>
        <w:ind w:left="10080" w:hanging="360"/>
      </w:pPr>
    </w:lvl>
    <w:lvl w:ilvl="5" w:tplc="49A8274C" w:tentative="1">
      <w:start w:val="1"/>
      <w:numFmt w:val="lowerRoman"/>
      <w:lvlText w:val="%6."/>
      <w:lvlJc w:val="right"/>
      <w:pPr>
        <w:ind w:left="10800" w:hanging="180"/>
      </w:pPr>
    </w:lvl>
    <w:lvl w:ilvl="6" w:tplc="15584A56" w:tentative="1">
      <w:start w:val="1"/>
      <w:numFmt w:val="decimal"/>
      <w:lvlText w:val="%7."/>
      <w:lvlJc w:val="left"/>
      <w:pPr>
        <w:ind w:left="11520" w:hanging="360"/>
      </w:pPr>
    </w:lvl>
    <w:lvl w:ilvl="7" w:tplc="1FF09456" w:tentative="1">
      <w:start w:val="1"/>
      <w:numFmt w:val="lowerLetter"/>
      <w:lvlText w:val="%8."/>
      <w:lvlJc w:val="left"/>
      <w:pPr>
        <w:ind w:left="12240" w:hanging="360"/>
      </w:pPr>
    </w:lvl>
    <w:lvl w:ilvl="8" w:tplc="460CAB26" w:tentative="1">
      <w:start w:val="1"/>
      <w:numFmt w:val="lowerRoman"/>
      <w:lvlText w:val="%9."/>
      <w:lvlJc w:val="right"/>
      <w:pPr>
        <w:ind w:left="12960" w:hanging="180"/>
      </w:pPr>
    </w:lvl>
  </w:abstractNum>
  <w:abstractNum w:abstractNumId="59" w15:restartNumberingAfterBreak="0">
    <w:nsid w:val="6E811F6B"/>
    <w:multiLevelType w:val="hybridMultilevel"/>
    <w:tmpl w:val="0BFAD90E"/>
    <w:lvl w:ilvl="0" w:tplc="08F26AA0">
      <w:start w:val="1"/>
      <w:numFmt w:val="bullet"/>
      <w:lvlText w:val=""/>
      <w:lvlJc w:val="left"/>
      <w:pPr>
        <w:ind w:left="720" w:hanging="360"/>
      </w:pPr>
      <w:rPr>
        <w:rFonts w:ascii="Symbol" w:hAnsi="Symbol" w:hint="default"/>
      </w:rPr>
    </w:lvl>
    <w:lvl w:ilvl="1" w:tplc="F7F2A7E6" w:tentative="1">
      <w:start w:val="1"/>
      <w:numFmt w:val="bullet"/>
      <w:lvlText w:val="o"/>
      <w:lvlJc w:val="left"/>
      <w:pPr>
        <w:ind w:left="1440" w:hanging="360"/>
      </w:pPr>
      <w:rPr>
        <w:rFonts w:ascii="Courier New" w:hAnsi="Courier New" w:cs="Courier New" w:hint="default"/>
      </w:rPr>
    </w:lvl>
    <w:lvl w:ilvl="2" w:tplc="C1D836BA" w:tentative="1">
      <w:start w:val="1"/>
      <w:numFmt w:val="bullet"/>
      <w:lvlText w:val=""/>
      <w:lvlJc w:val="left"/>
      <w:pPr>
        <w:ind w:left="2160" w:hanging="360"/>
      </w:pPr>
      <w:rPr>
        <w:rFonts w:ascii="Wingdings" w:hAnsi="Wingdings" w:hint="default"/>
      </w:rPr>
    </w:lvl>
    <w:lvl w:ilvl="3" w:tplc="DF205CA6" w:tentative="1">
      <w:start w:val="1"/>
      <w:numFmt w:val="bullet"/>
      <w:lvlText w:val=""/>
      <w:lvlJc w:val="left"/>
      <w:pPr>
        <w:ind w:left="2880" w:hanging="360"/>
      </w:pPr>
      <w:rPr>
        <w:rFonts w:ascii="Symbol" w:hAnsi="Symbol" w:hint="default"/>
      </w:rPr>
    </w:lvl>
    <w:lvl w:ilvl="4" w:tplc="DA8CCEB0" w:tentative="1">
      <w:start w:val="1"/>
      <w:numFmt w:val="bullet"/>
      <w:lvlText w:val="o"/>
      <w:lvlJc w:val="left"/>
      <w:pPr>
        <w:ind w:left="3600" w:hanging="360"/>
      </w:pPr>
      <w:rPr>
        <w:rFonts w:ascii="Courier New" w:hAnsi="Courier New" w:cs="Courier New" w:hint="default"/>
      </w:rPr>
    </w:lvl>
    <w:lvl w:ilvl="5" w:tplc="DFE6F45E" w:tentative="1">
      <w:start w:val="1"/>
      <w:numFmt w:val="bullet"/>
      <w:lvlText w:val=""/>
      <w:lvlJc w:val="left"/>
      <w:pPr>
        <w:ind w:left="4320" w:hanging="360"/>
      </w:pPr>
      <w:rPr>
        <w:rFonts w:ascii="Wingdings" w:hAnsi="Wingdings" w:hint="default"/>
      </w:rPr>
    </w:lvl>
    <w:lvl w:ilvl="6" w:tplc="4308F3C4" w:tentative="1">
      <w:start w:val="1"/>
      <w:numFmt w:val="bullet"/>
      <w:lvlText w:val=""/>
      <w:lvlJc w:val="left"/>
      <w:pPr>
        <w:ind w:left="5040" w:hanging="360"/>
      </w:pPr>
      <w:rPr>
        <w:rFonts w:ascii="Symbol" w:hAnsi="Symbol" w:hint="default"/>
      </w:rPr>
    </w:lvl>
    <w:lvl w:ilvl="7" w:tplc="6692879A" w:tentative="1">
      <w:start w:val="1"/>
      <w:numFmt w:val="bullet"/>
      <w:lvlText w:val="o"/>
      <w:lvlJc w:val="left"/>
      <w:pPr>
        <w:ind w:left="5760" w:hanging="360"/>
      </w:pPr>
      <w:rPr>
        <w:rFonts w:ascii="Courier New" w:hAnsi="Courier New" w:cs="Courier New" w:hint="default"/>
      </w:rPr>
    </w:lvl>
    <w:lvl w:ilvl="8" w:tplc="96E44B4C" w:tentative="1">
      <w:start w:val="1"/>
      <w:numFmt w:val="bullet"/>
      <w:lvlText w:val=""/>
      <w:lvlJc w:val="left"/>
      <w:pPr>
        <w:ind w:left="6480" w:hanging="360"/>
      </w:pPr>
      <w:rPr>
        <w:rFonts w:ascii="Wingdings" w:hAnsi="Wingdings" w:hint="default"/>
      </w:rPr>
    </w:lvl>
  </w:abstractNum>
  <w:abstractNum w:abstractNumId="60" w15:restartNumberingAfterBreak="0">
    <w:nsid w:val="6F9337D0"/>
    <w:multiLevelType w:val="hybridMultilevel"/>
    <w:tmpl w:val="3AECD372"/>
    <w:lvl w:ilvl="0" w:tplc="5B12132C">
      <w:start w:val="1"/>
      <w:numFmt w:val="bullet"/>
      <w:lvlText w:val=""/>
      <w:lvlJc w:val="left"/>
      <w:pPr>
        <w:tabs>
          <w:tab w:val="num" w:pos="720"/>
        </w:tabs>
        <w:ind w:left="720" w:hanging="360"/>
      </w:pPr>
      <w:rPr>
        <w:rFonts w:ascii="Symbol" w:hAnsi="Symbol" w:hint="default"/>
      </w:rPr>
    </w:lvl>
    <w:lvl w:ilvl="1" w:tplc="F8BC0EBA" w:tentative="1">
      <w:start w:val="1"/>
      <w:numFmt w:val="bullet"/>
      <w:lvlText w:val="o"/>
      <w:lvlJc w:val="left"/>
      <w:pPr>
        <w:tabs>
          <w:tab w:val="num" w:pos="1440"/>
        </w:tabs>
        <w:ind w:left="1440" w:hanging="360"/>
      </w:pPr>
      <w:rPr>
        <w:rFonts w:ascii="Courier New" w:hAnsi="Courier New" w:cs="Courier New" w:hint="default"/>
      </w:rPr>
    </w:lvl>
    <w:lvl w:ilvl="2" w:tplc="65CCA40E" w:tentative="1">
      <w:start w:val="1"/>
      <w:numFmt w:val="bullet"/>
      <w:lvlText w:val=""/>
      <w:lvlJc w:val="left"/>
      <w:pPr>
        <w:tabs>
          <w:tab w:val="num" w:pos="2160"/>
        </w:tabs>
        <w:ind w:left="2160" w:hanging="360"/>
      </w:pPr>
      <w:rPr>
        <w:rFonts w:ascii="Wingdings" w:hAnsi="Wingdings" w:hint="default"/>
      </w:rPr>
    </w:lvl>
    <w:lvl w:ilvl="3" w:tplc="1C404D6A" w:tentative="1">
      <w:start w:val="1"/>
      <w:numFmt w:val="bullet"/>
      <w:lvlText w:val=""/>
      <w:lvlJc w:val="left"/>
      <w:pPr>
        <w:tabs>
          <w:tab w:val="num" w:pos="2880"/>
        </w:tabs>
        <w:ind w:left="2880" w:hanging="360"/>
      </w:pPr>
      <w:rPr>
        <w:rFonts w:ascii="Symbol" w:hAnsi="Symbol" w:hint="default"/>
      </w:rPr>
    </w:lvl>
    <w:lvl w:ilvl="4" w:tplc="757EC1A2" w:tentative="1">
      <w:start w:val="1"/>
      <w:numFmt w:val="bullet"/>
      <w:lvlText w:val="o"/>
      <w:lvlJc w:val="left"/>
      <w:pPr>
        <w:tabs>
          <w:tab w:val="num" w:pos="3600"/>
        </w:tabs>
        <w:ind w:left="3600" w:hanging="360"/>
      </w:pPr>
      <w:rPr>
        <w:rFonts w:ascii="Courier New" w:hAnsi="Courier New" w:cs="Courier New" w:hint="default"/>
      </w:rPr>
    </w:lvl>
    <w:lvl w:ilvl="5" w:tplc="DAD6DA8C" w:tentative="1">
      <w:start w:val="1"/>
      <w:numFmt w:val="bullet"/>
      <w:lvlText w:val=""/>
      <w:lvlJc w:val="left"/>
      <w:pPr>
        <w:tabs>
          <w:tab w:val="num" w:pos="4320"/>
        </w:tabs>
        <w:ind w:left="4320" w:hanging="360"/>
      </w:pPr>
      <w:rPr>
        <w:rFonts w:ascii="Wingdings" w:hAnsi="Wingdings" w:hint="default"/>
      </w:rPr>
    </w:lvl>
    <w:lvl w:ilvl="6" w:tplc="ECC27906" w:tentative="1">
      <w:start w:val="1"/>
      <w:numFmt w:val="bullet"/>
      <w:lvlText w:val=""/>
      <w:lvlJc w:val="left"/>
      <w:pPr>
        <w:tabs>
          <w:tab w:val="num" w:pos="5040"/>
        </w:tabs>
        <w:ind w:left="5040" w:hanging="360"/>
      </w:pPr>
      <w:rPr>
        <w:rFonts w:ascii="Symbol" w:hAnsi="Symbol" w:hint="default"/>
      </w:rPr>
    </w:lvl>
    <w:lvl w:ilvl="7" w:tplc="7BC6F17A" w:tentative="1">
      <w:start w:val="1"/>
      <w:numFmt w:val="bullet"/>
      <w:lvlText w:val="o"/>
      <w:lvlJc w:val="left"/>
      <w:pPr>
        <w:tabs>
          <w:tab w:val="num" w:pos="5760"/>
        </w:tabs>
        <w:ind w:left="5760" w:hanging="360"/>
      </w:pPr>
      <w:rPr>
        <w:rFonts w:ascii="Courier New" w:hAnsi="Courier New" w:cs="Courier New" w:hint="default"/>
      </w:rPr>
    </w:lvl>
    <w:lvl w:ilvl="8" w:tplc="9D42733E"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70E2D87"/>
    <w:multiLevelType w:val="multilevel"/>
    <w:tmpl w:val="A1863840"/>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2" w15:restartNumberingAfterBreak="0">
    <w:nsid w:val="7B4C5618"/>
    <w:multiLevelType w:val="hybridMultilevel"/>
    <w:tmpl w:val="3F6463A0"/>
    <w:lvl w:ilvl="0" w:tplc="EEEA24D0">
      <w:start w:val="17"/>
      <w:numFmt w:val="decimal"/>
      <w:lvlText w:val="%1."/>
      <w:lvlJc w:val="left"/>
      <w:pPr>
        <w:ind w:left="7200" w:hanging="360"/>
      </w:pPr>
      <w:rPr>
        <w:rFonts w:cs="Times New Roman" w:hint="default"/>
        <w:b/>
        <w:i w:val="0"/>
      </w:rPr>
    </w:lvl>
    <w:lvl w:ilvl="1" w:tplc="A9F83DFE" w:tentative="1">
      <w:start w:val="1"/>
      <w:numFmt w:val="lowerLetter"/>
      <w:lvlText w:val="%2."/>
      <w:lvlJc w:val="left"/>
      <w:pPr>
        <w:ind w:left="7920" w:hanging="360"/>
      </w:pPr>
    </w:lvl>
    <w:lvl w:ilvl="2" w:tplc="B11AAF18" w:tentative="1">
      <w:start w:val="1"/>
      <w:numFmt w:val="lowerRoman"/>
      <w:lvlText w:val="%3."/>
      <w:lvlJc w:val="right"/>
      <w:pPr>
        <w:ind w:left="8640" w:hanging="180"/>
      </w:pPr>
    </w:lvl>
    <w:lvl w:ilvl="3" w:tplc="D3249E4E" w:tentative="1">
      <w:start w:val="1"/>
      <w:numFmt w:val="decimal"/>
      <w:lvlText w:val="%4."/>
      <w:lvlJc w:val="left"/>
      <w:pPr>
        <w:ind w:left="9360" w:hanging="360"/>
      </w:pPr>
    </w:lvl>
    <w:lvl w:ilvl="4" w:tplc="977E21E0" w:tentative="1">
      <w:start w:val="1"/>
      <w:numFmt w:val="lowerLetter"/>
      <w:lvlText w:val="%5."/>
      <w:lvlJc w:val="left"/>
      <w:pPr>
        <w:ind w:left="10080" w:hanging="360"/>
      </w:pPr>
    </w:lvl>
    <w:lvl w:ilvl="5" w:tplc="F7C26332" w:tentative="1">
      <w:start w:val="1"/>
      <w:numFmt w:val="lowerRoman"/>
      <w:lvlText w:val="%6."/>
      <w:lvlJc w:val="right"/>
      <w:pPr>
        <w:ind w:left="10800" w:hanging="180"/>
      </w:pPr>
    </w:lvl>
    <w:lvl w:ilvl="6" w:tplc="D3D071BA" w:tentative="1">
      <w:start w:val="1"/>
      <w:numFmt w:val="decimal"/>
      <w:lvlText w:val="%7."/>
      <w:lvlJc w:val="left"/>
      <w:pPr>
        <w:ind w:left="11520" w:hanging="360"/>
      </w:pPr>
    </w:lvl>
    <w:lvl w:ilvl="7" w:tplc="88FC9B46" w:tentative="1">
      <w:start w:val="1"/>
      <w:numFmt w:val="lowerLetter"/>
      <w:lvlText w:val="%8."/>
      <w:lvlJc w:val="left"/>
      <w:pPr>
        <w:ind w:left="12240" w:hanging="360"/>
      </w:pPr>
    </w:lvl>
    <w:lvl w:ilvl="8" w:tplc="7060751E" w:tentative="1">
      <w:start w:val="1"/>
      <w:numFmt w:val="lowerRoman"/>
      <w:lvlText w:val="%9."/>
      <w:lvlJc w:val="right"/>
      <w:pPr>
        <w:ind w:left="12960" w:hanging="180"/>
      </w:pPr>
    </w:lvl>
  </w:abstractNum>
  <w:abstractNum w:abstractNumId="63" w15:restartNumberingAfterBreak="0">
    <w:nsid w:val="7C2D272C"/>
    <w:multiLevelType w:val="hybridMultilevel"/>
    <w:tmpl w:val="18F27C06"/>
    <w:lvl w:ilvl="0" w:tplc="CC7EA1A6">
      <w:start w:val="1"/>
      <w:numFmt w:val="bullet"/>
      <w:lvlText w:val=""/>
      <w:lvlJc w:val="left"/>
      <w:pPr>
        <w:ind w:left="785" w:hanging="360"/>
      </w:pPr>
      <w:rPr>
        <w:rFonts w:ascii="Symbol" w:hAnsi="Symbol" w:hint="default"/>
      </w:rPr>
    </w:lvl>
    <w:lvl w:ilvl="1" w:tplc="D6FE8B2E">
      <w:start w:val="1"/>
      <w:numFmt w:val="decimal"/>
      <w:lvlText w:val="%2."/>
      <w:lvlJc w:val="left"/>
      <w:pPr>
        <w:tabs>
          <w:tab w:val="num" w:pos="1440"/>
        </w:tabs>
        <w:ind w:left="1440" w:hanging="360"/>
      </w:pPr>
      <w:rPr>
        <w:rFonts w:cs="Times New Roman"/>
      </w:rPr>
    </w:lvl>
    <w:lvl w:ilvl="2" w:tplc="D2F242DA">
      <w:start w:val="1"/>
      <w:numFmt w:val="decimal"/>
      <w:lvlText w:val="%3."/>
      <w:lvlJc w:val="left"/>
      <w:pPr>
        <w:tabs>
          <w:tab w:val="num" w:pos="2160"/>
        </w:tabs>
        <w:ind w:left="2160" w:hanging="360"/>
      </w:pPr>
      <w:rPr>
        <w:rFonts w:cs="Times New Roman"/>
      </w:rPr>
    </w:lvl>
    <w:lvl w:ilvl="3" w:tplc="2C4CB2FE">
      <w:start w:val="1"/>
      <w:numFmt w:val="decimal"/>
      <w:lvlText w:val="%4."/>
      <w:lvlJc w:val="left"/>
      <w:pPr>
        <w:tabs>
          <w:tab w:val="num" w:pos="2880"/>
        </w:tabs>
        <w:ind w:left="2880" w:hanging="360"/>
      </w:pPr>
      <w:rPr>
        <w:rFonts w:cs="Times New Roman"/>
      </w:rPr>
    </w:lvl>
    <w:lvl w:ilvl="4" w:tplc="43963482">
      <w:start w:val="1"/>
      <w:numFmt w:val="decimal"/>
      <w:lvlText w:val="%5."/>
      <w:lvlJc w:val="left"/>
      <w:pPr>
        <w:tabs>
          <w:tab w:val="num" w:pos="3600"/>
        </w:tabs>
        <w:ind w:left="3600" w:hanging="360"/>
      </w:pPr>
      <w:rPr>
        <w:rFonts w:cs="Times New Roman"/>
      </w:rPr>
    </w:lvl>
    <w:lvl w:ilvl="5" w:tplc="E40EA71C">
      <w:start w:val="1"/>
      <w:numFmt w:val="decimal"/>
      <w:lvlText w:val="%6."/>
      <w:lvlJc w:val="left"/>
      <w:pPr>
        <w:tabs>
          <w:tab w:val="num" w:pos="4320"/>
        </w:tabs>
        <w:ind w:left="4320" w:hanging="360"/>
      </w:pPr>
      <w:rPr>
        <w:rFonts w:cs="Times New Roman"/>
      </w:rPr>
    </w:lvl>
    <w:lvl w:ilvl="6" w:tplc="89701DC2">
      <w:start w:val="1"/>
      <w:numFmt w:val="decimal"/>
      <w:lvlText w:val="%7."/>
      <w:lvlJc w:val="left"/>
      <w:pPr>
        <w:tabs>
          <w:tab w:val="num" w:pos="5040"/>
        </w:tabs>
        <w:ind w:left="5040" w:hanging="360"/>
      </w:pPr>
      <w:rPr>
        <w:rFonts w:cs="Times New Roman"/>
      </w:rPr>
    </w:lvl>
    <w:lvl w:ilvl="7" w:tplc="F1028080">
      <w:start w:val="1"/>
      <w:numFmt w:val="decimal"/>
      <w:lvlText w:val="%8."/>
      <w:lvlJc w:val="left"/>
      <w:pPr>
        <w:tabs>
          <w:tab w:val="num" w:pos="5760"/>
        </w:tabs>
        <w:ind w:left="5760" w:hanging="360"/>
      </w:pPr>
      <w:rPr>
        <w:rFonts w:cs="Times New Roman"/>
      </w:rPr>
    </w:lvl>
    <w:lvl w:ilvl="8" w:tplc="16648200">
      <w:start w:val="1"/>
      <w:numFmt w:val="decimal"/>
      <w:lvlText w:val="%9."/>
      <w:lvlJc w:val="left"/>
      <w:pPr>
        <w:tabs>
          <w:tab w:val="num" w:pos="6480"/>
        </w:tabs>
        <w:ind w:left="6480" w:hanging="360"/>
      </w:pPr>
      <w:rPr>
        <w:rFonts w:cs="Times New Roman"/>
      </w:rPr>
    </w:lvl>
  </w:abstractNum>
  <w:abstractNum w:abstractNumId="64" w15:restartNumberingAfterBreak="0">
    <w:nsid w:val="7D5C05EC"/>
    <w:multiLevelType w:val="hybridMultilevel"/>
    <w:tmpl w:val="B972EC20"/>
    <w:lvl w:ilvl="0" w:tplc="25DA9270">
      <w:start w:val="1"/>
      <w:numFmt w:val="bullet"/>
      <w:lvlText w:val=""/>
      <w:lvlJc w:val="left"/>
      <w:pPr>
        <w:ind w:left="720" w:hanging="360"/>
      </w:pPr>
      <w:rPr>
        <w:rFonts w:ascii="Symbol" w:hAnsi="Symbol" w:hint="default"/>
      </w:rPr>
    </w:lvl>
    <w:lvl w:ilvl="1" w:tplc="4CB654B2" w:tentative="1">
      <w:start w:val="1"/>
      <w:numFmt w:val="bullet"/>
      <w:lvlText w:val="o"/>
      <w:lvlJc w:val="left"/>
      <w:pPr>
        <w:ind w:left="1440" w:hanging="360"/>
      </w:pPr>
      <w:rPr>
        <w:rFonts w:ascii="Courier New" w:hAnsi="Courier New" w:cs="Courier New" w:hint="default"/>
      </w:rPr>
    </w:lvl>
    <w:lvl w:ilvl="2" w:tplc="9C644620" w:tentative="1">
      <w:start w:val="1"/>
      <w:numFmt w:val="bullet"/>
      <w:lvlText w:val=""/>
      <w:lvlJc w:val="left"/>
      <w:pPr>
        <w:ind w:left="2160" w:hanging="360"/>
      </w:pPr>
      <w:rPr>
        <w:rFonts w:ascii="Wingdings" w:hAnsi="Wingdings" w:hint="default"/>
      </w:rPr>
    </w:lvl>
    <w:lvl w:ilvl="3" w:tplc="C024BE5E" w:tentative="1">
      <w:start w:val="1"/>
      <w:numFmt w:val="bullet"/>
      <w:lvlText w:val=""/>
      <w:lvlJc w:val="left"/>
      <w:pPr>
        <w:ind w:left="2880" w:hanging="360"/>
      </w:pPr>
      <w:rPr>
        <w:rFonts w:ascii="Symbol" w:hAnsi="Symbol" w:hint="default"/>
      </w:rPr>
    </w:lvl>
    <w:lvl w:ilvl="4" w:tplc="C262BDF8" w:tentative="1">
      <w:start w:val="1"/>
      <w:numFmt w:val="bullet"/>
      <w:lvlText w:val="o"/>
      <w:lvlJc w:val="left"/>
      <w:pPr>
        <w:ind w:left="3600" w:hanging="360"/>
      </w:pPr>
      <w:rPr>
        <w:rFonts w:ascii="Courier New" w:hAnsi="Courier New" w:cs="Courier New" w:hint="default"/>
      </w:rPr>
    </w:lvl>
    <w:lvl w:ilvl="5" w:tplc="4526218A" w:tentative="1">
      <w:start w:val="1"/>
      <w:numFmt w:val="bullet"/>
      <w:lvlText w:val=""/>
      <w:lvlJc w:val="left"/>
      <w:pPr>
        <w:ind w:left="4320" w:hanging="360"/>
      </w:pPr>
      <w:rPr>
        <w:rFonts w:ascii="Wingdings" w:hAnsi="Wingdings" w:hint="default"/>
      </w:rPr>
    </w:lvl>
    <w:lvl w:ilvl="6" w:tplc="13EC9D0A" w:tentative="1">
      <w:start w:val="1"/>
      <w:numFmt w:val="bullet"/>
      <w:lvlText w:val=""/>
      <w:lvlJc w:val="left"/>
      <w:pPr>
        <w:ind w:left="5040" w:hanging="360"/>
      </w:pPr>
      <w:rPr>
        <w:rFonts w:ascii="Symbol" w:hAnsi="Symbol" w:hint="default"/>
      </w:rPr>
    </w:lvl>
    <w:lvl w:ilvl="7" w:tplc="3862919C" w:tentative="1">
      <w:start w:val="1"/>
      <w:numFmt w:val="bullet"/>
      <w:lvlText w:val="o"/>
      <w:lvlJc w:val="left"/>
      <w:pPr>
        <w:ind w:left="5760" w:hanging="360"/>
      </w:pPr>
      <w:rPr>
        <w:rFonts w:ascii="Courier New" w:hAnsi="Courier New" w:cs="Courier New" w:hint="default"/>
      </w:rPr>
    </w:lvl>
    <w:lvl w:ilvl="8" w:tplc="90A8051C" w:tentative="1">
      <w:start w:val="1"/>
      <w:numFmt w:val="bullet"/>
      <w:lvlText w:val=""/>
      <w:lvlJc w:val="left"/>
      <w:pPr>
        <w:ind w:left="6480" w:hanging="360"/>
      </w:pPr>
      <w:rPr>
        <w:rFonts w:ascii="Wingdings" w:hAnsi="Wingdings" w:hint="default"/>
      </w:rPr>
    </w:lvl>
  </w:abstractNum>
  <w:num w:numId="1">
    <w:abstractNumId w:val="33"/>
  </w:num>
  <w:num w:numId="2">
    <w:abstractNumId w:val="61"/>
  </w:num>
  <w:num w:numId="3">
    <w:abstractNumId w:val="39"/>
  </w:num>
  <w:num w:numId="4">
    <w:abstractNumId w:val="52"/>
  </w:num>
  <w:num w:numId="5">
    <w:abstractNumId w:val="55"/>
  </w:num>
  <w:num w:numId="6">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9"/>
  </w:num>
  <w:num w:numId="18">
    <w:abstractNumId w:val="60"/>
  </w:num>
  <w:num w:numId="19">
    <w:abstractNumId w:val="21"/>
  </w:num>
  <w:num w:numId="20">
    <w:abstractNumId w:val="22"/>
  </w:num>
  <w:num w:numId="21">
    <w:abstractNumId w:val="28"/>
  </w:num>
  <w:num w:numId="22">
    <w:abstractNumId w:val="48"/>
  </w:num>
  <w:num w:numId="23">
    <w:abstractNumId w:val="46"/>
  </w:num>
  <w:num w:numId="24">
    <w:abstractNumId w:val="41"/>
  </w:num>
  <w:num w:numId="25">
    <w:abstractNumId w:val="37"/>
  </w:num>
  <w:num w:numId="26">
    <w:abstractNumId w:val="49"/>
  </w:num>
  <w:num w:numId="27">
    <w:abstractNumId w:val="43"/>
  </w:num>
  <w:num w:numId="28">
    <w:abstractNumId w:val="11"/>
  </w:num>
  <w:num w:numId="29">
    <w:abstractNumId w:val="31"/>
  </w:num>
  <w:num w:numId="30">
    <w:abstractNumId w:val="38"/>
  </w:num>
  <w:num w:numId="31">
    <w:abstractNumId w:val="15"/>
  </w:num>
  <w:num w:numId="32">
    <w:abstractNumId w:val="16"/>
  </w:num>
  <w:num w:numId="33">
    <w:abstractNumId w:val="29"/>
  </w:num>
  <w:num w:numId="34">
    <w:abstractNumId w:val="42"/>
  </w:num>
  <w:num w:numId="35">
    <w:abstractNumId w:val="30"/>
  </w:num>
  <w:num w:numId="36">
    <w:abstractNumId w:val="40"/>
  </w:num>
  <w:num w:numId="37">
    <w:abstractNumId w:val="56"/>
  </w:num>
  <w:num w:numId="38">
    <w:abstractNumId w:val="57"/>
  </w:num>
  <w:num w:numId="39">
    <w:abstractNumId w:val="62"/>
  </w:num>
  <w:num w:numId="40">
    <w:abstractNumId w:val="58"/>
  </w:num>
  <w:num w:numId="41">
    <w:abstractNumId w:val="59"/>
  </w:num>
  <w:num w:numId="42">
    <w:abstractNumId w:val="54"/>
  </w:num>
  <w:num w:numId="43">
    <w:abstractNumId w:val="18"/>
  </w:num>
  <w:num w:numId="44">
    <w:abstractNumId w:val="17"/>
  </w:num>
  <w:num w:numId="45">
    <w:abstractNumId w:val="64"/>
  </w:num>
  <w:num w:numId="46">
    <w:abstractNumId w:val="35"/>
  </w:num>
  <w:num w:numId="47">
    <w:abstractNumId w:val="34"/>
  </w:num>
  <w:num w:numId="48">
    <w:abstractNumId w:val="50"/>
  </w:num>
  <w:num w:numId="49">
    <w:abstractNumId w:val="26"/>
  </w:num>
  <w:num w:numId="50">
    <w:abstractNumId w:val="44"/>
  </w:num>
  <w:num w:numId="51">
    <w:abstractNumId w:val="14"/>
  </w:num>
  <w:num w:numId="52">
    <w:abstractNumId w:val="47"/>
  </w:num>
  <w:num w:numId="53">
    <w:abstractNumId w:val="47"/>
  </w:num>
  <w:num w:numId="54">
    <w:abstractNumId w:val="27"/>
  </w:num>
  <w:num w:numId="55">
    <w:abstractNumId w:val="24"/>
  </w:num>
  <w:num w:numId="56">
    <w:abstractNumId w:val="45"/>
  </w:num>
  <w:num w:numId="57">
    <w:abstractNumId w:val="13"/>
  </w:num>
  <w:num w:numId="58">
    <w:abstractNumId w:val="32"/>
  </w:num>
  <w:num w:numId="59">
    <w:abstractNumId w:val="36"/>
  </w:num>
  <w:num w:numId="60">
    <w:abstractNumId w:val="23"/>
  </w:num>
  <w:num w:numId="61">
    <w:abstractNumId w:val="10"/>
  </w:num>
  <w:num w:numId="62">
    <w:abstractNumId w:val="20"/>
  </w:num>
  <w:num w:numId="63">
    <w:abstractNumId w:val="53"/>
  </w:num>
  <w:num w:numId="64">
    <w:abstractNumId w:val="25"/>
  </w:num>
  <w:num w:numId="65">
    <w:abstractNumId w:val="51"/>
  </w:num>
  <w:num w:numId="66">
    <w:abstractNumId w:val="12"/>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hok Ganji">
    <w15:presenceInfo w15:providerId="AD" w15:userId="S::ashok.g@extrovis.com::8ff269c6-adb1-4bfa-85f4-71c62f1607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9255A0"/>
    <w:rsid w:val="00015F98"/>
    <w:rsid w:val="00020150"/>
    <w:rsid w:val="000205EE"/>
    <w:rsid w:val="00023766"/>
    <w:rsid w:val="00063A9E"/>
    <w:rsid w:val="00064F06"/>
    <w:rsid w:val="00070BC1"/>
    <w:rsid w:val="000A5577"/>
    <w:rsid w:val="000B7D16"/>
    <w:rsid w:val="000C6842"/>
    <w:rsid w:val="00103CA7"/>
    <w:rsid w:val="001373D4"/>
    <w:rsid w:val="00137F43"/>
    <w:rsid w:val="00150A1B"/>
    <w:rsid w:val="00151523"/>
    <w:rsid w:val="00160DEA"/>
    <w:rsid w:val="00194584"/>
    <w:rsid w:val="001E26F7"/>
    <w:rsid w:val="001E7D13"/>
    <w:rsid w:val="002100AD"/>
    <w:rsid w:val="002839B3"/>
    <w:rsid w:val="002A19FF"/>
    <w:rsid w:val="002E714E"/>
    <w:rsid w:val="003102F3"/>
    <w:rsid w:val="003517C4"/>
    <w:rsid w:val="003601FC"/>
    <w:rsid w:val="00361B5A"/>
    <w:rsid w:val="00374BF0"/>
    <w:rsid w:val="00382245"/>
    <w:rsid w:val="0039051F"/>
    <w:rsid w:val="003D06F5"/>
    <w:rsid w:val="003F0D8D"/>
    <w:rsid w:val="003F63B0"/>
    <w:rsid w:val="004110F0"/>
    <w:rsid w:val="00425EDA"/>
    <w:rsid w:val="004730D9"/>
    <w:rsid w:val="004735BD"/>
    <w:rsid w:val="00490580"/>
    <w:rsid w:val="004906A1"/>
    <w:rsid w:val="00495CDE"/>
    <w:rsid w:val="004C38DB"/>
    <w:rsid w:val="004C6862"/>
    <w:rsid w:val="005470C7"/>
    <w:rsid w:val="005A104A"/>
    <w:rsid w:val="005A2EEA"/>
    <w:rsid w:val="005A4293"/>
    <w:rsid w:val="005A43B7"/>
    <w:rsid w:val="005B28C7"/>
    <w:rsid w:val="005C155E"/>
    <w:rsid w:val="005C2F98"/>
    <w:rsid w:val="00601DC4"/>
    <w:rsid w:val="00603A85"/>
    <w:rsid w:val="0061260C"/>
    <w:rsid w:val="00630FCA"/>
    <w:rsid w:val="0064551B"/>
    <w:rsid w:val="00677C09"/>
    <w:rsid w:val="006876CE"/>
    <w:rsid w:val="006A3AA4"/>
    <w:rsid w:val="006B29C1"/>
    <w:rsid w:val="006B5780"/>
    <w:rsid w:val="006B7C6C"/>
    <w:rsid w:val="006F7F48"/>
    <w:rsid w:val="007255CB"/>
    <w:rsid w:val="00725B9B"/>
    <w:rsid w:val="00761AC1"/>
    <w:rsid w:val="00773839"/>
    <w:rsid w:val="007C1E04"/>
    <w:rsid w:val="007C567D"/>
    <w:rsid w:val="007D6A91"/>
    <w:rsid w:val="00800329"/>
    <w:rsid w:val="00810216"/>
    <w:rsid w:val="008142B2"/>
    <w:rsid w:val="00897A70"/>
    <w:rsid w:val="008A5E38"/>
    <w:rsid w:val="008C4F06"/>
    <w:rsid w:val="008D4203"/>
    <w:rsid w:val="008E164C"/>
    <w:rsid w:val="008E736E"/>
    <w:rsid w:val="008F0A0E"/>
    <w:rsid w:val="008F5A65"/>
    <w:rsid w:val="009255A0"/>
    <w:rsid w:val="00932810"/>
    <w:rsid w:val="0094487B"/>
    <w:rsid w:val="009B7317"/>
    <w:rsid w:val="009F524C"/>
    <w:rsid w:val="00A042CD"/>
    <w:rsid w:val="00A1562D"/>
    <w:rsid w:val="00A67751"/>
    <w:rsid w:val="00A84974"/>
    <w:rsid w:val="00A9433D"/>
    <w:rsid w:val="00AA4419"/>
    <w:rsid w:val="00AB331F"/>
    <w:rsid w:val="00AB46B0"/>
    <w:rsid w:val="00AF2296"/>
    <w:rsid w:val="00AF536C"/>
    <w:rsid w:val="00B0400E"/>
    <w:rsid w:val="00B055F6"/>
    <w:rsid w:val="00B24639"/>
    <w:rsid w:val="00B35350"/>
    <w:rsid w:val="00B60214"/>
    <w:rsid w:val="00B661E9"/>
    <w:rsid w:val="00B73B4E"/>
    <w:rsid w:val="00B81076"/>
    <w:rsid w:val="00B974FD"/>
    <w:rsid w:val="00BC191D"/>
    <w:rsid w:val="00BD3874"/>
    <w:rsid w:val="00BD6CAC"/>
    <w:rsid w:val="00BD7802"/>
    <w:rsid w:val="00C51853"/>
    <w:rsid w:val="00C55930"/>
    <w:rsid w:val="00C639AC"/>
    <w:rsid w:val="00C700DA"/>
    <w:rsid w:val="00C84DDB"/>
    <w:rsid w:val="00CB3CD7"/>
    <w:rsid w:val="00CC5BEA"/>
    <w:rsid w:val="00CD237A"/>
    <w:rsid w:val="00CD3356"/>
    <w:rsid w:val="00CF5140"/>
    <w:rsid w:val="00D0116B"/>
    <w:rsid w:val="00D3517C"/>
    <w:rsid w:val="00D46CAE"/>
    <w:rsid w:val="00D929EB"/>
    <w:rsid w:val="00D93DE0"/>
    <w:rsid w:val="00D941A3"/>
    <w:rsid w:val="00DA0D7B"/>
    <w:rsid w:val="00DC2FC7"/>
    <w:rsid w:val="00DD1C47"/>
    <w:rsid w:val="00DD3314"/>
    <w:rsid w:val="00E05500"/>
    <w:rsid w:val="00E333A6"/>
    <w:rsid w:val="00E740EE"/>
    <w:rsid w:val="00E925E8"/>
    <w:rsid w:val="00EA28B3"/>
    <w:rsid w:val="00F2089C"/>
    <w:rsid w:val="00F27DAA"/>
    <w:rsid w:val="00F3574D"/>
    <w:rsid w:val="00F37727"/>
    <w:rsid w:val="00F53CB6"/>
    <w:rsid w:val="00F61D47"/>
    <w:rsid w:val="00F82E7B"/>
    <w:rsid w:val="00FB2668"/>
    <w:rsid w:val="00FD3654"/>
    <w:rsid w:val="00FF7EA2"/>
  </w:rsids>
  <m:mathPr>
    <m:mathFont m:val="Cambria Math"/>
    <m:brkBin m:val="before"/>
    <m:brkBinSub m:val="--"/>
    <m:smallFrac m:val="0"/>
    <m:dispDef/>
    <m:lMargin m:val="0"/>
    <m:rMargin m:val="0"/>
    <m:defJc m:val="centerGroup"/>
    <m:wrapIndent m:val="1440"/>
    <m:intLim m:val="subSup"/>
    <m:naryLim m:val="undOvr"/>
  </m:mathPr>
  <w:themeFontLang w:val="fr-L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B242B6A"/>
  <w15:chartTrackingRefBased/>
  <w15:docId w15:val="{17D3E752-6F8A-415D-AFDD-CC712EA03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LU" w:eastAsia="fr-L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Pr>
      <w:sz w:val="22"/>
      <w:lang w:val="fr-FR" w:eastAsia="en-US"/>
    </w:rPr>
  </w:style>
  <w:style w:type="paragraph" w:styleId="Heading1">
    <w:name w:val="heading 1"/>
    <w:basedOn w:val="Normal"/>
    <w:next w:val="Normal"/>
    <w:qFormat/>
    <w:pPr>
      <w:keepNext/>
      <w:suppressAutoHyphens/>
      <w:jc w:val="both"/>
      <w:outlineLvl w:val="0"/>
    </w:pPr>
    <w:rPr>
      <w:b/>
      <w:noProof/>
    </w:rPr>
  </w:style>
  <w:style w:type="paragraph" w:styleId="Heading2">
    <w:name w:val="heading 2"/>
    <w:basedOn w:val="Normal"/>
    <w:next w:val="Normal"/>
    <w:qFormat/>
    <w:pPr>
      <w:keepNext/>
      <w:suppressAutoHyphens/>
      <w:jc w:val="both"/>
      <w:outlineLvl w:val="1"/>
    </w:pPr>
  </w:style>
  <w:style w:type="paragraph" w:styleId="Heading3">
    <w:name w:val="heading 3"/>
    <w:basedOn w:val="Normal"/>
    <w:next w:val="Normal"/>
    <w:link w:val="Heading3Char"/>
    <w:qFormat/>
    <w:pPr>
      <w:keepNext/>
      <w:suppressAutoHyphens/>
      <w:jc w:val="center"/>
      <w:outlineLvl w:val="2"/>
    </w:pPr>
    <w:rPr>
      <w:b/>
      <w:lang w:val="x-none"/>
    </w:r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ind w:right="34"/>
      <w:outlineLvl w:val="4"/>
    </w:pPr>
    <w:rPr>
      <w: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suppressAutoHyphens/>
      <w:outlineLvl w:val="7"/>
    </w:pPr>
    <w:rPr>
      <w:b/>
    </w:rPr>
  </w:style>
  <w:style w:type="paragraph" w:styleId="Heading9">
    <w:name w:val="heading 9"/>
    <w:basedOn w:val="Normal"/>
    <w:next w:val="Normal"/>
    <w:link w:val="Heading9Char"/>
    <w:semiHidden/>
    <w:unhideWhenUsed/>
    <w:qFormat/>
    <w:pPr>
      <w:spacing w:before="240" w:after="60"/>
      <w:outlineLvl w:val="8"/>
    </w:pPr>
    <w:rPr>
      <w:rFonts w:ascii="Cambria" w:hAnsi="Cambria"/>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widowControl w:val="0"/>
      <w:tabs>
        <w:tab w:val="center" w:pos="4153"/>
        <w:tab w:val="right" w:pos="8306"/>
      </w:tabs>
    </w:pPr>
    <w:rPr>
      <w:rFonts w:ascii="Helvetica" w:hAnsi="Helvetica"/>
      <w:lang w:val="x-none"/>
    </w:rPr>
  </w:style>
  <w:style w:type="paragraph" w:styleId="Footer">
    <w:name w:val="footer"/>
    <w:basedOn w:val="Normal"/>
    <w:link w:val="FooterChar"/>
    <w:uiPriority w:val="99"/>
    <w:pPr>
      <w:widowControl w:val="0"/>
      <w:tabs>
        <w:tab w:val="center" w:pos="4536"/>
        <w:tab w:val="center" w:pos="8930"/>
      </w:tabs>
    </w:pPr>
    <w:rPr>
      <w:rFonts w:ascii="Helvetica" w:hAnsi="Helvetica"/>
      <w:sz w:val="16"/>
      <w:lang w:val="x-none"/>
    </w:r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Indent">
    <w:name w:val="Body Text Indent"/>
    <w:basedOn w:val="Normal"/>
    <w:link w:val="BodyTextIndentChar"/>
    <w:pPr>
      <w:suppressAutoHyphens/>
      <w:ind w:left="567" w:hanging="567"/>
    </w:pPr>
    <w:rPr>
      <w:bCs/>
      <w:lang w:eastAsia="x-none"/>
    </w:rPr>
  </w:style>
  <w:style w:type="character" w:styleId="CommentReference">
    <w:name w:val="annotation reference"/>
    <w:semiHidden/>
    <w:rPr>
      <w:sz w:val="16"/>
      <w:szCs w:val="16"/>
    </w:rPr>
  </w:style>
  <w:style w:type="paragraph" w:styleId="CommentText">
    <w:name w:val="annotation text"/>
    <w:basedOn w:val="Normal"/>
    <w:link w:val="CommentTextChar"/>
    <w:rPr>
      <w:sz w:val="20"/>
      <w:lang w:val="x-none"/>
    </w:r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pPr>
      <w:jc w:val="center"/>
    </w:pPr>
    <w:rPr>
      <w:b/>
      <w:lang w:val="en-GB"/>
    </w:rPr>
  </w:style>
  <w:style w:type="character" w:styleId="FollowedHyperlink">
    <w:name w:val="FollowedHyperlink"/>
    <w:rPr>
      <w:color w:val="800080"/>
      <w:u w:val="single"/>
    </w:rPr>
  </w:style>
  <w:style w:type="paragraph" w:styleId="BodyText">
    <w:name w:val="Body Text"/>
    <w:basedOn w:val="Normal"/>
    <w:link w:val="BodyTextChar"/>
    <w:qFormat/>
    <w:pPr>
      <w:spacing w:after="120"/>
    </w:pPr>
    <w:rPr>
      <w:lang w:eastAsia="x-none"/>
    </w:rPr>
  </w:style>
  <w:style w:type="paragraph" w:customStyle="1" w:styleId="NormalDSGCharChar">
    <w:name w:val="NormalDSG Char Char"/>
    <w:basedOn w:val="Normal"/>
    <w:pPr>
      <w:spacing w:after="120"/>
    </w:pPr>
    <w:rPr>
      <w:snapToGrid w:val="0"/>
      <w:sz w:val="24"/>
      <w:lang w:val="en-US"/>
    </w:rPr>
  </w:style>
  <w:style w:type="paragraph" w:customStyle="1" w:styleId="NormalDSG">
    <w:name w:val="NormalDSG"/>
    <w:basedOn w:val="Normal"/>
    <w:pPr>
      <w:spacing w:after="120"/>
    </w:pPr>
    <w:rPr>
      <w:snapToGrid w:val="0"/>
      <w:sz w:val="24"/>
      <w:lang w:val="en-US"/>
    </w:rPr>
  </w:style>
  <w:style w:type="paragraph" w:customStyle="1" w:styleId="EMEAEnBodyText">
    <w:name w:val="EMEA En Body Text"/>
    <w:basedOn w:val="Normal"/>
    <w:pPr>
      <w:spacing w:before="120" w:after="120"/>
      <w:jc w:val="both"/>
    </w:pPr>
    <w:rPr>
      <w:lang w:val="en-US"/>
    </w:rPr>
  </w:style>
  <w:style w:type="paragraph" w:customStyle="1" w:styleId="a">
    <w:name w:val="_"/>
    <w:basedOn w:val="Normal"/>
    <w:pPr>
      <w:widowControl w:val="0"/>
      <w:ind w:left="720" w:hanging="270"/>
    </w:pPr>
    <w:rPr>
      <w:snapToGrid w:val="0"/>
      <w:sz w:val="24"/>
      <w:lang w:val="en-US"/>
    </w:rPr>
  </w:style>
  <w:style w:type="paragraph" w:styleId="DocumentMap">
    <w:name w:val="Document Map"/>
    <w:basedOn w:val="Normal"/>
    <w:semiHidden/>
    <w:pPr>
      <w:shd w:val="clear" w:color="auto" w:fill="000080"/>
    </w:pPr>
    <w:rPr>
      <w:rFonts w:ascii="Tahoma" w:hAnsi="Tahoma" w:cs="Tahoma"/>
      <w:sz w:val="20"/>
    </w:rPr>
  </w:style>
  <w:style w:type="paragraph" w:styleId="Date">
    <w:name w:val="Date"/>
    <w:basedOn w:val="Normal"/>
    <w:next w:val="Normal"/>
    <w:link w:val="DateChar"/>
    <w:uiPriority w:val="99"/>
    <w:rPr>
      <w:lang w:val="en-GB"/>
    </w:rPr>
  </w:style>
  <w:style w:type="paragraph" w:customStyle="1" w:styleId="TitleA">
    <w:name w:val="Title A"/>
    <w:basedOn w:val="Normal"/>
    <w:pPr>
      <w:widowControl w:val="0"/>
      <w:tabs>
        <w:tab w:val="left" w:pos="567"/>
      </w:tabs>
      <w:suppressAutoHyphens/>
      <w:jc w:val="center"/>
    </w:pPr>
    <w:rPr>
      <w:rFonts w:cs="Arial"/>
      <w:b/>
      <w:szCs w:val="22"/>
    </w:rPr>
  </w:style>
  <w:style w:type="paragraph" w:customStyle="1" w:styleId="TitleB">
    <w:name w:val="Title B"/>
    <w:basedOn w:val="Normal"/>
    <w:pPr>
      <w:widowControl w:val="0"/>
      <w:tabs>
        <w:tab w:val="left" w:pos="567"/>
      </w:tabs>
      <w:suppressAutoHyphens/>
      <w:ind w:left="567" w:hanging="567"/>
    </w:pPr>
    <w:rPr>
      <w:rFonts w:cs="Arial"/>
      <w:b/>
      <w:szCs w:val="22"/>
    </w:rPr>
  </w:style>
  <w:style w:type="paragraph" w:styleId="CommentSubject">
    <w:name w:val="annotation subject"/>
    <w:basedOn w:val="CommentText"/>
    <w:next w:val="CommentText"/>
    <w:semiHidden/>
    <w:rPr>
      <w:b/>
      <w:bCs/>
    </w:rPr>
  </w:style>
  <w:style w:type="paragraph" w:customStyle="1" w:styleId="Paragraphedeliste1">
    <w:name w:val="Paragraphe de liste1"/>
    <w:basedOn w:val="Normal"/>
    <w:uiPriority w:val="34"/>
    <w:qFormat/>
    <w:pPr>
      <w:ind w:left="708"/>
    </w:pPr>
  </w:style>
  <w:style w:type="paragraph" w:customStyle="1" w:styleId="NormalAgency">
    <w:name w:val="Normal (Agency)"/>
    <w:link w:val="NormalAgencyChar"/>
    <w:rPr>
      <w:rFonts w:ascii="Verdana" w:eastAsia="Verdana" w:hAnsi="Verdana"/>
      <w:sz w:val="18"/>
      <w:szCs w:val="18"/>
      <w:lang w:val="en-GB" w:eastAsia="en-GB"/>
    </w:rPr>
  </w:style>
  <w:style w:type="character" w:customStyle="1" w:styleId="NormalAgencyChar">
    <w:name w:val="Normal (Agency) Char"/>
    <w:link w:val="NormalAgency"/>
    <w:rPr>
      <w:rFonts w:ascii="Verdana" w:eastAsia="Verdana" w:hAnsi="Verdana"/>
      <w:sz w:val="18"/>
      <w:szCs w:val="18"/>
      <w:lang w:val="en-GB" w:eastAsia="en-GB" w:bidi="ar-SA"/>
    </w:rPr>
  </w:style>
  <w:style w:type="character" w:customStyle="1" w:styleId="HeaderChar">
    <w:name w:val="Header Char"/>
    <w:link w:val="Header"/>
    <w:rPr>
      <w:rFonts w:ascii="Helvetica" w:hAnsi="Helvetica"/>
      <w:sz w:val="22"/>
      <w:lang w:eastAsia="en-US"/>
    </w:rPr>
  </w:style>
  <w:style w:type="character" w:customStyle="1" w:styleId="TitleChar">
    <w:name w:val="Title Char"/>
    <w:link w:val="Title"/>
    <w:rPr>
      <w:b/>
      <w:sz w:val="22"/>
      <w:lang w:val="en-GB" w:eastAsia="en-US"/>
    </w:rPr>
  </w:style>
  <w:style w:type="paragraph" w:customStyle="1" w:styleId="Rvision1">
    <w:name w:val="Révision1"/>
    <w:hidden/>
    <w:uiPriority w:val="99"/>
    <w:semiHidden/>
    <w:rPr>
      <w:sz w:val="22"/>
      <w:lang w:val="fr-FR" w:eastAsia="en-US"/>
    </w:rPr>
  </w:style>
  <w:style w:type="paragraph" w:customStyle="1" w:styleId="Paragraph">
    <w:name w:val="Paragraph"/>
    <w:pPr>
      <w:spacing w:after="120"/>
    </w:pPr>
    <w:rPr>
      <w:sz w:val="24"/>
      <w:szCs w:val="24"/>
      <w:lang w:val="en-US" w:eastAsia="en-US"/>
    </w:rPr>
  </w:style>
  <w:style w:type="paragraph" w:customStyle="1" w:styleId="Default">
    <w:name w:val="Default"/>
    <w:pPr>
      <w:autoSpaceDE w:val="0"/>
      <w:autoSpaceDN w:val="0"/>
      <w:adjustRightInd w:val="0"/>
      <w:snapToGrid w:val="0"/>
    </w:pPr>
    <w:rPr>
      <w:rFonts w:ascii="EUAlbertina" w:hAnsi="EUAlbertina" w:cs="EUAlbertina"/>
      <w:snapToGrid w:val="0"/>
      <w:color w:val="000000"/>
      <w:sz w:val="24"/>
      <w:szCs w:val="24"/>
      <w:lang w:val="en-US" w:eastAsia="en-US"/>
    </w:rPr>
  </w:style>
  <w:style w:type="paragraph" w:customStyle="1" w:styleId="BodytextAgency">
    <w:name w:val="Body text (Agency)"/>
    <w:basedOn w:val="Normal"/>
    <w:link w:val="BodytextAgencyChar"/>
    <w:qFormat/>
    <w:pPr>
      <w:spacing w:after="140" w:line="280" w:lineRule="atLeast"/>
    </w:pPr>
    <w:rPr>
      <w:rFonts w:ascii="Verdana" w:hAnsi="Verdana"/>
      <w:snapToGrid w:val="0"/>
      <w:sz w:val="18"/>
      <w:lang w:val="en-GB"/>
    </w:rPr>
  </w:style>
  <w:style w:type="character" w:styleId="Emphasis">
    <w:name w:val="Emphasis"/>
    <w:uiPriority w:val="20"/>
    <w:qFormat/>
    <w:rPr>
      <w:i/>
      <w:iCs/>
    </w:rPr>
  </w:style>
  <w:style w:type="character" w:customStyle="1" w:styleId="DateChar">
    <w:name w:val="Date Char"/>
    <w:link w:val="Date"/>
    <w:uiPriority w:val="99"/>
    <w:rPr>
      <w:sz w:val="22"/>
      <w:lang w:val="en-GB" w:eastAsia="en-US"/>
    </w:rPr>
  </w:style>
  <w:style w:type="paragraph" w:styleId="Revision">
    <w:name w:val="Revision"/>
    <w:hidden/>
    <w:uiPriority w:val="99"/>
    <w:semiHidden/>
    <w:rPr>
      <w:sz w:val="22"/>
      <w:lang w:val="fr-FR" w:eastAsia="en-US"/>
    </w:rPr>
  </w:style>
  <w:style w:type="character" w:customStyle="1" w:styleId="hps">
    <w:name w:val="hps"/>
  </w:style>
  <w:style w:type="character" w:customStyle="1" w:styleId="Heading3Char">
    <w:name w:val="Heading 3 Char"/>
    <w:link w:val="Heading3"/>
    <w:rPr>
      <w:b/>
      <w:sz w:val="22"/>
      <w:lang w:eastAsia="en-US"/>
    </w:rPr>
  </w:style>
  <w:style w:type="paragraph" w:styleId="ListParagraph">
    <w:name w:val="List Paragraph"/>
    <w:basedOn w:val="Normal"/>
    <w:uiPriority w:val="34"/>
    <w:qFormat/>
    <w:pPr>
      <w:ind w:left="720"/>
      <w:contextualSpacing/>
      <w:jc w:val="both"/>
    </w:pPr>
    <w:rPr>
      <w:rFonts w:ascii="Calibri" w:eastAsia="Calibri" w:hAnsi="Calibri"/>
      <w:szCs w:val="22"/>
    </w:rPr>
  </w:style>
  <w:style w:type="character" w:customStyle="1" w:styleId="atn">
    <w:name w:val="atn"/>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rPr>
      <w:lang w:eastAsia="x-none"/>
    </w:rPr>
  </w:style>
  <w:style w:type="character" w:customStyle="1" w:styleId="BodyText2Char">
    <w:name w:val="Body Text 2 Char"/>
    <w:link w:val="BodyText2"/>
    <w:rPr>
      <w:sz w:val="22"/>
      <w:lang w:val="fr-FR"/>
    </w:rPr>
  </w:style>
  <w:style w:type="paragraph" w:styleId="BodyText3">
    <w:name w:val="Body Text 3"/>
    <w:basedOn w:val="Normal"/>
    <w:link w:val="BodyText3Char"/>
    <w:pPr>
      <w:spacing w:after="120"/>
    </w:pPr>
    <w:rPr>
      <w:sz w:val="16"/>
      <w:szCs w:val="16"/>
      <w:lang w:eastAsia="x-none"/>
    </w:rPr>
  </w:style>
  <w:style w:type="character" w:customStyle="1" w:styleId="BodyText3Char">
    <w:name w:val="Body Text 3 Char"/>
    <w:link w:val="BodyText3"/>
    <w:rPr>
      <w:sz w:val="16"/>
      <w:szCs w:val="16"/>
      <w:lang w:val="fr-FR"/>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rPr>
      <w:sz w:val="22"/>
      <w:lang w:val="fr-FR"/>
    </w:rPr>
  </w:style>
  <w:style w:type="character" w:customStyle="1" w:styleId="BodyTextFirstIndentChar">
    <w:name w:val="Body Text First Indent Char"/>
    <w:link w:val="BodyTextFirstIndent"/>
    <w:rPr>
      <w:sz w:val="22"/>
      <w:lang w:val="fr-FR"/>
    </w:rPr>
  </w:style>
  <w:style w:type="paragraph" w:styleId="BodyTextFirstIndent2">
    <w:name w:val="Body Text First Indent 2"/>
    <w:basedOn w:val="BodyTextIndent"/>
    <w:link w:val="BodyTextFirstIndent2Char"/>
    <w:pPr>
      <w:suppressAutoHyphens w:val="0"/>
      <w:spacing w:after="120"/>
      <w:ind w:left="360" w:firstLine="210"/>
    </w:pPr>
    <w:rPr>
      <w:bCs w:val="0"/>
    </w:rPr>
  </w:style>
  <w:style w:type="character" w:customStyle="1" w:styleId="BodyTextIndentChar">
    <w:name w:val="Body Text Indent Char"/>
    <w:link w:val="BodyTextIndent"/>
    <w:rPr>
      <w:bCs/>
      <w:sz w:val="22"/>
      <w:lang w:val="fr-FR"/>
    </w:rPr>
  </w:style>
  <w:style w:type="character" w:customStyle="1" w:styleId="BodyTextFirstIndent2Char">
    <w:name w:val="Body Text First Indent 2 Char"/>
    <w:link w:val="BodyTextFirstIndent2"/>
    <w:rPr>
      <w:bCs w:val="0"/>
      <w:sz w:val="22"/>
      <w:lang w:val="fr-FR"/>
    </w:rPr>
  </w:style>
  <w:style w:type="paragraph" w:styleId="BodyTextIndent2">
    <w:name w:val="Body Text Indent 2"/>
    <w:basedOn w:val="Normal"/>
    <w:link w:val="BodyTextIndent2Char"/>
    <w:pPr>
      <w:spacing w:after="120" w:line="480" w:lineRule="auto"/>
      <w:ind w:left="360"/>
    </w:pPr>
    <w:rPr>
      <w:lang w:eastAsia="x-none"/>
    </w:rPr>
  </w:style>
  <w:style w:type="character" w:customStyle="1" w:styleId="BodyTextIndent2Char">
    <w:name w:val="Body Text Indent 2 Char"/>
    <w:link w:val="BodyTextIndent2"/>
    <w:rPr>
      <w:sz w:val="22"/>
      <w:lang w:val="fr-FR"/>
    </w:rPr>
  </w:style>
  <w:style w:type="paragraph" w:styleId="BodyTextIndent3">
    <w:name w:val="Body Text Indent 3"/>
    <w:basedOn w:val="Normal"/>
    <w:link w:val="BodyTextIndent3Char"/>
    <w:pPr>
      <w:spacing w:after="120"/>
      <w:ind w:left="360"/>
    </w:pPr>
    <w:rPr>
      <w:sz w:val="16"/>
      <w:szCs w:val="16"/>
      <w:lang w:eastAsia="x-none"/>
    </w:rPr>
  </w:style>
  <w:style w:type="character" w:customStyle="1" w:styleId="BodyTextIndent3Char">
    <w:name w:val="Body Text Indent 3 Char"/>
    <w:link w:val="BodyTextIndent3"/>
    <w:rPr>
      <w:sz w:val="16"/>
      <w:szCs w:val="16"/>
      <w:lang w:val="fr-FR"/>
    </w:rPr>
  </w:style>
  <w:style w:type="paragraph" w:styleId="Caption">
    <w:name w:val="caption"/>
    <w:basedOn w:val="Normal"/>
    <w:next w:val="Normal"/>
    <w:semiHidden/>
    <w:unhideWhenUsed/>
    <w:qFormat/>
    <w:rPr>
      <w:b/>
      <w:bCs/>
      <w:sz w:val="20"/>
    </w:rPr>
  </w:style>
  <w:style w:type="paragraph" w:styleId="Closing">
    <w:name w:val="Closing"/>
    <w:basedOn w:val="Normal"/>
    <w:link w:val="ClosingChar"/>
    <w:pPr>
      <w:ind w:left="4320"/>
    </w:pPr>
    <w:rPr>
      <w:lang w:eastAsia="x-none"/>
    </w:rPr>
  </w:style>
  <w:style w:type="character" w:customStyle="1" w:styleId="ClosingChar">
    <w:name w:val="Closing Char"/>
    <w:link w:val="Closing"/>
    <w:rPr>
      <w:sz w:val="22"/>
      <w:lang w:val="fr-FR"/>
    </w:rPr>
  </w:style>
  <w:style w:type="paragraph" w:styleId="E-mailSignature">
    <w:name w:val="E-mail Signature"/>
    <w:basedOn w:val="Normal"/>
    <w:link w:val="E-mailSignatureChar"/>
    <w:rPr>
      <w:lang w:eastAsia="x-none"/>
    </w:rPr>
  </w:style>
  <w:style w:type="character" w:customStyle="1" w:styleId="E-mailSignatureChar">
    <w:name w:val="E-mail Signature Char"/>
    <w:link w:val="E-mailSignature"/>
    <w:rPr>
      <w:sz w:val="22"/>
      <w:lang w:val="fr-FR"/>
    </w:rPr>
  </w:style>
  <w:style w:type="paragraph" w:styleId="EndnoteText">
    <w:name w:val="endnote text"/>
    <w:basedOn w:val="Normal"/>
    <w:link w:val="EndnoteTextChar"/>
    <w:rPr>
      <w:sz w:val="20"/>
      <w:lang w:eastAsia="x-none"/>
    </w:rPr>
  </w:style>
  <w:style w:type="character" w:customStyle="1" w:styleId="EndnoteTextChar">
    <w:name w:val="Endnote Text Char"/>
    <w:link w:val="EndnoteText"/>
    <w:rPr>
      <w:lang w:val="fr-FR"/>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paragraph" w:styleId="FootnoteText">
    <w:name w:val="footnote text"/>
    <w:basedOn w:val="Normal"/>
    <w:link w:val="FootnoteTextChar"/>
    <w:rPr>
      <w:sz w:val="20"/>
      <w:lang w:eastAsia="x-none"/>
    </w:rPr>
  </w:style>
  <w:style w:type="character" w:customStyle="1" w:styleId="FootnoteTextChar">
    <w:name w:val="Footnote Text Char"/>
    <w:link w:val="FootnoteText"/>
    <w:rPr>
      <w:lang w:val="fr-FR"/>
    </w:rPr>
  </w:style>
  <w:style w:type="character" w:customStyle="1" w:styleId="Heading9Char">
    <w:name w:val="Heading 9 Char"/>
    <w:link w:val="Heading9"/>
    <w:semiHidden/>
    <w:rPr>
      <w:rFonts w:ascii="Cambria" w:eastAsia="Times New Roman" w:hAnsi="Cambria" w:cs="Times New Roman"/>
      <w:sz w:val="22"/>
      <w:szCs w:val="22"/>
      <w:lang w:val="fr-FR"/>
    </w:rPr>
  </w:style>
  <w:style w:type="paragraph" w:styleId="HTMLAddress">
    <w:name w:val="HTML Address"/>
    <w:basedOn w:val="Normal"/>
    <w:link w:val="HTMLAddressChar"/>
    <w:rPr>
      <w:i/>
      <w:iCs/>
      <w:lang w:eastAsia="x-none"/>
    </w:rPr>
  </w:style>
  <w:style w:type="character" w:customStyle="1" w:styleId="HTMLAddressChar">
    <w:name w:val="HTML Address Char"/>
    <w:link w:val="HTMLAddress"/>
    <w:rPr>
      <w:i/>
      <w:iCs/>
      <w:sz w:val="22"/>
      <w:lang w:val="fr-FR"/>
    </w:rPr>
  </w:style>
  <w:style w:type="paragraph" w:styleId="HTMLPreformatted">
    <w:name w:val="HTML Preformatted"/>
    <w:basedOn w:val="Normal"/>
    <w:link w:val="HTMLPreformattedChar"/>
    <w:rPr>
      <w:rFonts w:ascii="Courier New" w:hAnsi="Courier New"/>
      <w:sz w:val="20"/>
      <w:lang w:eastAsia="x-none"/>
    </w:rPr>
  </w:style>
  <w:style w:type="character" w:customStyle="1" w:styleId="HTMLPreformattedChar">
    <w:name w:val="HTML Preformatted Char"/>
    <w:link w:val="HTMLPreformatted"/>
    <w:rPr>
      <w:rFonts w:ascii="Courier New" w:hAnsi="Courier New" w:cs="Courier New"/>
      <w:lang w:val="fr-FR"/>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lang w:eastAsia="x-none"/>
    </w:rPr>
  </w:style>
  <w:style w:type="character" w:customStyle="1" w:styleId="IntenseQuoteChar">
    <w:name w:val="Intense Quote Char"/>
    <w:link w:val="IntenseQuote"/>
    <w:uiPriority w:val="30"/>
    <w:rPr>
      <w:b/>
      <w:bCs/>
      <w:i/>
      <w:iCs/>
      <w:color w:val="4F81BD"/>
      <w:sz w:val="22"/>
      <w:lang w:val="fr-FR"/>
    </w:rPr>
  </w:style>
  <w:style w:type="paragraph" w:styleId="List">
    <w:name w:val="List"/>
    <w:basedOn w:val="Normal"/>
    <w:pPr>
      <w:ind w:left="360" w:hanging="360"/>
      <w:contextualSpacing/>
    </w:pPr>
  </w:style>
  <w:style w:type="paragraph" w:styleId="List2">
    <w:name w:val="List 2"/>
    <w:basedOn w:val="Normal"/>
    <w:pPr>
      <w:ind w:left="720" w:hanging="360"/>
      <w:contextualSpacing/>
    </w:pPr>
  </w:style>
  <w:style w:type="paragraph" w:styleId="List3">
    <w:name w:val="List 3"/>
    <w:basedOn w:val="Normal"/>
    <w:pPr>
      <w:ind w:left="1080" w:hanging="360"/>
      <w:contextualSpacing/>
    </w:pPr>
  </w:style>
  <w:style w:type="paragraph" w:styleId="List4">
    <w:name w:val="List 4"/>
    <w:basedOn w:val="Normal"/>
    <w:pPr>
      <w:ind w:left="1440" w:hanging="360"/>
      <w:contextualSpacing/>
    </w:pPr>
  </w:style>
  <w:style w:type="paragraph" w:styleId="List5">
    <w:name w:val="List 5"/>
    <w:basedOn w:val="Normal"/>
    <w:pPr>
      <w:ind w:left="1800" w:hanging="360"/>
      <w:contextualSpacing/>
    </w:pPr>
  </w:style>
  <w:style w:type="paragraph" w:styleId="ListBullet">
    <w:name w:val="List Bullet"/>
    <w:basedOn w:val="Normal"/>
    <w:pPr>
      <w:numPr>
        <w:numId w:val="7"/>
      </w:numPr>
      <w:contextualSpacing/>
    </w:pPr>
  </w:style>
  <w:style w:type="paragraph" w:styleId="ListBullet2">
    <w:name w:val="List Bullet 2"/>
    <w:basedOn w:val="Normal"/>
    <w:pPr>
      <w:numPr>
        <w:numId w:val="8"/>
      </w:numPr>
      <w:contextualSpacing/>
    </w:pPr>
  </w:style>
  <w:style w:type="paragraph" w:styleId="ListBullet3">
    <w:name w:val="List Bullet 3"/>
    <w:basedOn w:val="Normal"/>
    <w:pPr>
      <w:numPr>
        <w:numId w:val="9"/>
      </w:numPr>
      <w:contextualSpacing/>
    </w:pPr>
  </w:style>
  <w:style w:type="paragraph" w:styleId="ListBullet4">
    <w:name w:val="List Bullet 4"/>
    <w:basedOn w:val="Normal"/>
    <w:pPr>
      <w:numPr>
        <w:numId w:val="10"/>
      </w:numPr>
      <w:contextualSpacing/>
    </w:pPr>
  </w:style>
  <w:style w:type="paragraph" w:styleId="ListBullet5">
    <w:name w:val="List Bullet 5"/>
    <w:basedOn w:val="Normal"/>
    <w:pPr>
      <w:numPr>
        <w:numId w:val="11"/>
      </w:numPr>
      <w:contextualSpacing/>
    </w:pPr>
  </w:style>
  <w:style w:type="paragraph" w:styleId="ListContinue">
    <w:name w:val="List Continue"/>
    <w:basedOn w:val="Normal"/>
    <w:pPr>
      <w:spacing w:after="120"/>
      <w:ind w:left="360"/>
      <w:contextualSpacing/>
    </w:pPr>
  </w:style>
  <w:style w:type="paragraph" w:styleId="ListContinue2">
    <w:name w:val="List Continue 2"/>
    <w:basedOn w:val="Normal"/>
    <w:pPr>
      <w:spacing w:after="120"/>
      <w:ind w:left="720"/>
      <w:contextualSpacing/>
    </w:pPr>
  </w:style>
  <w:style w:type="paragraph" w:styleId="ListContinue3">
    <w:name w:val="List Continue 3"/>
    <w:basedOn w:val="Normal"/>
    <w:pPr>
      <w:spacing w:after="120"/>
      <w:ind w:left="1080"/>
      <w:contextualSpacing/>
    </w:pPr>
  </w:style>
  <w:style w:type="paragraph" w:styleId="ListContinue4">
    <w:name w:val="List Continue 4"/>
    <w:basedOn w:val="Normal"/>
    <w:pPr>
      <w:spacing w:after="120"/>
      <w:ind w:left="1440"/>
      <w:contextualSpacing/>
    </w:pPr>
  </w:style>
  <w:style w:type="paragraph" w:styleId="ListContinue5">
    <w:name w:val="List Continue 5"/>
    <w:basedOn w:val="Normal"/>
    <w:pPr>
      <w:spacing w:after="120"/>
      <w:ind w:left="1800"/>
      <w:contextualSpacing/>
    </w:pPr>
  </w:style>
  <w:style w:type="paragraph" w:styleId="ListNumber">
    <w:name w:val="List Number"/>
    <w:basedOn w:val="Normal"/>
    <w:pPr>
      <w:numPr>
        <w:numId w:val="12"/>
      </w:numPr>
      <w:contextualSpacing/>
    </w:pPr>
  </w:style>
  <w:style w:type="paragraph" w:styleId="ListNumber2">
    <w:name w:val="List Number 2"/>
    <w:basedOn w:val="Normal"/>
    <w:pPr>
      <w:numPr>
        <w:numId w:val="13"/>
      </w:numPr>
      <w:contextualSpacing/>
    </w:pPr>
  </w:style>
  <w:style w:type="paragraph" w:styleId="ListNumber3">
    <w:name w:val="List Number 3"/>
    <w:basedOn w:val="Normal"/>
    <w:pPr>
      <w:numPr>
        <w:numId w:val="14"/>
      </w:numPr>
      <w:contextualSpacing/>
    </w:pPr>
  </w:style>
  <w:style w:type="paragraph" w:styleId="ListNumber4">
    <w:name w:val="List Number 4"/>
    <w:basedOn w:val="Normal"/>
    <w:pPr>
      <w:numPr>
        <w:numId w:val="15"/>
      </w:numPr>
      <w:contextualSpacing/>
    </w:pPr>
  </w:style>
  <w:style w:type="paragraph" w:styleId="ListNumber5">
    <w:name w:val="List Number 5"/>
    <w:basedOn w:val="Normal"/>
    <w:pPr>
      <w:numPr>
        <w:numId w:val="16"/>
      </w:numPr>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fr-FR" w:eastAsia="fr-FR"/>
    </w:rPr>
  </w:style>
  <w:style w:type="character" w:customStyle="1" w:styleId="MacroTextChar">
    <w:name w:val="Macro Text Char"/>
    <w:link w:val="MacroText"/>
    <w:rPr>
      <w:rFonts w:ascii="Courier New" w:hAnsi="Courier New" w:cs="Courier New"/>
      <w:lang w:val="fr-FR" w:eastAsia="fr-FR"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lang w:eastAsia="x-none"/>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val="fr-FR"/>
    </w:rPr>
  </w:style>
  <w:style w:type="paragraph" w:styleId="NoSpacing">
    <w:name w:val="No Spacing"/>
    <w:uiPriority w:val="1"/>
    <w:qFormat/>
    <w:rPr>
      <w:sz w:val="22"/>
      <w:lang w:val="fr-FR" w:eastAsia="en-US"/>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rPr>
      <w:lang w:eastAsia="x-none"/>
    </w:rPr>
  </w:style>
  <w:style w:type="character" w:customStyle="1" w:styleId="NoteHeadingChar">
    <w:name w:val="Note Heading Char"/>
    <w:link w:val="NoteHeading"/>
    <w:rPr>
      <w:sz w:val="22"/>
      <w:lang w:val="fr-FR"/>
    </w:rPr>
  </w:style>
  <w:style w:type="paragraph" w:styleId="PlainText">
    <w:name w:val="Plain Text"/>
    <w:basedOn w:val="Normal"/>
    <w:link w:val="PlainTextChar"/>
    <w:rPr>
      <w:rFonts w:ascii="Courier New" w:hAnsi="Courier New"/>
      <w:sz w:val="20"/>
      <w:lang w:eastAsia="x-none"/>
    </w:rPr>
  </w:style>
  <w:style w:type="character" w:customStyle="1" w:styleId="PlainTextChar">
    <w:name w:val="Plain Text Char"/>
    <w:link w:val="PlainText"/>
    <w:rPr>
      <w:rFonts w:ascii="Courier New" w:hAnsi="Courier New" w:cs="Courier New"/>
      <w:lang w:val="fr-FR"/>
    </w:rPr>
  </w:style>
  <w:style w:type="paragraph" w:styleId="Quote">
    <w:name w:val="Quote"/>
    <w:basedOn w:val="Normal"/>
    <w:next w:val="Normal"/>
    <w:link w:val="QuoteChar"/>
    <w:uiPriority w:val="29"/>
    <w:qFormat/>
    <w:rPr>
      <w:i/>
      <w:iCs/>
      <w:color w:val="000000"/>
      <w:lang w:eastAsia="x-none"/>
    </w:rPr>
  </w:style>
  <w:style w:type="character" w:customStyle="1" w:styleId="QuoteChar">
    <w:name w:val="Quote Char"/>
    <w:link w:val="Quote"/>
    <w:uiPriority w:val="29"/>
    <w:rPr>
      <w:i/>
      <w:iCs/>
      <w:color w:val="000000"/>
      <w:sz w:val="22"/>
      <w:lang w:val="fr-FR"/>
    </w:rPr>
  </w:style>
  <w:style w:type="paragraph" w:styleId="Salutation">
    <w:name w:val="Salutation"/>
    <w:basedOn w:val="Normal"/>
    <w:next w:val="Normal"/>
    <w:link w:val="SalutationChar"/>
    <w:rPr>
      <w:lang w:eastAsia="x-none"/>
    </w:rPr>
  </w:style>
  <w:style w:type="character" w:customStyle="1" w:styleId="SalutationChar">
    <w:name w:val="Salutation Char"/>
    <w:link w:val="Salutation"/>
    <w:rPr>
      <w:sz w:val="22"/>
      <w:lang w:val="fr-FR"/>
    </w:rPr>
  </w:style>
  <w:style w:type="paragraph" w:styleId="Signature">
    <w:name w:val="Signature"/>
    <w:basedOn w:val="Normal"/>
    <w:link w:val="SignatureChar"/>
    <w:pPr>
      <w:ind w:left="4320"/>
    </w:pPr>
    <w:rPr>
      <w:lang w:eastAsia="x-none"/>
    </w:rPr>
  </w:style>
  <w:style w:type="character" w:customStyle="1" w:styleId="SignatureChar">
    <w:name w:val="Signature Char"/>
    <w:link w:val="Signature"/>
    <w:rPr>
      <w:sz w:val="22"/>
      <w:lang w:val="fr-FR"/>
    </w:rPr>
  </w:style>
  <w:style w:type="paragraph" w:styleId="Subtitle">
    <w:name w:val="Subtitle"/>
    <w:basedOn w:val="Normal"/>
    <w:next w:val="Normal"/>
    <w:link w:val="SubtitleChar"/>
    <w:qFormat/>
    <w:pPr>
      <w:spacing w:after="60"/>
      <w:jc w:val="center"/>
      <w:outlineLvl w:val="1"/>
    </w:pPr>
    <w:rPr>
      <w:rFonts w:ascii="Cambria" w:hAnsi="Cambria"/>
      <w:sz w:val="24"/>
      <w:szCs w:val="24"/>
      <w:lang w:eastAsia="x-none"/>
    </w:rPr>
  </w:style>
  <w:style w:type="character" w:customStyle="1" w:styleId="SubtitleChar">
    <w:name w:val="Subtitle Char"/>
    <w:link w:val="Subtitle"/>
    <w:rPr>
      <w:rFonts w:ascii="Cambria" w:eastAsia="Times New Roman" w:hAnsi="Cambria" w:cs="Times New Roman"/>
      <w:sz w:val="24"/>
      <w:szCs w:val="24"/>
      <w:lang w:val="fr-FR"/>
    </w:r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paragraph" w:styleId="TOAHeading">
    <w:name w:val="toa heading"/>
    <w:basedOn w:val="Normal"/>
    <w:next w:val="Normal"/>
    <w:pPr>
      <w:spacing w:before="120"/>
    </w:pPr>
    <w:rPr>
      <w:rFonts w:ascii="Cambria" w:hAnsi="Cambria"/>
      <w:b/>
      <w:bCs/>
      <w:sz w:val="24"/>
      <w:szCs w:val="24"/>
    </w:rPr>
  </w:style>
  <w:style w:type="paragraph" w:styleId="TOC1">
    <w:name w:val="toc 1"/>
    <w:basedOn w:val="Normal"/>
    <w:next w:val="Normal"/>
    <w:autoRedefine/>
  </w:style>
  <w:style w:type="paragraph" w:styleId="TOC2">
    <w:name w:val="toc 2"/>
    <w:basedOn w:val="Normal"/>
    <w:next w:val="Normal"/>
    <w:autoRedefine/>
    <w:pPr>
      <w:ind w:left="220"/>
    </w:pPr>
  </w:style>
  <w:style w:type="paragraph" w:styleId="TOC3">
    <w:name w:val="toc 3"/>
    <w:basedOn w:val="Normal"/>
    <w:next w:val="Normal"/>
    <w:autoRedefine/>
    <w:pPr>
      <w:ind w:left="440"/>
    </w:pPr>
  </w:style>
  <w:style w:type="paragraph" w:styleId="TOC4">
    <w:name w:val="toc 4"/>
    <w:basedOn w:val="Normal"/>
    <w:next w:val="Normal"/>
    <w:autoRedefine/>
    <w:pPr>
      <w:ind w:left="660"/>
    </w:pPr>
  </w:style>
  <w:style w:type="paragraph" w:styleId="TOC5">
    <w:name w:val="toc 5"/>
    <w:basedOn w:val="Normal"/>
    <w:next w:val="Normal"/>
    <w:autoRedefine/>
    <w:pPr>
      <w:ind w:left="880"/>
    </w:pPr>
  </w:style>
  <w:style w:type="paragraph" w:styleId="TOC6">
    <w:name w:val="toc 6"/>
    <w:basedOn w:val="Normal"/>
    <w:next w:val="Normal"/>
    <w:autoRedefine/>
    <w:pPr>
      <w:ind w:left="1100"/>
    </w:pPr>
  </w:style>
  <w:style w:type="paragraph" w:styleId="TOC7">
    <w:name w:val="toc 7"/>
    <w:basedOn w:val="Normal"/>
    <w:next w:val="Normal"/>
    <w:autoRedefine/>
    <w:pPr>
      <w:ind w:left="1320"/>
    </w:pPr>
  </w:style>
  <w:style w:type="paragraph" w:styleId="TOC8">
    <w:name w:val="toc 8"/>
    <w:basedOn w:val="Normal"/>
    <w:next w:val="Normal"/>
    <w:autoRedefine/>
    <w:pPr>
      <w:ind w:left="1540"/>
    </w:pPr>
  </w:style>
  <w:style w:type="paragraph" w:styleId="TOC9">
    <w:name w:val="toc 9"/>
    <w:basedOn w:val="Normal"/>
    <w:next w:val="Normal"/>
    <w:autoRedefine/>
    <w:pPr>
      <w:ind w:left="1760"/>
    </w:pPr>
  </w:style>
  <w:style w:type="paragraph" w:styleId="TOCHeading">
    <w:name w:val="TOC Heading"/>
    <w:basedOn w:val="Heading1"/>
    <w:next w:val="Normal"/>
    <w:uiPriority w:val="39"/>
    <w:semiHidden/>
    <w:unhideWhenUsed/>
    <w:qFormat/>
    <w:pPr>
      <w:suppressAutoHyphens w:val="0"/>
      <w:spacing w:before="240" w:after="60"/>
      <w:jc w:val="left"/>
      <w:outlineLvl w:val="9"/>
    </w:pPr>
    <w:rPr>
      <w:rFonts w:ascii="Cambria" w:hAnsi="Cambria"/>
      <w:bCs/>
      <w:noProof w:val="0"/>
      <w:kern w:val="32"/>
      <w:sz w:val="32"/>
      <w:szCs w:val="32"/>
    </w:rPr>
  </w:style>
  <w:style w:type="character" w:customStyle="1" w:styleId="alt-edited1">
    <w:name w:val="alt-edited1"/>
    <w:rPr>
      <w:color w:val="4D90F0"/>
    </w:rPr>
  </w:style>
  <w:style w:type="character" w:customStyle="1" w:styleId="st1">
    <w:name w:val="st1"/>
  </w:style>
  <w:style w:type="character" w:customStyle="1" w:styleId="CommentTextChar">
    <w:name w:val="Comment Text Char"/>
    <w:link w:val="CommentText"/>
    <w:rPr>
      <w:lang w:eastAsia="en-US"/>
    </w:rPr>
  </w:style>
  <w:style w:type="character" w:customStyle="1" w:styleId="C-BodyTextChar">
    <w:name w:val="C-Body Text Char"/>
    <w:link w:val="C-BodyText"/>
    <w:locked/>
    <w:rPr>
      <w:sz w:val="24"/>
      <w:lang w:val="en-US" w:eastAsia="en-US" w:bidi="ar-SA"/>
    </w:rPr>
  </w:style>
  <w:style w:type="paragraph" w:customStyle="1" w:styleId="C-BodyText">
    <w:name w:val="C-Body Text"/>
    <w:link w:val="C-BodyTextChar"/>
    <w:pPr>
      <w:spacing w:before="120" w:after="120" w:line="280" w:lineRule="atLeast"/>
    </w:pPr>
    <w:rPr>
      <w:sz w:val="24"/>
      <w:lang w:val="en-US" w:eastAsia="en-US"/>
    </w:rPr>
  </w:style>
  <w:style w:type="character" w:customStyle="1" w:styleId="st">
    <w:name w:val="st"/>
    <w:basedOn w:val="DefaultParagraphFont"/>
  </w:style>
  <w:style w:type="character" w:customStyle="1" w:styleId="FooterChar">
    <w:name w:val="Footer Char"/>
    <w:link w:val="Footer"/>
    <w:uiPriority w:val="99"/>
    <w:rPr>
      <w:rFonts w:ascii="Helvetica" w:hAnsi="Helvetica"/>
      <w:sz w:val="16"/>
      <w:lang w:eastAsia="en-US"/>
    </w:rPr>
  </w:style>
  <w:style w:type="character" w:styleId="LineNumber">
    <w:name w:val="line number"/>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ingNotesAgency">
    <w:name w:val="Drafting Notes (Agency)"/>
    <w:basedOn w:val="Normal"/>
    <w:next w:val="BodytextAgency"/>
    <w:link w:val="DraftingNotesAgencyChar"/>
    <w:pPr>
      <w:spacing w:after="140" w:line="280" w:lineRule="atLeast"/>
    </w:pPr>
    <w:rPr>
      <w:rFonts w:ascii="Courier New" w:eastAsia="Verdana" w:hAnsi="Courier New"/>
      <w:i/>
      <w:color w:val="339966"/>
      <w:szCs w:val="18"/>
      <w:lang w:eastAsia="fr-FR" w:bidi="fr-FR"/>
    </w:rPr>
  </w:style>
  <w:style w:type="paragraph" w:customStyle="1" w:styleId="No-numheading3Agency">
    <w:name w:val="No-num heading 3 (Agency)"/>
    <w:basedOn w:val="Normal"/>
    <w:next w:val="BodytextAgency"/>
    <w:link w:val="No-numheading3AgencyChar"/>
    <w:pPr>
      <w:keepNext/>
      <w:spacing w:before="280" w:after="220"/>
      <w:outlineLvl w:val="2"/>
    </w:pPr>
    <w:rPr>
      <w:rFonts w:ascii="Verdana" w:eastAsia="Verdana" w:hAnsi="Verdana"/>
      <w:b/>
      <w:bCs/>
      <w:kern w:val="32"/>
      <w:szCs w:val="22"/>
      <w:lang w:eastAsia="fr-FR" w:bidi="fr-FR"/>
    </w:rPr>
  </w:style>
  <w:style w:type="character" w:customStyle="1" w:styleId="DraftingNotesAgencyChar">
    <w:name w:val="Drafting Notes (Agency) Char"/>
    <w:link w:val="DraftingNotesAgency"/>
    <w:rPr>
      <w:rFonts w:ascii="Courier New" w:eastAsia="Verdana" w:hAnsi="Courier New"/>
      <w:i/>
      <w:color w:val="339966"/>
      <w:sz w:val="22"/>
      <w:szCs w:val="18"/>
      <w:lang w:val="fr-FR" w:eastAsia="fr-FR" w:bidi="fr-FR"/>
    </w:rPr>
  </w:style>
  <w:style w:type="character" w:customStyle="1" w:styleId="BodytextAgencyChar">
    <w:name w:val="Body text (Agency) Char"/>
    <w:link w:val="BodytextAgency"/>
    <w:rPr>
      <w:rFonts w:ascii="Verdana" w:hAnsi="Verdana"/>
      <w:snapToGrid w:val="0"/>
      <w:sz w:val="18"/>
      <w:lang w:eastAsia="en-US"/>
    </w:rPr>
  </w:style>
  <w:style w:type="character" w:customStyle="1" w:styleId="No-numheading3AgencyChar">
    <w:name w:val="No-num heading 3 (Agency) Char"/>
    <w:link w:val="No-numheading3Agency"/>
    <w:rPr>
      <w:rFonts w:ascii="Verdana" w:eastAsia="Verdana" w:hAnsi="Verdana"/>
      <w:b/>
      <w:bCs/>
      <w:kern w:val="32"/>
      <w:sz w:val="22"/>
      <w:szCs w:val="22"/>
      <w:lang w:val="fr-FR" w:eastAsia="fr-FR" w:bidi="fr-FR"/>
    </w:rPr>
  </w:style>
  <w:style w:type="paragraph" w:customStyle="1" w:styleId="TableParagraph">
    <w:name w:val="Table Paragraph"/>
    <w:basedOn w:val="Normal"/>
    <w:uiPriority w:val="1"/>
    <w:qFormat/>
    <w:rsid w:val="00CB3CD7"/>
    <w:pPr>
      <w:widowControl w:val="0"/>
      <w:autoSpaceDE w:val="0"/>
      <w:autoSpaceDN w:val="0"/>
      <w:ind w:left="107"/>
    </w:pPr>
    <w:rPr>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64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hyperlink" Target="mailto:corporate@extrovis.com" TargetMode="External"/><Relationship Id="rId26" Type="http://schemas.openxmlformats.org/officeDocument/2006/relationships/hyperlink" Target="mailto:faiza.siddiqui@mashal-healthcare.com" TargetMode="External"/><Relationship Id="rId39" Type="http://schemas.openxmlformats.org/officeDocument/2006/relationships/hyperlink" Target="mailto:PV-Italy@zentiva.com" TargetMode="External"/><Relationship Id="rId21" Type="http://schemas.openxmlformats.org/officeDocument/2006/relationships/hyperlink" Target="mailto:faiza.siddiqui@mashal-healthcare.com" TargetMode="External"/><Relationship Id="rId34" Type="http://schemas.openxmlformats.org/officeDocument/2006/relationships/hyperlink" Target="mailto:corporate@extrovis.com" TargetMode="External"/><Relationship Id="rId42" Type="http://schemas.openxmlformats.org/officeDocument/2006/relationships/hyperlink" Target="mailto:faiza.siddiqui@mashal-healthcare.com" TargetMode="External"/><Relationship Id="rId47" Type="http://schemas.openxmlformats.org/officeDocument/2006/relationships/fontTable" Target="fontTable.xml"/><Relationship Id="rId50" Type="http://schemas.openxmlformats.org/officeDocument/2006/relationships/customXml" Target="../customXml/item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corporate@extrovis.com" TargetMode="External"/><Relationship Id="rId29" Type="http://schemas.openxmlformats.org/officeDocument/2006/relationships/hyperlink" Target="mailto:PV-Spain@zentiva.com" TargetMode="External"/><Relationship Id="rId11" Type="http://schemas.openxmlformats.org/officeDocument/2006/relationships/footer" Target="footer1.xml"/><Relationship Id="rId24" Type="http://schemas.openxmlformats.org/officeDocument/2006/relationships/hyperlink" Target="mailto:corporate@extrovis.com" TargetMode="External"/><Relationship Id="rId32" Type="http://schemas.openxmlformats.org/officeDocument/2006/relationships/hyperlink" Target="mailto:corporate@extrovis.com" TargetMode="External"/><Relationship Id="rId37" Type="http://schemas.openxmlformats.org/officeDocument/2006/relationships/hyperlink" Target="mailto:corporate@extrovis.com" TargetMode="External"/><Relationship Id="rId40" Type="http://schemas.openxmlformats.org/officeDocument/2006/relationships/hyperlink" Target="mailto:faiza.siddiqui@mashal-healthcare.com"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pv@extrovis.com" TargetMode="External"/><Relationship Id="rId23" Type="http://schemas.openxmlformats.org/officeDocument/2006/relationships/hyperlink" Target="mailto:PV-Germany@zentiva.com" TargetMode="External"/><Relationship Id="rId28" Type="http://schemas.openxmlformats.org/officeDocument/2006/relationships/hyperlink" Target="mailto:PV-Austria@zentiva.com" TargetMode="External"/><Relationship Id="rId36" Type="http://schemas.openxmlformats.org/officeDocument/2006/relationships/hyperlink" Target="mailto:corporate@extrovis.com"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orporate@extrovis.com" TargetMode="External"/><Relationship Id="rId31" Type="http://schemas.openxmlformats.org/officeDocument/2006/relationships/hyperlink" Target="mailto:PV-France@zentiva.com" TargetMode="External"/><Relationship Id="rId44"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hyperlink" Target="mailto:corporate@extrovis.com" TargetMode="External"/><Relationship Id="rId27" Type="http://schemas.openxmlformats.org/officeDocument/2006/relationships/hyperlink" Target="mailto:corporate@extrovis.com" TargetMode="External"/><Relationship Id="rId30" Type="http://schemas.openxmlformats.org/officeDocument/2006/relationships/hyperlink" Target="mailto:corporate@extrovis.com" TargetMode="External"/><Relationship Id="rId35" Type="http://schemas.openxmlformats.org/officeDocument/2006/relationships/hyperlink" Target="mailto:corporate@extrovis.com" TargetMode="External"/><Relationship Id="rId43" Type="http://schemas.openxmlformats.org/officeDocument/2006/relationships/hyperlink" Target="mailto:corporate@extrovis.com" TargetMode="External"/><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mailto:corporate@extrovis.com" TargetMode="External"/><Relationship Id="rId25" Type="http://schemas.openxmlformats.org/officeDocument/2006/relationships/hyperlink" Target="mailto:corporate@extrovis.com" TargetMode="External"/><Relationship Id="rId33" Type="http://schemas.openxmlformats.org/officeDocument/2006/relationships/hyperlink" Target="mailto:corporate@extrovis.com" TargetMode="External"/><Relationship Id="rId38" Type="http://schemas.openxmlformats.org/officeDocument/2006/relationships/hyperlink" Target="mailto:corporate@extrovis.com" TargetMode="External"/><Relationship Id="rId46" Type="http://schemas.openxmlformats.org/officeDocument/2006/relationships/footer" Target="footer3.xml"/><Relationship Id="rId20" Type="http://schemas.openxmlformats.org/officeDocument/2006/relationships/hyperlink" Target="mailto:corporate@extrovis.com" TargetMode="External"/><Relationship Id="rId41" Type="http://schemas.openxmlformats.org/officeDocument/2006/relationships/hyperlink" Target="mailto:corporate@extrovis.com"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Sign_x002d_off xmlns="62874b74-7561-4a92-a6e7-f8370cb4455a" xsi:nil="true"/>
    <_Flow_SignoffStatus xmlns="62874b74-7561-4a92-a6e7-f8370cb4455a" xsi:nil="true"/>
    <Application_x0020_Status xmlns="62874b74-7561-4a92-a6e7-f8370cb4455a" xsi:nil="true"/>
    <_vti_ItemDeclaredRecord xmlns="62874b74-7561-4a92-a6e7-f8370cb4455a" xsi:nil="true"/>
    <Information xmlns="62874b74-7561-4a92-a6e7-f8370cb4455a" xsi:nil="true"/>
    <lcf76f155ced4ddcb4097134ff3c332f xmlns="62874b74-7561-4a92-a6e7-f8370cb4455a" xsi:nil="true"/>
    <_dlc_DocId xmlns="a034c160-bfb7-45f5-8632-2eb7e0508071">EMADOC-1700519818-2468671</_dlc_DocId>
    <_dlc_DocIdUrl xmlns="a034c160-bfb7-45f5-8632-2eb7e0508071">
      <Url>https://euema.sharepoint.com/sites/CRM/_layouts/15/DocIdRedir.aspx?ID=EMADOC-1700519818-2468671</Url>
      <Description>EMADOC-1700519818-2468671</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7044A7FB2EB2F4D8B1CA47F982F77DB" ma:contentTypeVersion="7" ma:contentTypeDescription="Create a new document." ma:contentTypeScope="" ma:versionID="f1ce4c1f591fb321d969808d94fb6d4e">
  <xsd:schema xmlns:xsd="http://www.w3.org/2001/XMLSchema" xmlns:xs="http://www.w3.org/2001/XMLSchema" xmlns:p="http://schemas.microsoft.com/office/2006/metadata/properties" xmlns:ns2="a034c160-bfb7-45f5-8632-2eb7e0508071" xmlns:ns3="62874b74-7561-4a92-a6e7-f8370cb4455a" targetNamespace="http://schemas.microsoft.com/office/2006/metadata/properties" ma:root="true" ma:fieldsID="444cf7a999204886a927b198466410c1" ns2:_="" ns3:_="">
    <xsd:import namespace="a034c160-bfb7-45f5-8632-2eb7e0508071"/>
    <xsd:import namespace="62874b74-7561-4a92-a6e7-f8370cb4455a"/>
    <xsd:element name="properties">
      <xsd:complexType>
        <xsd:sequence>
          <xsd:element name="documentManagement">
            <xsd:complexType>
              <xsd:all>
                <xsd:element ref="ns2:_dlc_DocId" minOccurs="0"/>
                <xsd:element ref="ns2:_dlc_DocIdUrl" minOccurs="0"/>
                <xsd:element ref="ns2:_dlc_DocIdPersistId" minOccurs="0"/>
                <xsd:element ref="ns3:_Flow_SignoffStatus" minOccurs="0"/>
                <xsd:element ref="ns3:_vti_ItemDeclaredRecord" minOccurs="0"/>
                <xsd:element ref="ns3:Application_x0020_Status" minOccurs="0"/>
                <xsd:element ref="ns3:Information" minOccurs="0"/>
                <xsd:element ref="ns3:lcf76f155ced4ddcb4097134ff3c332f" minOccurs="0"/>
                <xsd:element ref="ns2:TaxCatchAll"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_Flow_SignoffStatus" ma:index="11" nillable="true" ma:displayName="Sign-off status" ma:internalName="Sign_x002d_off_x0020_status">
      <xsd:simpleType>
        <xsd:restriction base="dms:Text"/>
      </xsd:simpleType>
    </xsd:element>
    <xsd:element name="_vti_ItemDeclaredRecord" ma:index="12" nillable="true" ma:displayName="_vti_ItemDeclaredRecord" ma:format="DateOnly" ma:internalName="_vti_ItemDeclaredRecord">
      <xsd:simpleType>
        <xsd:restriction base="dms:DateTime"/>
      </xsd:simpleType>
    </xsd:element>
    <xsd:element name="Application_x0020_Status" ma:index="13" nillable="true" ma:displayName="Application Status" ma:internalName="Application_x0020_Status">
      <xsd:simpleType>
        <xsd:restriction base="dms:Text">
          <xsd:maxLength value="255"/>
        </xsd:restriction>
      </xsd:simpleType>
    </xsd:element>
    <xsd:element name="Information" ma:index="14" nillable="true" ma:displayName="Information" ma:indexed="true" ma:internalName="Information">
      <xsd:simpleType>
        <xsd:restriction base="dms:Text">
          <xsd:maxLength value="80"/>
        </xsd:restriction>
      </xsd:simpleType>
    </xsd:element>
    <xsd:element name="lcf76f155ced4ddcb4097134ff3c332f" ma:index="15" nillable="true" ma:displayName="Image Tags_0" ma:hidden="true" ma:internalName="lcf76f155ced4ddcb4097134ff3c332f">
      <xsd:simpleType>
        <xsd:restriction base="dms:Note"/>
      </xsd:simpleType>
    </xsd:element>
    <xsd:element name="Sign_x002d_off" ma:index="17" nillable="true" ma:displayName="Sign-off" ma:format="Dropdown" ma:internalName="Sign_x002d_off">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14019BA-6F19-4E01-8013-8DF2782F458F}">
  <ds:schemaRefs>
    <ds:schemaRef ds:uri="http://schemas.microsoft.com/office/2006/metadata/properties"/>
    <ds:schemaRef ds:uri="http://schemas.microsoft.com/office/2006/documentManagement/types"/>
    <ds:schemaRef ds:uri="http://purl.org/dc/elements/1.1/"/>
    <ds:schemaRef ds:uri="24a70960-9d18-4ea6-b5e8-8a0c5918f986"/>
    <ds:schemaRef ds:uri="http://purl.org/dc/dcmitype/"/>
    <ds:schemaRef ds:uri="7b3767ae-8a97-4104-b6a4-eb46ed0c307f"/>
    <ds:schemaRef ds:uri="http://schemas.openxmlformats.org/package/2006/metadata/core-properties"/>
    <ds:schemaRef ds:uri="http://www.w3.org/XML/1998/namespace"/>
    <ds:schemaRef ds:uri="http://schemas.microsoft.com/office/infopath/2007/PartnerControls"/>
    <ds:schemaRef ds:uri="bef6a86a-3c6d-4817-8645-e93772362a5a"/>
    <ds:schemaRef ds:uri="http://purl.org/dc/terms/"/>
  </ds:schemaRefs>
</ds:datastoreItem>
</file>

<file path=customXml/itemProps2.xml><?xml version="1.0" encoding="utf-8"?>
<ds:datastoreItem xmlns:ds="http://schemas.openxmlformats.org/officeDocument/2006/customXml" ds:itemID="{FBE41FF3-A8A7-4F51-B737-1125FA4275F3}">
  <ds:schemaRefs>
    <ds:schemaRef ds:uri="http://schemas.openxmlformats.org/officeDocument/2006/bibliography"/>
  </ds:schemaRefs>
</ds:datastoreItem>
</file>

<file path=customXml/itemProps3.xml><?xml version="1.0" encoding="utf-8"?>
<ds:datastoreItem xmlns:ds="http://schemas.openxmlformats.org/officeDocument/2006/customXml" ds:itemID="{C4EC29AC-82BD-477C-9711-507AE36E1810}"/>
</file>

<file path=customXml/itemProps4.xml><?xml version="1.0" encoding="utf-8"?>
<ds:datastoreItem xmlns:ds="http://schemas.openxmlformats.org/officeDocument/2006/customXml" ds:itemID="{3462DBE5-71A3-4F22-9B19-43095F814934}">
  <ds:schemaRefs>
    <ds:schemaRef ds:uri="http://schemas.microsoft.com/sharepoint/v3/contenttype/forms"/>
  </ds:schemaRefs>
</ds:datastoreItem>
</file>

<file path=customXml/itemProps5.xml><?xml version="1.0" encoding="utf-8"?>
<ds:datastoreItem xmlns:ds="http://schemas.openxmlformats.org/officeDocument/2006/customXml" ds:itemID="{EB864704-23A6-4395-BF09-245DF5E10493}"/>
</file>

<file path=docProps/app.xml><?xml version="1.0" encoding="utf-8"?>
<Properties xmlns="http://schemas.openxmlformats.org/officeDocument/2006/extended-properties" xmlns:vt="http://schemas.openxmlformats.org/officeDocument/2006/docPropsVTypes">
  <Template>Normal</Template>
  <TotalTime>26</TotalTime>
  <Pages>42</Pages>
  <Words>14925</Words>
  <Characters>84740</Characters>
  <Application>Microsoft Office Word</Application>
  <DocSecurity>0</DocSecurity>
  <Lines>706</Lines>
  <Paragraphs>198</Paragraphs>
  <ScaleCrop>false</ScaleCrop>
  <HeadingPairs>
    <vt:vector size="6" baseType="variant">
      <vt:variant>
        <vt:lpstr>Title</vt:lpstr>
      </vt:variant>
      <vt:variant>
        <vt:i4>1</vt:i4>
      </vt:variant>
      <vt:variant>
        <vt:lpstr>Titre</vt:lpstr>
      </vt:variant>
      <vt:variant>
        <vt:i4>1</vt:i4>
      </vt:variant>
      <vt:variant>
        <vt:lpstr>タイトル</vt:lpstr>
      </vt:variant>
      <vt:variant>
        <vt:i4>1</vt:i4>
      </vt:variant>
    </vt:vector>
  </HeadingPairs>
  <TitlesOfParts>
    <vt:vector size="3" baseType="lpstr">
      <vt:lpstr>Lacosamide Adroiq, INN-Lacosamide</vt:lpstr>
      <vt:lpstr/>
      <vt:lpstr/>
    </vt:vector>
  </TitlesOfParts>
  <Company/>
  <LinksUpToDate>false</LinksUpToDate>
  <CharactersWithSpaces>99467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Lacosamide Adroiq:  Lacosamide Adroiq: EPAR - Product information - tracked changes</dc:title>
  <dc:subject>EPAR</dc:subject>
  <dc:creator>CHMP</dc:creator>
  <cp:keywords>Lacosamide Adroiq, INN-Lacosamide</cp:keywords>
  <cp:lastModifiedBy>Ashok Ganji</cp:lastModifiedBy>
  <cp:revision>27</cp:revision>
  <cp:lastPrinted>2023-10-06T10:12:00Z</cp:lastPrinted>
  <dcterms:created xsi:type="dcterms:W3CDTF">2023-04-22T19:29:00Z</dcterms:created>
  <dcterms:modified xsi:type="dcterms:W3CDTF">2025-09-18T04:49:00Z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0x010100C7044A7FB2EB2F4D8B1CA47F982F77DB</vt:lpwstr>
  </property>
  <property fmtid="{D5CDD505-2E9C-101B-9397-08002B2CF9AE}" pid="3" name="DM_Author">
    <vt:lpwstr/>
  </property>
  <property fmtid="{D5CDD505-2E9C-101B-9397-08002B2CF9AE}" pid="4" name="DM_Category">
    <vt:lpwstr>EPAR</vt:lpwstr>
  </property>
  <property fmtid="{D5CDD505-2E9C-101B-9397-08002B2CF9AE}" pid="5" name="DM_Creation_Date">
    <vt:lpwstr>28/04/2023 18:50:49</vt:lpwstr>
  </property>
  <property fmtid="{D5CDD505-2E9C-101B-9397-08002B2CF9AE}" pid="6" name="DM_Creator_Name">
    <vt:lpwstr>Palencia Maria Jose</vt:lpwstr>
  </property>
  <property fmtid="{D5CDD505-2E9C-101B-9397-08002B2CF9AE}" pid="7" name="DM_DocRefId">
    <vt:lpwstr>EMA/197269/2023</vt:lpwstr>
  </property>
  <property fmtid="{D5CDD505-2E9C-101B-9397-08002B2CF9AE}" pid="8" name="DM_emea_doc_ref_id">
    <vt:lpwstr>EMA/197269/2023</vt:lpwstr>
  </property>
  <property fmtid="{D5CDD505-2E9C-101B-9397-08002B2CF9AE}" pid="9" name="DM_Keywords">
    <vt:lpwstr/>
  </property>
  <property fmtid="{D5CDD505-2E9C-101B-9397-08002B2CF9AE}" pid="10" name="DM_Language">
    <vt:lpwstr/>
  </property>
  <property fmtid="{D5CDD505-2E9C-101B-9397-08002B2CF9AE}" pid="11" name="DM_Modifer_Name">
    <vt:lpwstr>Palencia Maria Jose</vt:lpwstr>
  </property>
  <property fmtid="{D5CDD505-2E9C-101B-9397-08002B2CF9AE}" pid="12" name="DM_Modified_Date">
    <vt:lpwstr>28/04/2023 18:50:49</vt:lpwstr>
  </property>
  <property fmtid="{D5CDD505-2E9C-101B-9397-08002B2CF9AE}" pid="13" name="DM_Modifier_Name">
    <vt:lpwstr>Palencia Maria Jose</vt:lpwstr>
  </property>
  <property fmtid="{D5CDD505-2E9C-101B-9397-08002B2CF9AE}" pid="14" name="DM_Modify_Date">
    <vt:lpwstr>28/04/2023 18:50:49</vt:lpwstr>
  </property>
  <property fmtid="{D5CDD505-2E9C-101B-9397-08002B2CF9AE}" pid="15" name="DM_Name">
    <vt:lpwstr>Comparison lacosamide D195 final_FR_COR</vt:lpwstr>
  </property>
  <property fmtid="{D5CDD505-2E9C-101B-9397-08002B2CF9AE}" pid="16" name="DM_Path">
    <vt:lpwstr>/01. Evaluation of Medicines/H-C/J-L/Lacosamide Adroiq - H0006047/10 Translations/Day 232 - Co FINAL Translations/From CdT/word (final EMA formatted)</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1.0,CURRENT</vt:lpwstr>
  </property>
  <property fmtid="{D5CDD505-2E9C-101B-9397-08002B2CF9AE}" pid="22" name="Image">
    <vt:lpwstr/>
  </property>
  <property fmtid="{D5CDD505-2E9C-101B-9397-08002B2CF9AE}" pid="23" name="JobId">
    <vt:lpwstr>f9127968-ebb3-4f72-934f-afd400b66327</vt:lpwstr>
  </property>
  <property fmtid="{D5CDD505-2E9C-101B-9397-08002B2CF9AE}" pid="24" name="Lastmodified">
    <vt:lpwstr/>
  </property>
  <property fmtid="{D5CDD505-2E9C-101B-9397-08002B2CF9AE}" pid="25" name="MSIP_Label_0eea11ca-d417-4147-80ed-01a58412c458_ActionId">
    <vt:lpwstr>87a12388-515d-4b2d-9779-0cb93d8c21cd</vt:lpwstr>
  </property>
  <property fmtid="{D5CDD505-2E9C-101B-9397-08002B2CF9AE}" pid="26" name="MSIP_Label_0eea11ca-d417-4147-80ed-01a58412c458_ContentBits">
    <vt:lpwstr>2</vt:lpwstr>
  </property>
  <property fmtid="{D5CDD505-2E9C-101B-9397-08002B2CF9AE}" pid="27" name="MSIP_Label_0eea11ca-d417-4147-80ed-01a58412c458_Enabled">
    <vt:lpwstr>true</vt:lpwstr>
  </property>
  <property fmtid="{D5CDD505-2E9C-101B-9397-08002B2CF9AE}" pid="28" name="MSIP_Label_0eea11ca-d417-4147-80ed-01a58412c458_Method">
    <vt:lpwstr>Standard</vt:lpwstr>
  </property>
  <property fmtid="{D5CDD505-2E9C-101B-9397-08002B2CF9AE}" pid="29" name="MSIP_Label_0eea11ca-d417-4147-80ed-01a58412c458_Name">
    <vt:lpwstr>0eea11ca-d417-4147-80ed-01a58412c458</vt:lpwstr>
  </property>
  <property fmtid="{D5CDD505-2E9C-101B-9397-08002B2CF9AE}" pid="30" name="MSIP_Label_0eea11ca-d417-4147-80ed-01a58412c458_SetDate">
    <vt:lpwstr>2023-03-27T13:57:43Z</vt:lpwstr>
  </property>
  <property fmtid="{D5CDD505-2E9C-101B-9397-08002B2CF9AE}" pid="31" name="MSIP_Label_0eea11ca-d417-4147-80ed-01a58412c458_SiteId">
    <vt:lpwstr>bc9dc15c-61bc-4f03-b60b-e5b6d8922839</vt:lpwstr>
  </property>
  <property fmtid="{D5CDD505-2E9C-101B-9397-08002B2CF9AE}" pid="32" name="Sign-off status">
    <vt:lpwstr/>
  </property>
  <property fmtid="{D5CDD505-2E9C-101B-9397-08002B2CF9AE}" pid="33" name="GrammarlyDocumentId">
    <vt:lpwstr>efd951e23dab3ed84476d760c760f2363e249ad62565a1942b5be66d5011218a</vt:lpwstr>
  </property>
  <property fmtid="{D5CDD505-2E9C-101B-9397-08002B2CF9AE}" pid="34" name="_dlc_DocIdItemGuid">
    <vt:lpwstr>22b9f0f7-26a1-46d6-9d1f-56aa1ba84767</vt:lpwstr>
  </property>
</Properties>
</file>