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265FE" w14:textId="77777777" w:rsidR="00052791" w:rsidRPr="00D5264E" w:rsidRDefault="00052791" w:rsidP="00C9784A">
      <w:pPr>
        <w:tabs>
          <w:tab w:val="left" w:pos="-1440"/>
          <w:tab w:val="left" w:pos="-720"/>
        </w:tabs>
        <w:jc w:val="center"/>
        <w:rPr>
          <w:b/>
          <w:color w:val="000000"/>
          <w:lang w:val="fr-BE"/>
        </w:rPr>
      </w:pPr>
    </w:p>
    <w:p w14:paraId="2C0F87A2" w14:textId="77777777" w:rsidR="00052791" w:rsidRPr="00D5264E" w:rsidRDefault="00052791" w:rsidP="00C9784A">
      <w:pPr>
        <w:tabs>
          <w:tab w:val="left" w:pos="-1440"/>
          <w:tab w:val="left" w:pos="-720"/>
        </w:tabs>
        <w:jc w:val="center"/>
        <w:rPr>
          <w:b/>
          <w:color w:val="000000"/>
          <w:lang w:val="fr-BE"/>
        </w:rPr>
      </w:pPr>
    </w:p>
    <w:p w14:paraId="6AD31AD4" w14:textId="77777777" w:rsidR="00052791" w:rsidRPr="00D5264E" w:rsidRDefault="00052791" w:rsidP="00C9784A">
      <w:pPr>
        <w:tabs>
          <w:tab w:val="left" w:pos="-1440"/>
          <w:tab w:val="left" w:pos="-720"/>
        </w:tabs>
        <w:jc w:val="center"/>
        <w:rPr>
          <w:b/>
          <w:color w:val="000000"/>
          <w:lang w:val="fr-BE"/>
        </w:rPr>
      </w:pPr>
    </w:p>
    <w:p w14:paraId="3FB93412" w14:textId="77777777" w:rsidR="00052791" w:rsidRPr="00D5264E" w:rsidRDefault="00052791" w:rsidP="00C9784A">
      <w:pPr>
        <w:tabs>
          <w:tab w:val="left" w:pos="-1440"/>
          <w:tab w:val="left" w:pos="-720"/>
        </w:tabs>
        <w:jc w:val="center"/>
        <w:rPr>
          <w:b/>
          <w:color w:val="000000"/>
          <w:lang w:val="fr-BE"/>
        </w:rPr>
      </w:pPr>
    </w:p>
    <w:p w14:paraId="3F0F7686" w14:textId="77777777" w:rsidR="00052791" w:rsidRPr="00D5264E" w:rsidRDefault="00052791" w:rsidP="00C9784A">
      <w:pPr>
        <w:tabs>
          <w:tab w:val="left" w:pos="-1440"/>
          <w:tab w:val="left" w:pos="-720"/>
        </w:tabs>
        <w:jc w:val="center"/>
        <w:rPr>
          <w:b/>
          <w:color w:val="000000"/>
          <w:lang w:val="fr-BE"/>
        </w:rPr>
      </w:pPr>
    </w:p>
    <w:p w14:paraId="4F42C04E" w14:textId="77777777" w:rsidR="00052791" w:rsidRPr="00D5264E" w:rsidRDefault="00052791" w:rsidP="00C9784A">
      <w:pPr>
        <w:tabs>
          <w:tab w:val="left" w:pos="-1440"/>
          <w:tab w:val="left" w:pos="-720"/>
        </w:tabs>
        <w:jc w:val="center"/>
        <w:rPr>
          <w:b/>
          <w:color w:val="000000"/>
          <w:lang w:val="fr-BE"/>
        </w:rPr>
      </w:pPr>
    </w:p>
    <w:p w14:paraId="4ED85111" w14:textId="77777777" w:rsidR="00052791" w:rsidRPr="00D5264E" w:rsidRDefault="00052791" w:rsidP="00052791">
      <w:pPr>
        <w:tabs>
          <w:tab w:val="left" w:pos="-1440"/>
          <w:tab w:val="left" w:pos="-720"/>
        </w:tabs>
        <w:jc w:val="center"/>
        <w:rPr>
          <w:b/>
          <w:color w:val="000000"/>
          <w:lang w:val="fr-BE"/>
        </w:rPr>
      </w:pPr>
    </w:p>
    <w:p w14:paraId="5BAAE61F" w14:textId="77777777" w:rsidR="00052791" w:rsidRPr="00D5264E" w:rsidRDefault="00052791" w:rsidP="00052791">
      <w:pPr>
        <w:tabs>
          <w:tab w:val="left" w:pos="-1440"/>
          <w:tab w:val="left" w:pos="-720"/>
        </w:tabs>
        <w:jc w:val="center"/>
        <w:rPr>
          <w:b/>
          <w:color w:val="000000"/>
          <w:lang w:val="fr-BE"/>
        </w:rPr>
      </w:pPr>
    </w:p>
    <w:p w14:paraId="464B1126" w14:textId="77777777" w:rsidR="00052791" w:rsidRPr="00D5264E" w:rsidRDefault="00052791" w:rsidP="00052791">
      <w:pPr>
        <w:tabs>
          <w:tab w:val="left" w:pos="-1440"/>
          <w:tab w:val="left" w:pos="-720"/>
        </w:tabs>
        <w:jc w:val="center"/>
        <w:rPr>
          <w:b/>
          <w:color w:val="000000"/>
          <w:lang w:val="fr-BE"/>
        </w:rPr>
      </w:pPr>
    </w:p>
    <w:p w14:paraId="48DDA922" w14:textId="77777777" w:rsidR="00052791" w:rsidRPr="00D5264E" w:rsidRDefault="00052791" w:rsidP="00052791">
      <w:pPr>
        <w:tabs>
          <w:tab w:val="left" w:pos="-1440"/>
          <w:tab w:val="left" w:pos="-720"/>
        </w:tabs>
        <w:jc w:val="center"/>
        <w:rPr>
          <w:b/>
          <w:color w:val="000000"/>
          <w:lang w:val="fr-BE"/>
        </w:rPr>
      </w:pPr>
    </w:p>
    <w:p w14:paraId="7AAE5E61" w14:textId="77777777" w:rsidR="00052791" w:rsidRPr="00D5264E" w:rsidRDefault="00052791" w:rsidP="00052791">
      <w:pPr>
        <w:tabs>
          <w:tab w:val="left" w:pos="-1440"/>
          <w:tab w:val="left" w:pos="-720"/>
        </w:tabs>
        <w:jc w:val="center"/>
        <w:rPr>
          <w:b/>
          <w:color w:val="000000"/>
          <w:lang w:val="fr-BE"/>
        </w:rPr>
      </w:pPr>
    </w:p>
    <w:p w14:paraId="0E67B810" w14:textId="77777777" w:rsidR="00052791" w:rsidRPr="00D5264E" w:rsidRDefault="00052791" w:rsidP="00052791">
      <w:pPr>
        <w:tabs>
          <w:tab w:val="left" w:pos="-1440"/>
          <w:tab w:val="left" w:pos="-720"/>
        </w:tabs>
        <w:jc w:val="center"/>
        <w:rPr>
          <w:b/>
          <w:color w:val="000000"/>
          <w:lang w:val="fr-BE"/>
        </w:rPr>
      </w:pPr>
    </w:p>
    <w:p w14:paraId="3C0CE500" w14:textId="77777777" w:rsidR="00052791" w:rsidRPr="00D5264E" w:rsidRDefault="00052791" w:rsidP="00052791">
      <w:pPr>
        <w:tabs>
          <w:tab w:val="left" w:pos="-1440"/>
          <w:tab w:val="left" w:pos="-720"/>
        </w:tabs>
        <w:jc w:val="center"/>
        <w:rPr>
          <w:b/>
          <w:color w:val="000000"/>
          <w:lang w:val="fr-BE"/>
        </w:rPr>
      </w:pPr>
    </w:p>
    <w:p w14:paraId="55BA0AC3" w14:textId="77777777" w:rsidR="00052791" w:rsidRPr="00D5264E" w:rsidRDefault="00052791" w:rsidP="00052791">
      <w:pPr>
        <w:tabs>
          <w:tab w:val="left" w:pos="-1440"/>
          <w:tab w:val="left" w:pos="-720"/>
        </w:tabs>
        <w:jc w:val="center"/>
        <w:rPr>
          <w:b/>
          <w:color w:val="000000"/>
          <w:lang w:val="fr-BE"/>
        </w:rPr>
      </w:pPr>
    </w:p>
    <w:p w14:paraId="5D3BCBE8" w14:textId="77777777" w:rsidR="00052791" w:rsidRPr="00D5264E" w:rsidRDefault="00052791" w:rsidP="00052791">
      <w:pPr>
        <w:tabs>
          <w:tab w:val="left" w:pos="-1440"/>
          <w:tab w:val="left" w:pos="-720"/>
        </w:tabs>
        <w:jc w:val="center"/>
        <w:rPr>
          <w:b/>
          <w:color w:val="000000"/>
          <w:lang w:val="fr-BE"/>
        </w:rPr>
      </w:pPr>
    </w:p>
    <w:p w14:paraId="5A0A60CA" w14:textId="77777777" w:rsidR="00052791" w:rsidRPr="00D5264E" w:rsidRDefault="00052791" w:rsidP="00052791">
      <w:pPr>
        <w:tabs>
          <w:tab w:val="left" w:pos="-1440"/>
          <w:tab w:val="left" w:pos="-720"/>
        </w:tabs>
        <w:jc w:val="center"/>
        <w:rPr>
          <w:b/>
          <w:color w:val="000000"/>
          <w:lang w:val="fr-BE"/>
        </w:rPr>
      </w:pPr>
    </w:p>
    <w:p w14:paraId="5B301998" w14:textId="77777777" w:rsidR="00052791" w:rsidRPr="00D5264E" w:rsidRDefault="00052791" w:rsidP="00052791">
      <w:pPr>
        <w:tabs>
          <w:tab w:val="left" w:pos="-1440"/>
          <w:tab w:val="left" w:pos="-720"/>
        </w:tabs>
        <w:jc w:val="center"/>
        <w:rPr>
          <w:b/>
          <w:color w:val="000000"/>
          <w:lang w:val="fr-BE"/>
        </w:rPr>
      </w:pPr>
    </w:p>
    <w:p w14:paraId="5F52D1DB" w14:textId="77777777" w:rsidR="00052791" w:rsidRPr="00D5264E" w:rsidRDefault="00052791" w:rsidP="00052791">
      <w:pPr>
        <w:tabs>
          <w:tab w:val="left" w:pos="-1440"/>
          <w:tab w:val="left" w:pos="-720"/>
        </w:tabs>
        <w:jc w:val="center"/>
        <w:rPr>
          <w:b/>
          <w:color w:val="000000"/>
          <w:lang w:val="fr-BE"/>
        </w:rPr>
      </w:pPr>
    </w:p>
    <w:p w14:paraId="07499F25" w14:textId="77777777" w:rsidR="00052791" w:rsidRPr="00D5264E" w:rsidRDefault="00052791" w:rsidP="00052791">
      <w:pPr>
        <w:tabs>
          <w:tab w:val="left" w:pos="-1440"/>
          <w:tab w:val="left" w:pos="-720"/>
        </w:tabs>
        <w:jc w:val="center"/>
        <w:rPr>
          <w:b/>
          <w:color w:val="000000"/>
          <w:lang w:val="fr-BE"/>
        </w:rPr>
      </w:pPr>
    </w:p>
    <w:p w14:paraId="2E6B0717" w14:textId="77777777" w:rsidR="00052791" w:rsidRPr="00D5264E" w:rsidRDefault="00052791" w:rsidP="00052791">
      <w:pPr>
        <w:tabs>
          <w:tab w:val="clear" w:pos="567"/>
        </w:tabs>
        <w:jc w:val="center"/>
        <w:rPr>
          <w:b/>
          <w:color w:val="000000"/>
          <w:lang w:val="fr-BE"/>
        </w:rPr>
      </w:pPr>
    </w:p>
    <w:p w14:paraId="5AFBBD1E" w14:textId="77777777" w:rsidR="00052791" w:rsidRPr="00D5264E" w:rsidRDefault="00052791" w:rsidP="00052791">
      <w:pPr>
        <w:tabs>
          <w:tab w:val="left" w:pos="-1440"/>
          <w:tab w:val="left" w:pos="-720"/>
        </w:tabs>
        <w:jc w:val="center"/>
        <w:rPr>
          <w:b/>
          <w:color w:val="000000"/>
          <w:lang w:val="fr-BE"/>
        </w:rPr>
      </w:pPr>
    </w:p>
    <w:p w14:paraId="069317D8" w14:textId="77777777" w:rsidR="00052791" w:rsidRPr="00D5264E" w:rsidRDefault="00052791" w:rsidP="00052791">
      <w:pPr>
        <w:tabs>
          <w:tab w:val="left" w:pos="-1440"/>
          <w:tab w:val="left" w:pos="-720"/>
        </w:tabs>
        <w:jc w:val="center"/>
        <w:rPr>
          <w:b/>
          <w:color w:val="000000"/>
          <w:lang w:val="fr-BE"/>
        </w:rPr>
      </w:pPr>
    </w:p>
    <w:p w14:paraId="54067B2E" w14:textId="77777777" w:rsidR="00052791" w:rsidRPr="00D5264E" w:rsidRDefault="00052791" w:rsidP="00052791">
      <w:pPr>
        <w:tabs>
          <w:tab w:val="left" w:pos="-1440"/>
          <w:tab w:val="left" w:pos="-720"/>
        </w:tabs>
        <w:jc w:val="center"/>
        <w:rPr>
          <w:b/>
          <w:color w:val="000000"/>
          <w:lang w:val="fr-BE"/>
        </w:rPr>
      </w:pPr>
    </w:p>
    <w:p w14:paraId="17B07904" w14:textId="77777777" w:rsidR="00052791" w:rsidRPr="00D5264E" w:rsidRDefault="00052791" w:rsidP="00052791">
      <w:pPr>
        <w:tabs>
          <w:tab w:val="left" w:pos="-1440"/>
          <w:tab w:val="left" w:pos="-720"/>
        </w:tabs>
        <w:jc w:val="center"/>
        <w:rPr>
          <w:color w:val="000000"/>
          <w:lang w:val="fr-BE"/>
        </w:rPr>
      </w:pPr>
      <w:r w:rsidRPr="00D5264E">
        <w:rPr>
          <w:b/>
          <w:color w:val="000000"/>
          <w:szCs w:val="22"/>
          <w:lang w:val="fr-BE"/>
        </w:rPr>
        <w:t>ANNEXE I</w:t>
      </w:r>
    </w:p>
    <w:p w14:paraId="681F581B" w14:textId="77777777" w:rsidR="00052791" w:rsidRPr="00D5264E" w:rsidRDefault="00052791" w:rsidP="00052791">
      <w:pPr>
        <w:tabs>
          <w:tab w:val="left" w:pos="-1440"/>
          <w:tab w:val="left" w:pos="-720"/>
        </w:tabs>
        <w:jc w:val="center"/>
        <w:rPr>
          <w:color w:val="000000"/>
          <w:lang w:val="fr-BE"/>
        </w:rPr>
      </w:pPr>
    </w:p>
    <w:p w14:paraId="1583F2DB" w14:textId="77777777" w:rsidR="00052791" w:rsidRPr="00D5264E" w:rsidRDefault="00052791" w:rsidP="00052791">
      <w:pPr>
        <w:pStyle w:val="Heading1"/>
        <w:jc w:val="center"/>
        <w:rPr>
          <w:lang w:val="fr-BE"/>
        </w:rPr>
      </w:pPr>
      <w:r w:rsidRPr="00D5264E">
        <w:rPr>
          <w:lang w:val="fr-FR"/>
        </w:rPr>
        <w:t>RÉSUMÉ DES CARACTÉRISTIQUES DU PRODUIT</w:t>
      </w:r>
    </w:p>
    <w:p w14:paraId="02087662" w14:textId="77777777" w:rsidR="00052791" w:rsidRPr="00D5264E" w:rsidRDefault="00052791" w:rsidP="00052791">
      <w:pPr>
        <w:rPr>
          <w:color w:val="000000"/>
          <w:szCs w:val="22"/>
          <w:lang w:val="fr-BE"/>
        </w:rPr>
      </w:pPr>
      <w:r w:rsidRPr="00D5264E">
        <w:rPr>
          <w:color w:val="000000"/>
          <w:szCs w:val="22"/>
          <w:lang w:val="fr-BE"/>
        </w:rPr>
        <w:br w:type="page"/>
      </w:r>
      <w:r w:rsidRPr="00D5264E">
        <w:rPr>
          <w:b/>
          <w:color w:val="000000"/>
          <w:szCs w:val="22"/>
          <w:lang w:val="fr-BE"/>
        </w:rPr>
        <w:lastRenderedPageBreak/>
        <w:t>1.</w:t>
      </w:r>
      <w:r w:rsidRPr="00D5264E">
        <w:rPr>
          <w:b/>
          <w:color w:val="000000"/>
          <w:szCs w:val="22"/>
          <w:lang w:val="fr-BE"/>
        </w:rPr>
        <w:tab/>
        <w:t>DÉNOMINATION DU MÉDICAMENT</w:t>
      </w:r>
    </w:p>
    <w:p w14:paraId="19B23145" w14:textId="77777777" w:rsidR="00052791" w:rsidRPr="00D5264E" w:rsidRDefault="00052791" w:rsidP="00052791">
      <w:pPr>
        <w:rPr>
          <w:color w:val="000000"/>
          <w:szCs w:val="22"/>
          <w:lang w:val="fr-BE"/>
        </w:rPr>
      </w:pPr>
    </w:p>
    <w:p w14:paraId="6418E93A" w14:textId="77777777" w:rsidR="00052791" w:rsidRPr="00D5264E" w:rsidRDefault="00052791" w:rsidP="00052791">
      <w:pPr>
        <w:suppressAutoHyphens/>
        <w:spacing w:line="240" w:lineRule="auto"/>
        <w:rPr>
          <w:color w:val="000000"/>
          <w:szCs w:val="24"/>
          <w:lang w:val="fr-BE"/>
        </w:rPr>
      </w:pPr>
      <w:r w:rsidRPr="00D5264E">
        <w:rPr>
          <w:noProof/>
          <w:color w:val="000000"/>
          <w:szCs w:val="24"/>
          <w:lang w:val="fr-BE"/>
        </w:rPr>
        <w:t>Lévétiracétam Hospira 100 mg/ml, solution à diluer pour perfusion</w:t>
      </w:r>
    </w:p>
    <w:p w14:paraId="2AB839A7" w14:textId="77777777" w:rsidR="00052791" w:rsidRPr="00D5264E" w:rsidRDefault="00052791" w:rsidP="00052791">
      <w:pPr>
        <w:rPr>
          <w:color w:val="000000"/>
          <w:szCs w:val="22"/>
          <w:lang w:val="fr-BE"/>
        </w:rPr>
      </w:pPr>
    </w:p>
    <w:p w14:paraId="78887E80" w14:textId="77777777" w:rsidR="00052791" w:rsidRPr="00D5264E" w:rsidRDefault="00052791" w:rsidP="00052791">
      <w:pPr>
        <w:rPr>
          <w:color w:val="000000"/>
          <w:szCs w:val="22"/>
          <w:lang w:val="fr-BE"/>
        </w:rPr>
      </w:pPr>
    </w:p>
    <w:p w14:paraId="2769F59A" w14:textId="77777777" w:rsidR="00052791" w:rsidRPr="00D5264E" w:rsidRDefault="00052791" w:rsidP="00052791">
      <w:pPr>
        <w:widowControl w:val="0"/>
        <w:rPr>
          <w:color w:val="000000"/>
          <w:lang w:val="fr-BE"/>
        </w:rPr>
      </w:pPr>
      <w:r w:rsidRPr="00D5264E">
        <w:rPr>
          <w:b/>
          <w:color w:val="000000"/>
          <w:szCs w:val="22"/>
          <w:lang w:val="fr-BE"/>
        </w:rPr>
        <w:t>2.</w:t>
      </w:r>
      <w:r w:rsidRPr="00D5264E">
        <w:rPr>
          <w:b/>
          <w:color w:val="000000"/>
          <w:szCs w:val="22"/>
          <w:lang w:val="fr-BE"/>
        </w:rPr>
        <w:tab/>
      </w:r>
      <w:r w:rsidRPr="00D5264E">
        <w:rPr>
          <w:b/>
          <w:color w:val="000000"/>
          <w:lang w:val="fr-FR"/>
        </w:rPr>
        <w:t>COMPOSITION QUALITATIVE ET QUANTITATIVE</w:t>
      </w:r>
    </w:p>
    <w:p w14:paraId="26FFED96" w14:textId="77777777" w:rsidR="00052791" w:rsidRPr="00D5264E" w:rsidRDefault="00052791" w:rsidP="00052791">
      <w:pPr>
        <w:rPr>
          <w:color w:val="000000"/>
          <w:szCs w:val="22"/>
          <w:lang w:val="fr-BE"/>
        </w:rPr>
      </w:pPr>
    </w:p>
    <w:p w14:paraId="434A68C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Chaque ml de solution contient 100 mg de lévétiracétam.</w:t>
      </w:r>
    </w:p>
    <w:p w14:paraId="18A1CF7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129FEA49"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Chaque flacon de 5 ml contient 500 mg de lévétiracétam.</w:t>
      </w:r>
    </w:p>
    <w:p w14:paraId="1BEBA9E5"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3AE17296"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u w:val="single"/>
          <w:lang w:val="fr-FR" w:eastAsia="en-GB"/>
        </w:rPr>
        <w:t>Excipient à effet notoire</w:t>
      </w:r>
      <w:r w:rsidRPr="00D5264E">
        <w:rPr>
          <w:rFonts w:eastAsia="Times New Roman"/>
          <w:color w:val="000000"/>
          <w:szCs w:val="22"/>
          <w:lang w:val="fr-FR" w:eastAsia="en-GB"/>
        </w:rPr>
        <w:t>:</w:t>
      </w:r>
    </w:p>
    <w:p w14:paraId="75F5A766"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6C23FC1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Chaque flacon contient 19 mg de sodium.</w:t>
      </w:r>
    </w:p>
    <w:p w14:paraId="3B8C2C1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0B837D4B" w14:textId="77777777" w:rsidR="00052791" w:rsidRPr="00D5264E" w:rsidRDefault="00052791" w:rsidP="00052791">
      <w:pPr>
        <w:rPr>
          <w:color w:val="000000"/>
          <w:szCs w:val="22"/>
          <w:lang w:val="fr-FR"/>
        </w:rPr>
      </w:pPr>
      <w:r w:rsidRPr="00D5264E">
        <w:rPr>
          <w:rFonts w:eastAsia="Times New Roman"/>
          <w:color w:val="000000"/>
          <w:szCs w:val="22"/>
          <w:lang w:val="fr-FR" w:eastAsia="en-GB"/>
        </w:rPr>
        <w:t>Pour la liste complète des excipients, voir rubrique 6.1.</w:t>
      </w:r>
    </w:p>
    <w:p w14:paraId="4E6A560D" w14:textId="77777777" w:rsidR="00052791" w:rsidRPr="00D5264E" w:rsidRDefault="00052791" w:rsidP="00052791">
      <w:pPr>
        <w:rPr>
          <w:color w:val="000000"/>
          <w:szCs w:val="22"/>
          <w:lang w:val="fr-FR"/>
        </w:rPr>
      </w:pPr>
    </w:p>
    <w:p w14:paraId="60740637" w14:textId="77777777" w:rsidR="00052791" w:rsidRPr="00D5264E" w:rsidRDefault="00052791" w:rsidP="00052791">
      <w:pPr>
        <w:rPr>
          <w:color w:val="000000"/>
          <w:szCs w:val="22"/>
          <w:lang w:val="fr-FR"/>
        </w:rPr>
      </w:pPr>
    </w:p>
    <w:p w14:paraId="5E1F4F7C" w14:textId="77777777" w:rsidR="00052791" w:rsidRPr="00D5264E" w:rsidRDefault="00052791" w:rsidP="00052791">
      <w:pPr>
        <w:ind w:left="567" w:hanging="567"/>
        <w:rPr>
          <w:caps/>
          <w:color w:val="000000"/>
          <w:lang w:val="fr-BE"/>
        </w:rPr>
      </w:pPr>
      <w:r w:rsidRPr="00D5264E">
        <w:rPr>
          <w:b/>
          <w:color w:val="000000"/>
          <w:szCs w:val="22"/>
          <w:lang w:val="fr-BE"/>
        </w:rPr>
        <w:t>3.</w:t>
      </w:r>
      <w:r w:rsidRPr="00D5264E">
        <w:rPr>
          <w:b/>
          <w:color w:val="000000"/>
          <w:szCs w:val="22"/>
          <w:lang w:val="fr-BE"/>
        </w:rPr>
        <w:tab/>
        <w:t>FORME PHARMACEUTIQUE</w:t>
      </w:r>
    </w:p>
    <w:p w14:paraId="72392A46" w14:textId="77777777" w:rsidR="00052791" w:rsidRPr="00D5264E" w:rsidRDefault="00052791" w:rsidP="00052791">
      <w:pPr>
        <w:autoSpaceDE w:val="0"/>
        <w:autoSpaceDN w:val="0"/>
        <w:adjustRightInd w:val="0"/>
        <w:rPr>
          <w:color w:val="000000"/>
          <w:lang w:val="fr-BE"/>
        </w:rPr>
      </w:pPr>
    </w:p>
    <w:p w14:paraId="1617C4A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Solution à diluer pour perfusion (concentré stérile).</w:t>
      </w:r>
    </w:p>
    <w:p w14:paraId="28E01303" w14:textId="77777777" w:rsidR="00052791" w:rsidRPr="00D5264E" w:rsidRDefault="00052791" w:rsidP="00052791">
      <w:pPr>
        <w:suppressAutoHyphens/>
        <w:spacing w:line="240" w:lineRule="auto"/>
        <w:rPr>
          <w:rFonts w:eastAsia="Times New Roman"/>
          <w:color w:val="000000"/>
          <w:szCs w:val="22"/>
          <w:lang w:val="fr-FR" w:eastAsia="en-GB"/>
        </w:rPr>
      </w:pPr>
    </w:p>
    <w:p w14:paraId="3746137C" w14:textId="77777777" w:rsidR="00052791" w:rsidRPr="00D5264E" w:rsidRDefault="00052791" w:rsidP="00052791">
      <w:pPr>
        <w:suppressAutoHyphens/>
        <w:spacing w:line="240" w:lineRule="auto"/>
        <w:rPr>
          <w:rFonts w:eastAsia="Times New Roman"/>
          <w:color w:val="000000"/>
          <w:szCs w:val="22"/>
          <w:lang w:val="fr-FR" w:eastAsia="en-GB"/>
        </w:rPr>
      </w:pPr>
      <w:r w:rsidRPr="00D5264E">
        <w:rPr>
          <w:rFonts w:eastAsia="Times New Roman"/>
          <w:color w:val="000000"/>
          <w:szCs w:val="22"/>
          <w:lang w:val="fr-FR" w:eastAsia="en-GB"/>
        </w:rPr>
        <w:t>Solution limpide et incolore</w:t>
      </w:r>
    </w:p>
    <w:p w14:paraId="16665B22" w14:textId="77777777" w:rsidR="00052791" w:rsidRPr="00D5264E" w:rsidRDefault="00052791" w:rsidP="00052791">
      <w:pPr>
        <w:suppressAutoHyphens/>
        <w:spacing w:line="240" w:lineRule="auto"/>
        <w:rPr>
          <w:b/>
          <w:color w:val="000000"/>
          <w:lang w:val="fr-BE"/>
        </w:rPr>
      </w:pPr>
    </w:p>
    <w:p w14:paraId="6FC2EE15" w14:textId="77777777" w:rsidR="00052791" w:rsidRPr="00D5264E" w:rsidRDefault="00052791" w:rsidP="00052791">
      <w:pPr>
        <w:suppressAutoHyphens/>
        <w:spacing w:line="240" w:lineRule="auto"/>
        <w:rPr>
          <w:b/>
          <w:color w:val="000000"/>
          <w:lang w:val="fr-BE"/>
        </w:rPr>
      </w:pPr>
    </w:p>
    <w:p w14:paraId="24348774" w14:textId="77777777" w:rsidR="00052791" w:rsidRPr="00D5264E" w:rsidRDefault="00052791" w:rsidP="00052791">
      <w:pPr>
        <w:suppressAutoHyphens/>
        <w:spacing w:line="240" w:lineRule="auto"/>
        <w:ind w:left="567" w:hanging="567"/>
        <w:rPr>
          <w:b/>
          <w:color w:val="000000"/>
          <w:szCs w:val="22"/>
          <w:lang w:val="fr-BE"/>
        </w:rPr>
      </w:pPr>
      <w:r w:rsidRPr="00D5264E">
        <w:rPr>
          <w:b/>
          <w:color w:val="000000"/>
          <w:szCs w:val="22"/>
          <w:lang w:val="fr-BE"/>
        </w:rPr>
        <w:t>4.</w:t>
      </w:r>
      <w:r w:rsidRPr="00D5264E">
        <w:rPr>
          <w:b/>
          <w:color w:val="000000"/>
          <w:szCs w:val="22"/>
          <w:lang w:val="fr-BE"/>
        </w:rPr>
        <w:tab/>
      </w:r>
      <w:r w:rsidR="00147A1E" w:rsidRPr="00D5264E">
        <w:rPr>
          <w:b/>
          <w:color w:val="000000"/>
          <w:szCs w:val="22"/>
          <w:lang w:val="fr-FR"/>
        </w:rPr>
        <w:t>INFORMATIONS</w:t>
      </w:r>
      <w:r w:rsidR="00147A1E" w:rsidRPr="00D5264E">
        <w:rPr>
          <w:b/>
          <w:color w:val="000000"/>
          <w:szCs w:val="22"/>
          <w:lang w:val="fr-BE"/>
        </w:rPr>
        <w:t xml:space="preserve"> </w:t>
      </w:r>
      <w:r w:rsidRPr="00D5264E">
        <w:rPr>
          <w:b/>
          <w:color w:val="000000"/>
          <w:szCs w:val="22"/>
          <w:lang w:val="fr-BE"/>
        </w:rPr>
        <w:t>CLINIQUES</w:t>
      </w:r>
    </w:p>
    <w:p w14:paraId="0E3D2F4E" w14:textId="77777777" w:rsidR="00052791" w:rsidRPr="00D5264E" w:rsidRDefault="00052791" w:rsidP="00052791">
      <w:pPr>
        <w:suppressAutoHyphens/>
        <w:spacing w:line="240" w:lineRule="auto"/>
        <w:rPr>
          <w:b/>
          <w:color w:val="000000"/>
          <w:lang w:val="fr-BE"/>
        </w:rPr>
      </w:pPr>
    </w:p>
    <w:p w14:paraId="5C4C85B9" w14:textId="77777777" w:rsidR="00052791" w:rsidRPr="00D5264E" w:rsidRDefault="00052791" w:rsidP="00052791">
      <w:pPr>
        <w:suppressAutoHyphens/>
        <w:spacing w:line="240" w:lineRule="auto"/>
        <w:ind w:left="567" w:hanging="567"/>
        <w:rPr>
          <w:b/>
          <w:color w:val="000000"/>
          <w:szCs w:val="22"/>
          <w:lang w:val="fr-BE"/>
        </w:rPr>
      </w:pPr>
      <w:r w:rsidRPr="00D5264E">
        <w:rPr>
          <w:b/>
          <w:color w:val="000000"/>
          <w:szCs w:val="22"/>
          <w:lang w:val="fr-BE"/>
        </w:rPr>
        <w:t>4.1</w:t>
      </w:r>
      <w:r w:rsidRPr="00D5264E">
        <w:rPr>
          <w:b/>
          <w:color w:val="000000"/>
          <w:szCs w:val="22"/>
          <w:lang w:val="fr-BE"/>
        </w:rPr>
        <w:tab/>
        <w:t>Indications thérapeutiques</w:t>
      </w:r>
    </w:p>
    <w:p w14:paraId="7EB2E17F" w14:textId="77777777" w:rsidR="00052791" w:rsidRPr="00D5264E" w:rsidRDefault="00052791" w:rsidP="00052791">
      <w:pPr>
        <w:suppressAutoHyphens/>
        <w:spacing w:line="240" w:lineRule="auto"/>
        <w:rPr>
          <w:b/>
          <w:color w:val="000000"/>
          <w:lang w:val="fr-BE"/>
        </w:rPr>
      </w:pPr>
    </w:p>
    <w:p w14:paraId="2F81B66E"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noProof/>
          <w:color w:val="000000"/>
          <w:szCs w:val="24"/>
          <w:lang w:val="fr-BE"/>
        </w:rPr>
        <w:t>Lévétiracétam Hospira</w:t>
      </w:r>
      <w:r w:rsidRPr="00D5264E">
        <w:rPr>
          <w:rFonts w:eastAsia="Times New Roman"/>
          <w:color w:val="000000"/>
          <w:szCs w:val="22"/>
          <w:lang w:val="fr-FR" w:eastAsia="en-GB"/>
        </w:rPr>
        <w:t xml:space="preserve"> est indiqué en monothérapie dans le traitement des crises partielles avec ou sans généralisation secondaire chez l’adulte et l’adolescent à partir de 16 ans présentant une épilepsie nouvellement diagnostiquée.</w:t>
      </w:r>
    </w:p>
    <w:p w14:paraId="1E40660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279668F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noProof/>
          <w:color w:val="000000"/>
          <w:szCs w:val="24"/>
          <w:lang w:val="fr-BE"/>
        </w:rPr>
        <w:t>Lévétiracétam Hospira</w:t>
      </w:r>
      <w:r w:rsidRPr="00D5264E">
        <w:rPr>
          <w:rFonts w:eastAsia="Times New Roman"/>
          <w:color w:val="000000"/>
          <w:szCs w:val="22"/>
          <w:lang w:val="fr-FR" w:eastAsia="en-GB"/>
        </w:rPr>
        <w:t xml:space="preserve"> est indiqué en association </w:t>
      </w:r>
    </w:p>
    <w:p w14:paraId="5044B5F3" w14:textId="77777777" w:rsidR="00052791" w:rsidRPr="00D5264E" w:rsidRDefault="00052791" w:rsidP="00052791">
      <w:pPr>
        <w:numPr>
          <w:ilvl w:val="0"/>
          <w:numId w:val="16"/>
        </w:numPr>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dans le traitement des crises partielles avec ou sans généralisation secondaire chez l’adulte, l’adolescent et l’enfant à partir de 4 ans présentant une épilepsie. </w:t>
      </w:r>
    </w:p>
    <w:p w14:paraId="7705014B" w14:textId="77777777" w:rsidR="00052791" w:rsidRPr="00D5264E" w:rsidRDefault="00052791" w:rsidP="00052791">
      <w:pPr>
        <w:numPr>
          <w:ilvl w:val="0"/>
          <w:numId w:val="16"/>
        </w:numPr>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dans le traitement des crises myocloniques de l’adulte et de l’adolescent à partir de 12 ans présentant une épilepsie myoclonique juvénile. </w:t>
      </w:r>
    </w:p>
    <w:p w14:paraId="160F882B" w14:textId="77777777" w:rsidR="00052791" w:rsidRPr="00D5264E" w:rsidRDefault="00052791" w:rsidP="00052791">
      <w:pPr>
        <w:numPr>
          <w:ilvl w:val="0"/>
          <w:numId w:val="16"/>
        </w:numPr>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dans le traitement des crises généralisées tonico-cloniques primaires de l’adulte et de l’adolescent à partir de 12 ans présentant une épilepsie généralisée idiopathique.</w:t>
      </w:r>
    </w:p>
    <w:p w14:paraId="6CE79F1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0CCEAAB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La solution à diluer de </w:t>
      </w:r>
      <w:r w:rsidRPr="00D5264E">
        <w:rPr>
          <w:noProof/>
          <w:color w:val="000000"/>
          <w:szCs w:val="24"/>
          <w:lang w:val="fr-BE"/>
        </w:rPr>
        <w:t xml:space="preserve">Lévétiracétam Hospira </w:t>
      </w:r>
      <w:r w:rsidRPr="00D5264E">
        <w:rPr>
          <w:rFonts w:eastAsia="Times New Roman"/>
          <w:color w:val="000000"/>
          <w:szCs w:val="22"/>
          <w:lang w:val="fr-FR" w:eastAsia="en-GB"/>
        </w:rPr>
        <w:t>est une alternative pour les patients quand la prise par voie orale est momentanément impossible.</w:t>
      </w:r>
    </w:p>
    <w:p w14:paraId="6F781069" w14:textId="77777777" w:rsidR="00052791" w:rsidRPr="00D5264E" w:rsidRDefault="00052791" w:rsidP="00052791">
      <w:pPr>
        <w:suppressAutoHyphens/>
        <w:spacing w:line="240" w:lineRule="auto"/>
        <w:rPr>
          <w:color w:val="000000"/>
          <w:szCs w:val="22"/>
          <w:lang w:val="fr-BE"/>
        </w:rPr>
      </w:pPr>
    </w:p>
    <w:p w14:paraId="6C1A757E" w14:textId="77777777" w:rsidR="00052791" w:rsidRPr="00D5264E" w:rsidRDefault="00052791" w:rsidP="00052791">
      <w:pPr>
        <w:suppressAutoHyphens/>
        <w:spacing w:line="240" w:lineRule="auto"/>
        <w:ind w:left="567" w:hanging="567"/>
        <w:rPr>
          <w:b/>
          <w:color w:val="000000"/>
          <w:szCs w:val="22"/>
          <w:lang w:val="fr-BE"/>
        </w:rPr>
      </w:pPr>
      <w:r w:rsidRPr="00D5264E">
        <w:rPr>
          <w:b/>
          <w:color w:val="000000"/>
          <w:szCs w:val="22"/>
          <w:lang w:val="fr-BE"/>
        </w:rPr>
        <w:t>4.2</w:t>
      </w:r>
      <w:r w:rsidRPr="00D5264E">
        <w:rPr>
          <w:b/>
          <w:color w:val="000000"/>
          <w:szCs w:val="22"/>
          <w:lang w:val="fr-BE"/>
        </w:rPr>
        <w:tab/>
        <w:t>Posologie et mode d’administration</w:t>
      </w:r>
    </w:p>
    <w:p w14:paraId="4E1A4B99" w14:textId="77777777" w:rsidR="00052791" w:rsidRPr="00D5264E" w:rsidRDefault="00052791" w:rsidP="00052791">
      <w:pPr>
        <w:suppressAutoHyphens/>
        <w:spacing w:line="240" w:lineRule="auto"/>
        <w:ind w:left="567" w:hanging="567"/>
        <w:rPr>
          <w:b/>
          <w:color w:val="000000"/>
          <w:szCs w:val="22"/>
          <w:lang w:val="fr-BE"/>
        </w:rPr>
      </w:pPr>
    </w:p>
    <w:p w14:paraId="61D30AEA" w14:textId="77777777" w:rsidR="00052791" w:rsidRPr="00D5264E" w:rsidRDefault="00052791" w:rsidP="00052791">
      <w:pPr>
        <w:suppressAutoHyphens/>
        <w:spacing w:line="240" w:lineRule="auto"/>
        <w:ind w:left="567" w:hanging="567"/>
        <w:rPr>
          <w:color w:val="000000"/>
          <w:szCs w:val="22"/>
          <w:u w:val="single"/>
          <w:lang w:val="fr-BE"/>
        </w:rPr>
      </w:pPr>
      <w:r w:rsidRPr="00D5264E">
        <w:rPr>
          <w:color w:val="000000"/>
          <w:szCs w:val="22"/>
          <w:u w:val="single"/>
          <w:lang w:val="fr-BE"/>
        </w:rPr>
        <w:t>Posologie</w:t>
      </w:r>
    </w:p>
    <w:p w14:paraId="7856A725" w14:textId="77777777" w:rsidR="00052791" w:rsidRPr="00D5264E" w:rsidRDefault="00052791" w:rsidP="00052791">
      <w:pPr>
        <w:tabs>
          <w:tab w:val="clear" w:pos="567"/>
        </w:tabs>
        <w:autoSpaceDE w:val="0"/>
        <w:autoSpaceDN w:val="0"/>
        <w:adjustRightInd w:val="0"/>
        <w:spacing w:line="240" w:lineRule="auto"/>
        <w:rPr>
          <w:color w:val="000000"/>
          <w:szCs w:val="22"/>
          <w:lang w:val="fr-FR" w:eastAsia="ko-KR"/>
        </w:rPr>
      </w:pPr>
    </w:p>
    <w:p w14:paraId="2F57251D" w14:textId="77777777" w:rsidR="00052791" w:rsidRPr="00D5264E" w:rsidRDefault="00052791" w:rsidP="00052791">
      <w:pPr>
        <w:tabs>
          <w:tab w:val="clear" w:pos="567"/>
        </w:tabs>
        <w:autoSpaceDE w:val="0"/>
        <w:autoSpaceDN w:val="0"/>
        <w:adjustRightInd w:val="0"/>
        <w:spacing w:line="240" w:lineRule="auto"/>
        <w:rPr>
          <w:color w:val="000000"/>
          <w:szCs w:val="22"/>
          <w:lang w:val="fr-FR" w:eastAsia="ko-KR"/>
        </w:rPr>
      </w:pPr>
      <w:r w:rsidRPr="00D5264E">
        <w:rPr>
          <w:color w:val="000000"/>
          <w:szCs w:val="22"/>
          <w:lang w:val="fr-FR" w:eastAsia="ko-KR"/>
        </w:rPr>
        <w:t xml:space="preserve">Le traitement par lévétiracétam peut être instauré soit par administration intraveineuse soit par administration orale. </w:t>
      </w:r>
    </w:p>
    <w:p w14:paraId="3D3787F3" w14:textId="77777777" w:rsidR="00052791" w:rsidRPr="00D5264E" w:rsidRDefault="00052791" w:rsidP="00052791">
      <w:pPr>
        <w:tabs>
          <w:tab w:val="clear" w:pos="567"/>
        </w:tabs>
        <w:autoSpaceDE w:val="0"/>
        <w:autoSpaceDN w:val="0"/>
        <w:adjustRightInd w:val="0"/>
        <w:spacing w:line="240" w:lineRule="auto"/>
        <w:rPr>
          <w:color w:val="000000"/>
          <w:szCs w:val="22"/>
          <w:lang w:val="fr-FR" w:eastAsia="ko-KR"/>
        </w:rPr>
      </w:pPr>
      <w:r w:rsidRPr="00D5264E">
        <w:rPr>
          <w:color w:val="000000"/>
          <w:szCs w:val="22"/>
          <w:lang w:val="fr-FR" w:eastAsia="ko-KR"/>
        </w:rPr>
        <w:t>Le passage de l’administration orale à intraveineuse ou inversement peut être fait directement, sans ajustement. La dose totale quotidienne et la fréquence d'administration doivent être maintenues.</w:t>
      </w:r>
    </w:p>
    <w:p w14:paraId="16675AE2" w14:textId="77777777" w:rsidR="00052791" w:rsidRPr="00D5264E" w:rsidRDefault="00052791" w:rsidP="00052791">
      <w:pPr>
        <w:spacing w:line="240" w:lineRule="auto"/>
        <w:rPr>
          <w:b/>
          <w:color w:val="000000"/>
          <w:lang w:val="fr-BE"/>
        </w:rPr>
      </w:pPr>
    </w:p>
    <w:p w14:paraId="16164F45" w14:textId="77777777" w:rsidR="00052791" w:rsidRPr="00D5264E" w:rsidRDefault="008E6A2F" w:rsidP="004805A2">
      <w:pPr>
        <w:tabs>
          <w:tab w:val="clear" w:pos="567"/>
        </w:tabs>
        <w:autoSpaceDE w:val="0"/>
        <w:autoSpaceDN w:val="0"/>
        <w:adjustRightInd w:val="0"/>
        <w:spacing w:line="240" w:lineRule="auto"/>
        <w:rPr>
          <w:rFonts w:eastAsia="Times New Roman"/>
          <w:i/>
          <w:iCs/>
          <w:color w:val="000000"/>
          <w:szCs w:val="22"/>
          <w:lang w:val="fr-FR" w:eastAsia="en-GB"/>
        </w:rPr>
      </w:pPr>
      <w:r w:rsidRPr="008E6A2F">
        <w:rPr>
          <w:rFonts w:eastAsia="Times New Roman"/>
          <w:i/>
          <w:iCs/>
          <w:color w:val="000000"/>
          <w:szCs w:val="22"/>
          <w:lang w:val="fr-FR" w:eastAsia="en-GB"/>
        </w:rPr>
        <w:t>Crises partielles</w:t>
      </w:r>
    </w:p>
    <w:p w14:paraId="70EBC243" w14:textId="77777777" w:rsidR="00052791" w:rsidRPr="00D5264E" w:rsidRDefault="00052791" w:rsidP="004805A2">
      <w:pPr>
        <w:tabs>
          <w:tab w:val="clear" w:pos="567"/>
        </w:tabs>
        <w:autoSpaceDE w:val="0"/>
        <w:autoSpaceDN w:val="0"/>
        <w:adjustRightInd w:val="0"/>
        <w:spacing w:line="240" w:lineRule="auto"/>
        <w:rPr>
          <w:rFonts w:eastAsia="Times New Roman"/>
          <w:i/>
          <w:iCs/>
          <w:color w:val="000000"/>
          <w:szCs w:val="22"/>
          <w:lang w:val="fr-FR" w:eastAsia="en-GB"/>
        </w:rPr>
      </w:pPr>
    </w:p>
    <w:p w14:paraId="1F886706" w14:textId="77777777" w:rsidR="00052791" w:rsidRPr="00D5264E" w:rsidRDefault="008E6A2F" w:rsidP="004805A2">
      <w:pPr>
        <w:tabs>
          <w:tab w:val="clear" w:pos="567"/>
        </w:tabs>
        <w:autoSpaceDE w:val="0"/>
        <w:autoSpaceDN w:val="0"/>
        <w:adjustRightInd w:val="0"/>
        <w:spacing w:line="240" w:lineRule="auto"/>
        <w:rPr>
          <w:rFonts w:eastAsia="Times New Roman"/>
          <w:color w:val="000000"/>
          <w:szCs w:val="22"/>
          <w:lang w:val="fr-FR" w:eastAsia="en-GB"/>
        </w:rPr>
      </w:pPr>
      <w:r w:rsidRPr="008E6A2F">
        <w:rPr>
          <w:rFonts w:eastAsia="Times New Roman"/>
          <w:color w:val="000000"/>
          <w:szCs w:val="22"/>
          <w:lang w:val="fr-FR" w:eastAsia="en-GB"/>
        </w:rPr>
        <w:t xml:space="preserve">La dose recommandée </w:t>
      </w:r>
      <w:r>
        <w:rPr>
          <w:rFonts w:eastAsia="Times New Roman"/>
          <w:color w:val="000000"/>
          <w:szCs w:val="22"/>
          <w:lang w:val="fr-FR" w:eastAsia="en-GB"/>
        </w:rPr>
        <w:t>en monothérapie (à partir de 16 </w:t>
      </w:r>
      <w:r w:rsidRPr="008E6A2F">
        <w:rPr>
          <w:rFonts w:eastAsia="Times New Roman"/>
          <w:color w:val="000000"/>
          <w:szCs w:val="22"/>
          <w:lang w:val="fr-FR" w:eastAsia="en-GB"/>
        </w:rPr>
        <w:t>ans) et en association est la même et est décrite ci-dessous.</w:t>
      </w:r>
    </w:p>
    <w:p w14:paraId="4EE50D3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443823F6" w14:textId="77777777" w:rsidR="008E6A2F" w:rsidRDefault="008E6A2F" w:rsidP="00052791">
      <w:pPr>
        <w:tabs>
          <w:tab w:val="clear" w:pos="567"/>
        </w:tabs>
        <w:autoSpaceDE w:val="0"/>
        <w:autoSpaceDN w:val="0"/>
        <w:adjustRightInd w:val="0"/>
        <w:spacing w:line="240" w:lineRule="auto"/>
        <w:rPr>
          <w:rFonts w:eastAsia="Times New Roman"/>
          <w:i/>
          <w:iCs/>
          <w:color w:val="000000"/>
          <w:szCs w:val="22"/>
          <w:lang w:val="fr-FR" w:eastAsia="en-GB"/>
        </w:rPr>
      </w:pPr>
      <w:r w:rsidRPr="008E6A2F">
        <w:rPr>
          <w:rFonts w:eastAsia="Times New Roman"/>
          <w:i/>
          <w:iCs/>
          <w:color w:val="000000"/>
          <w:szCs w:val="22"/>
          <w:lang w:val="fr-FR" w:eastAsia="en-GB"/>
        </w:rPr>
        <w:t>Toutes les indications</w:t>
      </w:r>
    </w:p>
    <w:p w14:paraId="38C86451" w14:textId="77777777" w:rsidR="008E6A2F" w:rsidRDefault="008E6A2F" w:rsidP="00052791">
      <w:pPr>
        <w:tabs>
          <w:tab w:val="clear" w:pos="567"/>
        </w:tabs>
        <w:autoSpaceDE w:val="0"/>
        <w:autoSpaceDN w:val="0"/>
        <w:adjustRightInd w:val="0"/>
        <w:spacing w:line="240" w:lineRule="auto"/>
        <w:rPr>
          <w:rFonts w:eastAsia="Times New Roman"/>
          <w:i/>
          <w:iCs/>
          <w:color w:val="000000"/>
          <w:szCs w:val="22"/>
          <w:lang w:val="fr-FR" w:eastAsia="en-GB"/>
        </w:rPr>
      </w:pPr>
    </w:p>
    <w:p w14:paraId="7ABD49FE" w14:textId="77777777" w:rsidR="00052791" w:rsidRPr="00D5264E" w:rsidRDefault="008E6A2F" w:rsidP="00052791">
      <w:pPr>
        <w:tabs>
          <w:tab w:val="clear" w:pos="567"/>
        </w:tabs>
        <w:autoSpaceDE w:val="0"/>
        <w:autoSpaceDN w:val="0"/>
        <w:adjustRightInd w:val="0"/>
        <w:spacing w:line="240" w:lineRule="auto"/>
        <w:rPr>
          <w:rFonts w:eastAsia="Times New Roman"/>
          <w:i/>
          <w:iCs/>
          <w:color w:val="000000"/>
          <w:szCs w:val="22"/>
          <w:lang w:val="fr-FR" w:eastAsia="en-GB"/>
        </w:rPr>
      </w:pPr>
      <w:r>
        <w:rPr>
          <w:rFonts w:eastAsia="Times New Roman"/>
          <w:i/>
          <w:iCs/>
          <w:color w:val="000000"/>
          <w:szCs w:val="22"/>
          <w:lang w:val="fr-FR" w:eastAsia="en-GB"/>
        </w:rPr>
        <w:t>A</w:t>
      </w:r>
      <w:r w:rsidR="00052791" w:rsidRPr="00D5264E">
        <w:rPr>
          <w:rFonts w:eastAsia="Times New Roman"/>
          <w:i/>
          <w:iCs/>
          <w:color w:val="000000"/>
          <w:szCs w:val="22"/>
          <w:lang w:val="fr-FR" w:eastAsia="en-GB"/>
        </w:rPr>
        <w:t>dulte (≥ 18 ans) et adolescent (12 à 17 ans) pesant 50 kg ou plus</w:t>
      </w:r>
    </w:p>
    <w:p w14:paraId="4ACC9BE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26866FF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La posologie thérapeutique initiale est de 500 mg 2 fois par jour. Cette posologie peut être débutée dès le premier jour de traitement.</w:t>
      </w:r>
      <w:r w:rsidR="008E6A2F">
        <w:rPr>
          <w:rFonts w:eastAsia="Times New Roman"/>
          <w:color w:val="000000"/>
          <w:szCs w:val="22"/>
          <w:lang w:val="fr-FR" w:eastAsia="en-GB"/>
        </w:rPr>
        <w:t xml:space="preserve"> </w:t>
      </w:r>
      <w:r w:rsidR="008E6A2F" w:rsidRPr="008E6A2F">
        <w:rPr>
          <w:rFonts w:eastAsia="Times New Roman"/>
          <w:color w:val="000000"/>
          <w:szCs w:val="22"/>
          <w:lang w:val="fr-FR" w:eastAsia="en-GB"/>
        </w:rPr>
        <w:t xml:space="preserve">Toutefois, une dose </w:t>
      </w:r>
      <w:r w:rsidR="008E6A2F">
        <w:rPr>
          <w:rFonts w:eastAsia="Times New Roman"/>
          <w:color w:val="000000"/>
          <w:szCs w:val="22"/>
          <w:lang w:val="fr-FR" w:eastAsia="en-GB"/>
        </w:rPr>
        <w:t xml:space="preserve">initiale plus faible de 250 mg </w:t>
      </w:r>
      <w:r w:rsidR="00C14F42">
        <w:rPr>
          <w:rFonts w:eastAsia="Times New Roman"/>
          <w:color w:val="000000"/>
          <w:szCs w:val="22"/>
          <w:lang w:val="fr-FR" w:eastAsia="en-GB"/>
        </w:rPr>
        <w:t>2 </w:t>
      </w:r>
      <w:r w:rsidR="008E6A2F" w:rsidRPr="008E6A2F">
        <w:rPr>
          <w:rFonts w:eastAsia="Times New Roman"/>
          <w:color w:val="000000"/>
          <w:szCs w:val="22"/>
          <w:lang w:val="fr-FR" w:eastAsia="en-GB"/>
        </w:rPr>
        <w:t xml:space="preserve">fois par jour peut être administrée, en fonction de l’évaluation par le médecin de la réduction des crises par rapport aux effets indésirables éventuels. Cette dose peut être augmentée à </w:t>
      </w:r>
      <w:r w:rsidR="008E6A2F">
        <w:rPr>
          <w:rFonts w:eastAsia="Times New Roman"/>
          <w:color w:val="000000"/>
          <w:szCs w:val="22"/>
          <w:lang w:val="fr-FR" w:eastAsia="en-GB"/>
        </w:rPr>
        <w:t xml:space="preserve">500 mg </w:t>
      </w:r>
      <w:r w:rsidR="00C14F42">
        <w:rPr>
          <w:rFonts w:eastAsia="Times New Roman"/>
          <w:color w:val="000000"/>
          <w:szCs w:val="22"/>
          <w:lang w:val="fr-FR" w:eastAsia="en-GB"/>
        </w:rPr>
        <w:t>2 </w:t>
      </w:r>
      <w:r w:rsidR="008E6A2F" w:rsidRPr="008E6A2F">
        <w:rPr>
          <w:rFonts w:eastAsia="Times New Roman"/>
          <w:color w:val="000000"/>
          <w:szCs w:val="22"/>
          <w:lang w:val="fr-FR" w:eastAsia="en-GB"/>
        </w:rPr>
        <w:t>fois par jour au bout de deux semaines de traitement.</w:t>
      </w:r>
    </w:p>
    <w:p w14:paraId="0E816E2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166AD250"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En fonction de la réponse clinique et de la tolérance, la posologie quotidienne peut être augmentée jusqu’à 1500 mg 2 fois par jour. Les augmentations et diminutions posologiques peuvent se faire par paliers de </w:t>
      </w:r>
      <w:r w:rsidR="008E6A2F">
        <w:rPr>
          <w:rFonts w:eastAsia="Times New Roman"/>
          <w:color w:val="000000"/>
          <w:szCs w:val="22"/>
          <w:lang w:val="fr-FR" w:eastAsia="en-GB"/>
        </w:rPr>
        <w:t xml:space="preserve">250 mg ou </w:t>
      </w:r>
      <w:r w:rsidRPr="00D5264E">
        <w:rPr>
          <w:rFonts w:eastAsia="Times New Roman"/>
          <w:color w:val="000000"/>
          <w:szCs w:val="22"/>
          <w:lang w:val="fr-FR" w:eastAsia="en-GB"/>
        </w:rPr>
        <w:t>500 mg 2 fois par jour toutes les 2 à 4 semaines.</w:t>
      </w:r>
    </w:p>
    <w:p w14:paraId="1B13173D" w14:textId="77777777" w:rsidR="00052791"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466F4046" w14:textId="77777777" w:rsidR="00C14F42" w:rsidRDefault="00C14F42" w:rsidP="00C14F42">
      <w:pPr>
        <w:keepNext/>
        <w:rPr>
          <w:i/>
          <w:lang w:val="fr-FR"/>
        </w:rPr>
      </w:pPr>
      <w:r>
        <w:rPr>
          <w:i/>
          <w:lang w:val="fr-FR"/>
        </w:rPr>
        <w:t>Adolescents (12 à 17 ans) pesant moins de 50 kg et enfants à partir de 4 ans</w:t>
      </w:r>
    </w:p>
    <w:p w14:paraId="3501915A" w14:textId="77777777" w:rsidR="00C14F42" w:rsidRDefault="00C14F42" w:rsidP="006F5AB5">
      <w:pPr>
        <w:rPr>
          <w:rFonts w:eastAsia="Times New Roman"/>
          <w:color w:val="000000"/>
          <w:szCs w:val="22"/>
          <w:lang w:val="fr-FR" w:eastAsia="en-GB"/>
        </w:rPr>
      </w:pPr>
      <w:r>
        <w:rPr>
          <w:lang w:val="fr-FR"/>
        </w:rPr>
        <w:t xml:space="preserve">Le médecin doit prescrire la forme pharmaceutique, la présentation et le dosage les plus appropriés en fonction du poids, de l’âge et de la dose. Consulter la rubrique </w:t>
      </w:r>
      <w:r>
        <w:rPr>
          <w:i/>
          <w:lang w:val="fr-FR"/>
        </w:rPr>
        <w:t>Population pédiatrique</w:t>
      </w:r>
      <w:r>
        <w:rPr>
          <w:lang w:val="fr-FR"/>
        </w:rPr>
        <w:t xml:space="preserve"> pour les détails concernant les adaptations posologiques en fonction du poids.</w:t>
      </w:r>
    </w:p>
    <w:p w14:paraId="1831EDF5" w14:textId="77777777" w:rsidR="00C14F42" w:rsidRPr="00D5264E" w:rsidRDefault="00C14F42" w:rsidP="00052791">
      <w:pPr>
        <w:tabs>
          <w:tab w:val="clear" w:pos="567"/>
        </w:tabs>
        <w:autoSpaceDE w:val="0"/>
        <w:autoSpaceDN w:val="0"/>
        <w:adjustRightInd w:val="0"/>
        <w:spacing w:line="240" w:lineRule="auto"/>
        <w:rPr>
          <w:rFonts w:eastAsia="Times New Roman"/>
          <w:color w:val="000000"/>
          <w:szCs w:val="22"/>
          <w:lang w:val="fr-FR" w:eastAsia="en-GB"/>
        </w:rPr>
      </w:pPr>
    </w:p>
    <w:p w14:paraId="4E8295B0"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Durée du traitement</w:t>
      </w:r>
    </w:p>
    <w:p w14:paraId="02B557E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01FB1AE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Il n’y a pas de données disponibles sur l’administration du lévétiracétam par voie intraveineuse sur une période de plus de 4 jours.</w:t>
      </w:r>
    </w:p>
    <w:p w14:paraId="1943064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3B54A8C8" w14:textId="77777777" w:rsidR="00052791" w:rsidRPr="00D5264E" w:rsidRDefault="00052791" w:rsidP="00052791">
      <w:pPr>
        <w:tabs>
          <w:tab w:val="clear" w:pos="567"/>
        </w:tabs>
        <w:autoSpaceDE w:val="0"/>
        <w:autoSpaceDN w:val="0"/>
        <w:adjustRightInd w:val="0"/>
        <w:spacing w:line="240" w:lineRule="auto"/>
        <w:rPr>
          <w:color w:val="000000"/>
          <w:szCs w:val="22"/>
          <w:u w:val="single"/>
          <w:lang w:val="fr-FR" w:eastAsia="ko-KR"/>
        </w:rPr>
      </w:pPr>
      <w:r w:rsidRPr="00D5264E">
        <w:rPr>
          <w:color w:val="000000"/>
          <w:szCs w:val="22"/>
          <w:u w:val="single"/>
          <w:lang w:val="fr-FR" w:eastAsia="ko-KR"/>
        </w:rPr>
        <w:t>Arrêt du traitement</w:t>
      </w:r>
    </w:p>
    <w:p w14:paraId="39DBCE74" w14:textId="77777777" w:rsidR="00052791" w:rsidRPr="00D5264E" w:rsidRDefault="00052791" w:rsidP="00052791">
      <w:pPr>
        <w:tabs>
          <w:tab w:val="clear" w:pos="567"/>
        </w:tabs>
        <w:autoSpaceDE w:val="0"/>
        <w:autoSpaceDN w:val="0"/>
        <w:adjustRightInd w:val="0"/>
        <w:spacing w:line="240" w:lineRule="auto"/>
        <w:rPr>
          <w:color w:val="000000"/>
          <w:szCs w:val="22"/>
          <w:u w:val="single"/>
          <w:lang w:val="fr-FR" w:eastAsia="ko-KR"/>
        </w:rPr>
      </w:pPr>
    </w:p>
    <w:p w14:paraId="408BF894" w14:textId="77777777" w:rsidR="00052791" w:rsidRPr="00D5264E" w:rsidRDefault="00052791" w:rsidP="00052791">
      <w:pPr>
        <w:tabs>
          <w:tab w:val="clear" w:pos="567"/>
        </w:tabs>
        <w:autoSpaceDE w:val="0"/>
        <w:autoSpaceDN w:val="0"/>
        <w:adjustRightInd w:val="0"/>
        <w:spacing w:line="240" w:lineRule="auto"/>
        <w:rPr>
          <w:color w:val="000000"/>
          <w:szCs w:val="22"/>
          <w:lang w:val="fr-FR" w:eastAsia="ko-KR"/>
        </w:rPr>
      </w:pPr>
      <w:r w:rsidRPr="00D5264E">
        <w:rPr>
          <w:color w:val="000000"/>
          <w:szCs w:val="22"/>
          <w:lang w:val="fr-FR" w:eastAsia="ko-KR"/>
        </w:rPr>
        <w:t>Si le traitement par lévétiracétam doit être interrompu, il est recommandé de l’arrêter progressivement</w:t>
      </w:r>
    </w:p>
    <w:p w14:paraId="54CC27B2" w14:textId="77777777" w:rsidR="00052791" w:rsidRPr="00D5264E" w:rsidRDefault="00052791" w:rsidP="00052791">
      <w:pPr>
        <w:tabs>
          <w:tab w:val="clear" w:pos="567"/>
        </w:tabs>
        <w:autoSpaceDE w:val="0"/>
        <w:autoSpaceDN w:val="0"/>
        <w:adjustRightInd w:val="0"/>
        <w:spacing w:line="240" w:lineRule="auto"/>
        <w:rPr>
          <w:color w:val="000000"/>
          <w:szCs w:val="22"/>
          <w:lang w:val="fr-FR" w:eastAsia="ko-KR"/>
        </w:rPr>
      </w:pPr>
      <w:r w:rsidRPr="00D5264E">
        <w:rPr>
          <w:color w:val="000000"/>
          <w:szCs w:val="22"/>
          <w:lang w:val="fr-FR" w:eastAsia="ko-KR"/>
        </w:rPr>
        <w:t>(par exemple, chez les adultes et les adolescents pesant plus de 50 kg : diminution de 500 mg deux fois par jour toutes les deux à quatre semaines ; chez les enfants et les adolescents pesant moins de 50 kg : la diminution de dose ne doit pas dépasser 10 mg/kg deux fois par jour toutes les deux semaines.</w:t>
      </w:r>
    </w:p>
    <w:p w14:paraId="371BC10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3EC878C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Populations particulières</w:t>
      </w:r>
    </w:p>
    <w:p w14:paraId="2BCDC787"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106C5518" w14:textId="77777777" w:rsidR="00052791" w:rsidRPr="00D5264E" w:rsidRDefault="00052791" w:rsidP="00052791">
      <w:pPr>
        <w:tabs>
          <w:tab w:val="clear" w:pos="567"/>
        </w:tabs>
        <w:autoSpaceDE w:val="0"/>
        <w:autoSpaceDN w:val="0"/>
        <w:adjustRightInd w:val="0"/>
        <w:spacing w:line="240" w:lineRule="auto"/>
        <w:rPr>
          <w:rFonts w:eastAsia="Times New Roman"/>
          <w:i/>
          <w:iCs/>
          <w:color w:val="000000"/>
          <w:szCs w:val="22"/>
          <w:lang w:val="fr-FR" w:eastAsia="en-GB"/>
        </w:rPr>
      </w:pPr>
      <w:r w:rsidRPr="00D5264E">
        <w:rPr>
          <w:rFonts w:eastAsia="Times New Roman"/>
          <w:i/>
          <w:iCs/>
          <w:color w:val="000000"/>
          <w:szCs w:val="22"/>
          <w:lang w:val="fr-FR" w:eastAsia="en-GB"/>
        </w:rPr>
        <w:t>Sujet âgé (65 ans et plus)</w:t>
      </w:r>
    </w:p>
    <w:p w14:paraId="27094566" w14:textId="77777777" w:rsidR="00052791" w:rsidRPr="00D5264E" w:rsidRDefault="00052791" w:rsidP="00052791">
      <w:pPr>
        <w:tabs>
          <w:tab w:val="clear" w:pos="567"/>
        </w:tabs>
        <w:autoSpaceDE w:val="0"/>
        <w:autoSpaceDN w:val="0"/>
        <w:adjustRightInd w:val="0"/>
        <w:spacing w:line="240" w:lineRule="auto"/>
        <w:rPr>
          <w:rFonts w:eastAsia="Times New Roman"/>
          <w:i/>
          <w:iCs/>
          <w:color w:val="000000"/>
          <w:szCs w:val="22"/>
          <w:lang w:val="fr-FR" w:eastAsia="en-GB"/>
        </w:rPr>
      </w:pPr>
    </w:p>
    <w:p w14:paraId="29B81F1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Un ajustement de la posologie est recommandé chez les sujets âgés présentant une altération de la fonction rénale (voir "Insuffisance rénale" ci-après).</w:t>
      </w:r>
    </w:p>
    <w:p w14:paraId="178C8DD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06295F13" w14:textId="77777777" w:rsidR="00052791" w:rsidRPr="00D5264E" w:rsidRDefault="00052791" w:rsidP="00052791">
      <w:pPr>
        <w:tabs>
          <w:tab w:val="clear" w:pos="567"/>
        </w:tabs>
        <w:autoSpaceDE w:val="0"/>
        <w:autoSpaceDN w:val="0"/>
        <w:adjustRightInd w:val="0"/>
        <w:spacing w:line="240" w:lineRule="auto"/>
        <w:rPr>
          <w:rFonts w:eastAsia="Times New Roman"/>
          <w:i/>
          <w:iCs/>
          <w:color w:val="000000"/>
          <w:szCs w:val="22"/>
          <w:lang w:val="fr-FR" w:eastAsia="en-GB"/>
        </w:rPr>
      </w:pPr>
      <w:r w:rsidRPr="00D5264E">
        <w:rPr>
          <w:rFonts w:eastAsia="Times New Roman"/>
          <w:i/>
          <w:iCs/>
          <w:color w:val="000000"/>
          <w:szCs w:val="22"/>
          <w:lang w:val="fr-FR" w:eastAsia="en-GB"/>
        </w:rPr>
        <w:t>Insuffisance rénale</w:t>
      </w:r>
    </w:p>
    <w:p w14:paraId="7C310EB3" w14:textId="77777777" w:rsidR="00052791" w:rsidRPr="00D5264E" w:rsidRDefault="00052791" w:rsidP="00052791">
      <w:pPr>
        <w:tabs>
          <w:tab w:val="clear" w:pos="567"/>
        </w:tabs>
        <w:autoSpaceDE w:val="0"/>
        <w:autoSpaceDN w:val="0"/>
        <w:adjustRightInd w:val="0"/>
        <w:spacing w:line="240" w:lineRule="auto"/>
        <w:rPr>
          <w:rFonts w:eastAsia="Times New Roman"/>
          <w:i/>
          <w:iCs/>
          <w:color w:val="000000"/>
          <w:szCs w:val="22"/>
          <w:lang w:val="fr-FR" w:eastAsia="en-GB"/>
        </w:rPr>
      </w:pPr>
    </w:p>
    <w:p w14:paraId="010DEF1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La posologie quotidienne doit être adaptée d'après la fonction rénale.</w:t>
      </w:r>
    </w:p>
    <w:p w14:paraId="0E998419"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326D5E8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Pour l’adulte, utiliser le tableau ci-dessous et ajuster la posologie comme indiqué. Il est nécessaire de calculer la clairance de la créatinine (ClCr) du patient en ml/min. La ClCr en ml/min peut être estimée à partir de la valeur de la créatinine sérique (en mg/dl), chez l’adulte et l’adolescent de plus de 50 kg selon la formule suivante :</w:t>
      </w:r>
    </w:p>
    <w:p w14:paraId="28D0C6F6"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6C6D9FF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                               [140-âge (années)] x poids (kg)</w:t>
      </w:r>
    </w:p>
    <w:p w14:paraId="449FECE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ClCr (ml/min) = ------------------------------------------- (x 0,85 pour les femmes)</w:t>
      </w:r>
    </w:p>
    <w:p w14:paraId="4650A53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                                72 x créatinine sérique (mg/dl)</w:t>
      </w:r>
    </w:p>
    <w:p w14:paraId="1EDE675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552FA8A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Ensuite, la clairance de la créatinine est ajustée à la surface corporelle comme suit :</w:t>
      </w:r>
    </w:p>
    <w:p w14:paraId="2066216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091B52BE"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                                                   ClCr (ml/min)</w:t>
      </w:r>
    </w:p>
    <w:p w14:paraId="784207F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ClCr (ml/min/1,73 m²) = -------------------------------- x 1,73</w:t>
      </w:r>
    </w:p>
    <w:p w14:paraId="1838200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                                            Surface corporelle (m²)</w:t>
      </w:r>
    </w:p>
    <w:p w14:paraId="3C31F7F9"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6402EB37"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Adaptation posologique chez l’adulte et l’adolescent pesant plus de 50 kg ayant une insuffisance rénale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2091"/>
        <w:gridCol w:w="3288"/>
      </w:tblGrid>
      <w:tr w:rsidR="00052791" w:rsidRPr="00D5264E" w14:paraId="764C78F1" w14:textId="77777777" w:rsidTr="007F67AA">
        <w:tc>
          <w:tcPr>
            <w:tcW w:w="3794" w:type="dxa"/>
          </w:tcPr>
          <w:p w14:paraId="5F067C10"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Groupe</w:t>
            </w:r>
          </w:p>
        </w:tc>
        <w:tc>
          <w:tcPr>
            <w:tcW w:w="2126" w:type="dxa"/>
          </w:tcPr>
          <w:p w14:paraId="16D25EE9"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Clairance de la créatinine</w:t>
            </w:r>
          </w:p>
          <w:p w14:paraId="1F8FD61B"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(ml/min/1,73 m²)</w:t>
            </w:r>
          </w:p>
        </w:tc>
        <w:tc>
          <w:tcPr>
            <w:tcW w:w="3367" w:type="dxa"/>
          </w:tcPr>
          <w:p w14:paraId="6C158BE5"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Posologie et fréquence d’administration</w:t>
            </w:r>
          </w:p>
          <w:p w14:paraId="11A4B1FA"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lang w:val="fr-FR" w:eastAsia="en-GB"/>
              </w:rPr>
            </w:pPr>
          </w:p>
        </w:tc>
      </w:tr>
      <w:tr w:rsidR="00052791" w:rsidRPr="00D5264E" w14:paraId="73001E51" w14:textId="77777777" w:rsidTr="007F67AA">
        <w:tc>
          <w:tcPr>
            <w:tcW w:w="3794" w:type="dxa"/>
          </w:tcPr>
          <w:p w14:paraId="6EC8AD6F"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Fonction rénale normale</w:t>
            </w:r>
          </w:p>
          <w:p w14:paraId="23B26D24"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lang w:val="fr-FR" w:eastAsia="en-GB"/>
              </w:rPr>
            </w:pPr>
          </w:p>
        </w:tc>
        <w:tc>
          <w:tcPr>
            <w:tcW w:w="2126" w:type="dxa"/>
          </w:tcPr>
          <w:p w14:paraId="0F11D4A0"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80</w:t>
            </w:r>
          </w:p>
          <w:p w14:paraId="3A16A9BC"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lang w:val="fr-FR" w:eastAsia="en-GB"/>
              </w:rPr>
            </w:pPr>
          </w:p>
        </w:tc>
        <w:tc>
          <w:tcPr>
            <w:tcW w:w="3367" w:type="dxa"/>
          </w:tcPr>
          <w:p w14:paraId="127A6033"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500 à 1 500 mg 2 fois par jour</w:t>
            </w:r>
          </w:p>
          <w:p w14:paraId="7BC94244"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lang w:val="fr-FR" w:eastAsia="en-GB"/>
              </w:rPr>
            </w:pPr>
          </w:p>
        </w:tc>
      </w:tr>
      <w:tr w:rsidR="00052791" w:rsidRPr="00D5264E" w14:paraId="79FB72D2" w14:textId="77777777" w:rsidTr="007F67AA">
        <w:tc>
          <w:tcPr>
            <w:tcW w:w="3794" w:type="dxa"/>
          </w:tcPr>
          <w:p w14:paraId="6697EDC1"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Insuffisance rénale légère</w:t>
            </w:r>
          </w:p>
          <w:p w14:paraId="6D88E758"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lang w:val="fr-FR" w:eastAsia="en-GB"/>
              </w:rPr>
            </w:pPr>
          </w:p>
        </w:tc>
        <w:tc>
          <w:tcPr>
            <w:tcW w:w="2126" w:type="dxa"/>
          </w:tcPr>
          <w:p w14:paraId="381FF9D4"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50-79</w:t>
            </w:r>
          </w:p>
          <w:p w14:paraId="3DC0125B"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lang w:val="fr-FR" w:eastAsia="en-GB"/>
              </w:rPr>
            </w:pPr>
          </w:p>
        </w:tc>
        <w:tc>
          <w:tcPr>
            <w:tcW w:w="3367" w:type="dxa"/>
          </w:tcPr>
          <w:p w14:paraId="0C8D0CD2"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500 à 1 000 mg 2 fois par jour</w:t>
            </w:r>
          </w:p>
          <w:p w14:paraId="1A318D03"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lang w:val="fr-FR" w:eastAsia="en-GB"/>
              </w:rPr>
            </w:pPr>
          </w:p>
        </w:tc>
      </w:tr>
      <w:tr w:rsidR="00052791" w:rsidRPr="00D5264E" w14:paraId="00F60957" w14:textId="77777777" w:rsidTr="007F67AA">
        <w:tc>
          <w:tcPr>
            <w:tcW w:w="3794" w:type="dxa"/>
          </w:tcPr>
          <w:p w14:paraId="3E70CE1C"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Insuffisance rénale modérée</w:t>
            </w:r>
          </w:p>
          <w:p w14:paraId="089FF0B3"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p>
        </w:tc>
        <w:tc>
          <w:tcPr>
            <w:tcW w:w="2126" w:type="dxa"/>
          </w:tcPr>
          <w:p w14:paraId="7AE1C569"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30-49</w:t>
            </w:r>
          </w:p>
          <w:p w14:paraId="425F4ACD"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p>
        </w:tc>
        <w:tc>
          <w:tcPr>
            <w:tcW w:w="3367" w:type="dxa"/>
          </w:tcPr>
          <w:p w14:paraId="5CC56579"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250 à 750 mg 2 fois par jour</w:t>
            </w:r>
          </w:p>
          <w:p w14:paraId="1BD2CC58"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p>
        </w:tc>
      </w:tr>
      <w:tr w:rsidR="00052791" w:rsidRPr="00D5264E" w14:paraId="0A69DFCE" w14:textId="77777777" w:rsidTr="007F67AA">
        <w:tc>
          <w:tcPr>
            <w:tcW w:w="3794" w:type="dxa"/>
          </w:tcPr>
          <w:p w14:paraId="79D0F903"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Insuffisance rénale sévère</w:t>
            </w:r>
          </w:p>
          <w:p w14:paraId="60EDE0F3"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p>
        </w:tc>
        <w:tc>
          <w:tcPr>
            <w:tcW w:w="2126" w:type="dxa"/>
          </w:tcPr>
          <w:p w14:paraId="20DBAF35"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&lt; 30</w:t>
            </w:r>
          </w:p>
          <w:p w14:paraId="26DD516F"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p>
        </w:tc>
        <w:tc>
          <w:tcPr>
            <w:tcW w:w="3367" w:type="dxa"/>
          </w:tcPr>
          <w:p w14:paraId="1389C640"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250 à 500 mg 2 fois par jour</w:t>
            </w:r>
          </w:p>
          <w:p w14:paraId="27873E33"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p>
        </w:tc>
      </w:tr>
      <w:tr w:rsidR="00052791" w:rsidRPr="00EA5345" w14:paraId="1319E8A5" w14:textId="77777777" w:rsidTr="007F67AA">
        <w:tc>
          <w:tcPr>
            <w:tcW w:w="3794" w:type="dxa"/>
          </w:tcPr>
          <w:p w14:paraId="1ABB9AEF"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Patients atteints d’insuffisance</w:t>
            </w:r>
          </w:p>
          <w:p w14:paraId="2A338609" w14:textId="77777777" w:rsidR="00052791" w:rsidRPr="00B345A5" w:rsidRDefault="00052791" w:rsidP="007F67AA">
            <w:pPr>
              <w:tabs>
                <w:tab w:val="clear" w:pos="567"/>
              </w:tabs>
              <w:autoSpaceDE w:val="0"/>
              <w:autoSpaceDN w:val="0"/>
              <w:adjustRightInd w:val="0"/>
              <w:spacing w:line="240" w:lineRule="auto"/>
              <w:rPr>
                <w:rFonts w:eastAsia="Times New Roman"/>
                <w:color w:val="000000"/>
                <w:sz w:val="14"/>
                <w:szCs w:val="14"/>
                <w:lang w:val="fr-FR" w:eastAsia="en-GB"/>
              </w:rPr>
            </w:pPr>
            <w:r w:rsidRPr="00D5264E">
              <w:rPr>
                <w:rFonts w:eastAsia="Times New Roman"/>
                <w:color w:val="000000"/>
                <w:szCs w:val="22"/>
                <w:lang w:val="fr-FR" w:eastAsia="en-GB"/>
              </w:rPr>
              <w:t xml:space="preserve">rénale au stade terminal sous dialyse </w:t>
            </w:r>
            <w:r w:rsidRPr="00D5264E">
              <w:rPr>
                <w:rFonts w:eastAsia="Times New Roman"/>
                <w:color w:val="000000"/>
                <w:szCs w:val="14"/>
                <w:vertAlign w:val="superscript"/>
                <w:lang w:val="fr-FR" w:eastAsia="en-GB"/>
              </w:rPr>
              <w:t>(1)</w:t>
            </w:r>
          </w:p>
        </w:tc>
        <w:tc>
          <w:tcPr>
            <w:tcW w:w="2126" w:type="dxa"/>
          </w:tcPr>
          <w:p w14:paraId="15A9DE7D"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w:t>
            </w:r>
          </w:p>
          <w:p w14:paraId="30C9255F"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p>
        </w:tc>
        <w:tc>
          <w:tcPr>
            <w:tcW w:w="3367" w:type="dxa"/>
          </w:tcPr>
          <w:p w14:paraId="2FAB7DB0" w14:textId="77777777" w:rsidR="00052791" w:rsidRPr="00B345A5" w:rsidRDefault="00052791" w:rsidP="007F67AA">
            <w:pPr>
              <w:tabs>
                <w:tab w:val="clear" w:pos="567"/>
              </w:tabs>
              <w:autoSpaceDE w:val="0"/>
              <w:autoSpaceDN w:val="0"/>
              <w:adjustRightInd w:val="0"/>
              <w:spacing w:line="240" w:lineRule="auto"/>
              <w:rPr>
                <w:rFonts w:eastAsia="Times New Roman"/>
                <w:color w:val="000000"/>
                <w:sz w:val="14"/>
                <w:szCs w:val="14"/>
                <w:lang w:val="fr-FR" w:eastAsia="en-GB"/>
              </w:rPr>
            </w:pPr>
            <w:r w:rsidRPr="00D5264E">
              <w:rPr>
                <w:rFonts w:eastAsia="Times New Roman"/>
                <w:color w:val="000000"/>
                <w:szCs w:val="22"/>
                <w:lang w:val="fr-FR" w:eastAsia="en-GB"/>
              </w:rPr>
              <w:t xml:space="preserve">500 à 1 000 mg une fois par jour </w:t>
            </w:r>
            <w:r w:rsidRPr="00D5264E">
              <w:rPr>
                <w:rFonts w:eastAsia="Times New Roman"/>
                <w:color w:val="000000"/>
                <w:szCs w:val="14"/>
                <w:vertAlign w:val="superscript"/>
                <w:lang w:val="fr-FR" w:eastAsia="en-GB"/>
              </w:rPr>
              <w:t>(2)</w:t>
            </w:r>
          </w:p>
          <w:p w14:paraId="61018A0C"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p>
        </w:tc>
      </w:tr>
    </w:tbl>
    <w:p w14:paraId="63FEC633" w14:textId="77777777" w:rsidR="00052791" w:rsidRPr="00B57B6F" w:rsidRDefault="00052791" w:rsidP="00AD22EE">
      <w:pPr>
        <w:pStyle w:val="ListParagraph"/>
        <w:autoSpaceDE w:val="0"/>
        <w:autoSpaceDN w:val="0"/>
        <w:adjustRightInd w:val="0"/>
        <w:spacing w:after="0" w:line="240" w:lineRule="auto"/>
        <w:ind w:left="567" w:hanging="360"/>
        <w:rPr>
          <w:rFonts w:ascii="Times New Roman" w:hAnsi="Times New Roman"/>
          <w:color w:val="000000"/>
          <w:lang w:val="fr-FR"/>
        </w:rPr>
      </w:pPr>
      <w:r w:rsidRPr="00B57B6F">
        <w:rPr>
          <w:rFonts w:ascii="Times New Roman" w:hAnsi="Times New Roman"/>
          <w:color w:val="000000"/>
          <w:lang w:val="fr-FR"/>
        </w:rPr>
        <w:t>(1) Une dose de charge de 750 mg est recommandée le premier jour du traitement par lévétiracétam.</w:t>
      </w:r>
    </w:p>
    <w:p w14:paraId="40067E93" w14:textId="77777777" w:rsidR="00052791" w:rsidRPr="00B57B6F" w:rsidRDefault="00052791" w:rsidP="00AD22EE">
      <w:pPr>
        <w:pStyle w:val="ListParagraph"/>
        <w:autoSpaceDE w:val="0"/>
        <w:autoSpaceDN w:val="0"/>
        <w:adjustRightInd w:val="0"/>
        <w:spacing w:after="0" w:line="240" w:lineRule="auto"/>
        <w:ind w:left="567" w:hanging="360"/>
        <w:rPr>
          <w:rFonts w:ascii="Times New Roman" w:hAnsi="Times New Roman"/>
          <w:color w:val="000000"/>
          <w:lang w:val="fr-FR"/>
        </w:rPr>
      </w:pPr>
      <w:r w:rsidRPr="00B57B6F">
        <w:rPr>
          <w:rFonts w:ascii="Times New Roman" w:hAnsi="Times New Roman"/>
          <w:color w:val="000000"/>
          <w:lang w:val="fr-FR"/>
        </w:rPr>
        <w:t>(2) Après une séance de dialyse, une dose supplémentaire de 250 à 500 mg est recommandée.</w:t>
      </w:r>
    </w:p>
    <w:p w14:paraId="5432A465"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35D98C1C"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Chez l’enfant insuffisant rénal, la posologie de lévétiracétam doit être ajustée selon la fonction rénale car la clairance du lévétiracétam est dépendante de celle-ci. Cette recommandation se base sur une étude chez l’adulte insuffisant rénal.</w:t>
      </w:r>
    </w:p>
    <w:p w14:paraId="75E0EAB5"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5099081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La ClCr en ml/min/1,73 m² peut être estimée à partir de la détermination de la créatinine sérique</w:t>
      </w:r>
    </w:p>
    <w:p w14:paraId="19D8D27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(mg/dl), chez le jeune adolescent, l’enfant et le nourrisson, en utilisant la formule suivante (formule de Schwartz) :</w:t>
      </w:r>
    </w:p>
    <w:p w14:paraId="2E0E22B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6F560B36"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sv-SE" w:eastAsia="en-GB"/>
        </w:rPr>
      </w:pPr>
      <w:r w:rsidRPr="00D5264E">
        <w:rPr>
          <w:rFonts w:eastAsia="Times New Roman"/>
          <w:color w:val="000000"/>
          <w:szCs w:val="22"/>
          <w:lang w:val="fr-FR" w:eastAsia="en-GB"/>
        </w:rPr>
        <w:t xml:space="preserve">                                                   </w:t>
      </w:r>
      <w:r w:rsidRPr="00D5264E">
        <w:rPr>
          <w:rFonts w:eastAsia="Times New Roman"/>
          <w:color w:val="000000"/>
          <w:szCs w:val="22"/>
          <w:lang w:val="sv-SE" w:eastAsia="en-GB"/>
        </w:rPr>
        <w:t>Taille (cm) x ks</w:t>
      </w:r>
    </w:p>
    <w:p w14:paraId="52F8FCD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sv-SE" w:eastAsia="en-GB"/>
        </w:rPr>
      </w:pPr>
      <w:r w:rsidRPr="00D5264E">
        <w:rPr>
          <w:rFonts w:eastAsia="Times New Roman"/>
          <w:color w:val="000000"/>
          <w:szCs w:val="22"/>
          <w:lang w:val="sv-SE" w:eastAsia="en-GB"/>
        </w:rPr>
        <w:t>ClCr (ml/min/1,73 m²) = ----------------------------------</w:t>
      </w:r>
    </w:p>
    <w:p w14:paraId="3507D4D7"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sv-SE" w:eastAsia="en-GB"/>
        </w:rPr>
        <w:t xml:space="preserve">                                           </w:t>
      </w:r>
      <w:r w:rsidRPr="00D5264E">
        <w:rPr>
          <w:rFonts w:eastAsia="Times New Roman"/>
          <w:color w:val="000000"/>
          <w:szCs w:val="22"/>
          <w:lang w:val="fr-FR" w:eastAsia="en-GB"/>
        </w:rPr>
        <w:t>Créatinine sérique (mg/dl)</w:t>
      </w:r>
    </w:p>
    <w:p w14:paraId="087CF9B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3D84075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ks = 0,55 chez l’enfant de moins de 13 ans et chez l’adolescente ; ks = 0,7 chez l’adolescent.</w:t>
      </w:r>
    </w:p>
    <w:p w14:paraId="0D1A811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4CD79CE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Adaptation posologique chez l’enfant et l’adolescent pesant moins de 50 kg atteint d’insuffisance rénale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2094"/>
        <w:gridCol w:w="3275"/>
      </w:tblGrid>
      <w:tr w:rsidR="00052791" w:rsidRPr="00D5264E" w14:paraId="5D8D57D6" w14:textId="77777777" w:rsidTr="007F67AA">
        <w:tc>
          <w:tcPr>
            <w:tcW w:w="3794" w:type="dxa"/>
            <w:vMerge w:val="restart"/>
          </w:tcPr>
          <w:p w14:paraId="06AA6D29"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Groupe</w:t>
            </w:r>
          </w:p>
        </w:tc>
        <w:tc>
          <w:tcPr>
            <w:tcW w:w="2126" w:type="dxa"/>
            <w:vMerge w:val="restart"/>
          </w:tcPr>
          <w:p w14:paraId="532A7651"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Clairance de la créatinine</w:t>
            </w:r>
          </w:p>
          <w:p w14:paraId="1F09D2A6"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(ml/min/1,73 m²)</w:t>
            </w:r>
          </w:p>
        </w:tc>
        <w:tc>
          <w:tcPr>
            <w:tcW w:w="3367" w:type="dxa"/>
          </w:tcPr>
          <w:p w14:paraId="56E3003F"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Posologie et fréquence</w:t>
            </w:r>
          </w:p>
        </w:tc>
      </w:tr>
      <w:tr w:rsidR="00052791" w:rsidRPr="00EA5345" w14:paraId="05F26021" w14:textId="77777777" w:rsidTr="007F67AA">
        <w:trPr>
          <w:trHeight w:val="595"/>
        </w:trPr>
        <w:tc>
          <w:tcPr>
            <w:tcW w:w="3794" w:type="dxa"/>
            <w:vMerge/>
          </w:tcPr>
          <w:p w14:paraId="126F9C9D"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p>
        </w:tc>
        <w:tc>
          <w:tcPr>
            <w:tcW w:w="2126" w:type="dxa"/>
            <w:vMerge/>
          </w:tcPr>
          <w:p w14:paraId="5ED7EDC7"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p>
        </w:tc>
        <w:tc>
          <w:tcPr>
            <w:tcW w:w="3367" w:type="dxa"/>
          </w:tcPr>
          <w:p w14:paraId="1CC9D4B8"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Enfants à partir de 4 ans et adolescents pesant moins de 50 kg</w:t>
            </w:r>
          </w:p>
        </w:tc>
      </w:tr>
      <w:tr w:rsidR="00052791" w:rsidRPr="00EA5345" w14:paraId="6F3908B1" w14:textId="77777777" w:rsidTr="007F67AA">
        <w:tc>
          <w:tcPr>
            <w:tcW w:w="3794" w:type="dxa"/>
          </w:tcPr>
          <w:p w14:paraId="3E5E77D4"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Fonction rénale normale</w:t>
            </w:r>
          </w:p>
        </w:tc>
        <w:tc>
          <w:tcPr>
            <w:tcW w:w="2126" w:type="dxa"/>
          </w:tcPr>
          <w:p w14:paraId="4927CF70"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w:t>
            </w:r>
            <w:r w:rsidR="00EB15CF" w:rsidRPr="00D5264E">
              <w:rPr>
                <w:rFonts w:eastAsia="Times New Roman"/>
                <w:color w:val="000000"/>
                <w:szCs w:val="22"/>
                <w:lang w:val="fr-FR" w:eastAsia="en-GB"/>
              </w:rPr>
              <w:t> </w:t>
            </w:r>
            <w:r w:rsidRPr="00D5264E">
              <w:rPr>
                <w:rFonts w:eastAsia="Times New Roman"/>
                <w:color w:val="000000"/>
                <w:szCs w:val="22"/>
                <w:lang w:val="fr-FR" w:eastAsia="en-GB"/>
              </w:rPr>
              <w:t>80</w:t>
            </w:r>
          </w:p>
          <w:p w14:paraId="174DEA36"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p>
        </w:tc>
        <w:tc>
          <w:tcPr>
            <w:tcW w:w="3367" w:type="dxa"/>
          </w:tcPr>
          <w:p w14:paraId="231ECA06"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10 à 30 mg/kg (0,10 à 0,30 ml/kg) 2 fois par jour</w:t>
            </w:r>
          </w:p>
        </w:tc>
      </w:tr>
      <w:tr w:rsidR="00052791" w:rsidRPr="00EA5345" w14:paraId="656F9CEE" w14:textId="77777777" w:rsidTr="007F67AA">
        <w:tc>
          <w:tcPr>
            <w:tcW w:w="3794" w:type="dxa"/>
          </w:tcPr>
          <w:p w14:paraId="7A0F5732"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Insuffisance rénale légère</w:t>
            </w:r>
          </w:p>
        </w:tc>
        <w:tc>
          <w:tcPr>
            <w:tcW w:w="2126" w:type="dxa"/>
          </w:tcPr>
          <w:p w14:paraId="399124C2"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50-79</w:t>
            </w:r>
          </w:p>
        </w:tc>
        <w:tc>
          <w:tcPr>
            <w:tcW w:w="3367" w:type="dxa"/>
          </w:tcPr>
          <w:p w14:paraId="103BE93E"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10 à 20 mg/kg (0,10 à 0,20 ml/kg) 2 fois par jour</w:t>
            </w:r>
          </w:p>
        </w:tc>
      </w:tr>
      <w:tr w:rsidR="00052791" w:rsidRPr="00D5264E" w14:paraId="059926BD" w14:textId="77777777" w:rsidTr="007F67AA">
        <w:tc>
          <w:tcPr>
            <w:tcW w:w="3794" w:type="dxa"/>
          </w:tcPr>
          <w:p w14:paraId="05E43327"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Insuffisance rénale modérée</w:t>
            </w:r>
          </w:p>
          <w:p w14:paraId="1E8B06BC"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p>
        </w:tc>
        <w:tc>
          <w:tcPr>
            <w:tcW w:w="2126" w:type="dxa"/>
          </w:tcPr>
          <w:p w14:paraId="568E0A2D"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30-49</w:t>
            </w:r>
          </w:p>
        </w:tc>
        <w:tc>
          <w:tcPr>
            <w:tcW w:w="3367" w:type="dxa"/>
          </w:tcPr>
          <w:p w14:paraId="22293CD0"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5 à 15 mg/kg (0,05 à 0,15 ml/kg) </w:t>
            </w:r>
          </w:p>
          <w:p w14:paraId="230EB096"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2 fois par jour</w:t>
            </w:r>
          </w:p>
        </w:tc>
      </w:tr>
      <w:tr w:rsidR="00052791" w:rsidRPr="00D5264E" w14:paraId="1274478A" w14:textId="77777777" w:rsidTr="007F67AA">
        <w:tc>
          <w:tcPr>
            <w:tcW w:w="3794" w:type="dxa"/>
          </w:tcPr>
          <w:p w14:paraId="5F6FD5A2"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Insuffisance rénale sévère</w:t>
            </w:r>
          </w:p>
          <w:p w14:paraId="606391CC"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p>
        </w:tc>
        <w:tc>
          <w:tcPr>
            <w:tcW w:w="2126" w:type="dxa"/>
          </w:tcPr>
          <w:p w14:paraId="66DD392A" w14:textId="77777777" w:rsidR="00052791" w:rsidRPr="00D5264E" w:rsidRDefault="00052791" w:rsidP="008F40E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&lt;</w:t>
            </w:r>
            <w:r w:rsidR="00EB15CF" w:rsidRPr="00D5264E">
              <w:rPr>
                <w:rFonts w:eastAsia="Times New Roman"/>
                <w:color w:val="000000"/>
                <w:szCs w:val="22"/>
                <w:lang w:val="fr-FR" w:eastAsia="en-GB"/>
              </w:rPr>
              <w:t> </w:t>
            </w:r>
            <w:r w:rsidRPr="00D5264E">
              <w:rPr>
                <w:rFonts w:eastAsia="Times New Roman"/>
                <w:color w:val="000000"/>
                <w:szCs w:val="22"/>
                <w:lang w:val="fr-FR" w:eastAsia="en-GB"/>
              </w:rPr>
              <w:t>30</w:t>
            </w:r>
          </w:p>
        </w:tc>
        <w:tc>
          <w:tcPr>
            <w:tcW w:w="3367" w:type="dxa"/>
          </w:tcPr>
          <w:p w14:paraId="4FE6FC57"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5 à 10 mg/kg (0,05 à 0,10 ml/kg) </w:t>
            </w:r>
          </w:p>
          <w:p w14:paraId="6B6B67A6"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2 fois par jour</w:t>
            </w:r>
          </w:p>
        </w:tc>
      </w:tr>
      <w:tr w:rsidR="00052791" w:rsidRPr="00EA5345" w14:paraId="3EEB290E" w14:textId="77777777" w:rsidTr="007F67AA">
        <w:tc>
          <w:tcPr>
            <w:tcW w:w="3794" w:type="dxa"/>
          </w:tcPr>
          <w:p w14:paraId="11E932E8"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Patients atteints d’insuffisance</w:t>
            </w:r>
          </w:p>
          <w:p w14:paraId="3A52A37B"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rénale au stade terminal sous dialyse</w:t>
            </w:r>
          </w:p>
        </w:tc>
        <w:tc>
          <w:tcPr>
            <w:tcW w:w="2126" w:type="dxa"/>
          </w:tcPr>
          <w:p w14:paraId="0F567E2D"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w:t>
            </w:r>
          </w:p>
        </w:tc>
        <w:tc>
          <w:tcPr>
            <w:tcW w:w="3367" w:type="dxa"/>
          </w:tcPr>
          <w:p w14:paraId="04334BAF" w14:textId="77777777" w:rsidR="00052791" w:rsidRPr="00B345A5" w:rsidRDefault="00052791" w:rsidP="007F67AA">
            <w:pPr>
              <w:tabs>
                <w:tab w:val="clear" w:pos="567"/>
              </w:tabs>
              <w:autoSpaceDE w:val="0"/>
              <w:autoSpaceDN w:val="0"/>
              <w:adjustRightInd w:val="0"/>
              <w:spacing w:line="240" w:lineRule="auto"/>
              <w:rPr>
                <w:rFonts w:eastAsia="Times New Roman"/>
                <w:color w:val="000000"/>
                <w:sz w:val="14"/>
                <w:szCs w:val="14"/>
                <w:lang w:val="fr-FR" w:eastAsia="en-GB"/>
              </w:rPr>
            </w:pPr>
            <w:r w:rsidRPr="00D5264E">
              <w:rPr>
                <w:rFonts w:eastAsia="Times New Roman"/>
                <w:color w:val="000000"/>
                <w:szCs w:val="22"/>
                <w:lang w:val="fr-FR" w:eastAsia="en-GB"/>
              </w:rPr>
              <w:t xml:space="preserve">10 à 20 mg/kg (0,10 à 0,20 ml/kg) une fois par jour </w:t>
            </w:r>
            <w:r w:rsidRPr="00D5264E">
              <w:rPr>
                <w:rFonts w:eastAsia="Times New Roman"/>
                <w:color w:val="000000"/>
                <w:szCs w:val="14"/>
                <w:vertAlign w:val="superscript"/>
                <w:lang w:val="fr-FR" w:eastAsia="en-GB"/>
              </w:rPr>
              <w:t>(1) (2)</w:t>
            </w:r>
          </w:p>
        </w:tc>
      </w:tr>
    </w:tbl>
    <w:p w14:paraId="5E92C59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14"/>
          <w:vertAlign w:val="superscript"/>
          <w:lang w:val="fr-FR" w:eastAsia="en-GB"/>
        </w:rPr>
        <w:t>(1)</w:t>
      </w:r>
      <w:r w:rsidRPr="00D5264E">
        <w:rPr>
          <w:rFonts w:eastAsia="Times New Roman"/>
          <w:color w:val="000000"/>
          <w:szCs w:val="14"/>
          <w:lang w:val="fr-FR" w:eastAsia="en-GB"/>
        </w:rPr>
        <w:t xml:space="preserve"> </w:t>
      </w:r>
      <w:r w:rsidRPr="00D5264E">
        <w:rPr>
          <w:rFonts w:eastAsia="Times New Roman"/>
          <w:color w:val="000000"/>
          <w:szCs w:val="22"/>
          <w:lang w:val="fr-FR" w:eastAsia="en-GB"/>
        </w:rPr>
        <w:t>Une dose de charge de 15 mg/kg (0,15 ml/kg) est recommandée le premier jour de traitement par</w:t>
      </w:r>
    </w:p>
    <w:p w14:paraId="3FB2307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lévétiracétam.</w:t>
      </w:r>
    </w:p>
    <w:p w14:paraId="31F9B7B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14"/>
          <w:vertAlign w:val="superscript"/>
          <w:lang w:val="fr-FR" w:eastAsia="en-GB"/>
        </w:rPr>
        <w:t>(2)</w:t>
      </w:r>
      <w:r w:rsidRPr="00D5264E">
        <w:rPr>
          <w:rFonts w:eastAsia="Times New Roman"/>
          <w:color w:val="000000"/>
          <w:szCs w:val="14"/>
          <w:lang w:val="fr-FR" w:eastAsia="en-GB"/>
        </w:rPr>
        <w:t xml:space="preserve"> </w:t>
      </w:r>
      <w:r w:rsidRPr="00D5264E">
        <w:rPr>
          <w:rFonts w:eastAsia="Times New Roman"/>
          <w:color w:val="000000"/>
          <w:szCs w:val="22"/>
          <w:lang w:val="fr-FR" w:eastAsia="en-GB"/>
        </w:rPr>
        <w:t>Après dialyse, une dose supplémentaire de 5 à 10 mg/kg (0,05 à 0,10 ml/kg) est recommandée.</w:t>
      </w:r>
    </w:p>
    <w:p w14:paraId="540AD98D"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3F48D4C8" w14:textId="77777777" w:rsidR="00052791" w:rsidRPr="00D5264E" w:rsidRDefault="00052791" w:rsidP="002A6B33">
      <w:pPr>
        <w:keepNext/>
        <w:tabs>
          <w:tab w:val="clear" w:pos="567"/>
        </w:tabs>
        <w:autoSpaceDE w:val="0"/>
        <w:autoSpaceDN w:val="0"/>
        <w:adjustRightInd w:val="0"/>
        <w:spacing w:line="240" w:lineRule="auto"/>
        <w:rPr>
          <w:rFonts w:eastAsia="Times New Roman"/>
          <w:i/>
          <w:iCs/>
          <w:color w:val="000000"/>
          <w:szCs w:val="22"/>
          <w:lang w:val="fr-FR" w:eastAsia="en-GB"/>
        </w:rPr>
      </w:pPr>
      <w:r w:rsidRPr="00D5264E">
        <w:rPr>
          <w:rFonts w:eastAsia="Times New Roman"/>
          <w:i/>
          <w:iCs/>
          <w:color w:val="000000"/>
          <w:szCs w:val="22"/>
          <w:lang w:val="fr-FR" w:eastAsia="en-GB"/>
        </w:rPr>
        <w:lastRenderedPageBreak/>
        <w:t>Insuffisance hépatique</w:t>
      </w:r>
    </w:p>
    <w:p w14:paraId="6817DF56" w14:textId="77777777" w:rsidR="00052791" w:rsidRPr="00D5264E" w:rsidRDefault="00052791" w:rsidP="002A6B33">
      <w:pPr>
        <w:keepNext/>
        <w:tabs>
          <w:tab w:val="clear" w:pos="567"/>
        </w:tabs>
        <w:autoSpaceDE w:val="0"/>
        <w:autoSpaceDN w:val="0"/>
        <w:adjustRightInd w:val="0"/>
        <w:spacing w:line="240" w:lineRule="auto"/>
        <w:rPr>
          <w:rFonts w:eastAsia="Times New Roman"/>
          <w:color w:val="000000"/>
          <w:szCs w:val="22"/>
          <w:lang w:val="fr-FR" w:eastAsia="en-GB"/>
        </w:rPr>
      </w:pPr>
    </w:p>
    <w:p w14:paraId="76DFC88C"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Aucun ajustement de la posologie n’est nécessaire chez le patient atteint d'insuffisance hépatique légère à modérée. Chez le patient atteint d'insuffisance hépatique sévère, la clairance de la créatinine peut sous-estimer l’insuffisance rénale. Par conséquent, une réduction de 50% de la posologie quotidienne d’entretien est recommandée en cas de clairance de la créatinine &lt;</w:t>
      </w:r>
      <w:r w:rsidR="00EB15CF" w:rsidRPr="00D5264E">
        <w:rPr>
          <w:rFonts w:eastAsia="Times New Roman"/>
          <w:color w:val="000000"/>
          <w:szCs w:val="22"/>
          <w:lang w:val="fr-FR" w:eastAsia="en-GB"/>
        </w:rPr>
        <w:t> </w:t>
      </w:r>
      <w:r w:rsidRPr="00D5264E">
        <w:rPr>
          <w:rFonts w:eastAsia="Times New Roman"/>
          <w:color w:val="000000"/>
          <w:szCs w:val="22"/>
          <w:lang w:val="fr-FR" w:eastAsia="en-GB"/>
        </w:rPr>
        <w:t>60 ml/min/1,73 m².</w:t>
      </w:r>
    </w:p>
    <w:p w14:paraId="021D88B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42119C15"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Population pédiatrique</w:t>
      </w:r>
    </w:p>
    <w:p w14:paraId="389DAACC"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13AE246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Le médecin doit prescrire la forme pharmaceutique, la présentation et le dosage les plus adaptés en fonction de l’âge, du poids et de la posologie.</w:t>
      </w:r>
    </w:p>
    <w:p w14:paraId="1AB88560" w14:textId="77777777" w:rsidR="00052791" w:rsidRPr="00D5264E" w:rsidRDefault="00052791" w:rsidP="00052791">
      <w:pPr>
        <w:tabs>
          <w:tab w:val="clear" w:pos="567"/>
        </w:tabs>
        <w:autoSpaceDE w:val="0"/>
        <w:autoSpaceDN w:val="0"/>
        <w:adjustRightInd w:val="0"/>
        <w:spacing w:line="240" w:lineRule="auto"/>
        <w:rPr>
          <w:rFonts w:eastAsia="Times New Roman"/>
          <w:i/>
          <w:iCs/>
          <w:color w:val="000000"/>
          <w:szCs w:val="22"/>
          <w:lang w:val="fr-FR" w:eastAsia="en-GB"/>
        </w:rPr>
      </w:pPr>
    </w:p>
    <w:p w14:paraId="33E17F8E" w14:textId="77777777" w:rsidR="00052791" w:rsidRPr="00D5264E" w:rsidRDefault="00052791" w:rsidP="00052791">
      <w:pPr>
        <w:tabs>
          <w:tab w:val="clear" w:pos="567"/>
        </w:tabs>
        <w:autoSpaceDE w:val="0"/>
        <w:autoSpaceDN w:val="0"/>
        <w:adjustRightInd w:val="0"/>
        <w:spacing w:line="240" w:lineRule="auto"/>
        <w:rPr>
          <w:rFonts w:eastAsia="Times New Roman"/>
          <w:i/>
          <w:iCs/>
          <w:color w:val="000000"/>
          <w:szCs w:val="22"/>
          <w:lang w:val="fr-FR" w:eastAsia="en-GB"/>
        </w:rPr>
      </w:pPr>
      <w:r w:rsidRPr="00D5264E">
        <w:rPr>
          <w:rFonts w:eastAsia="Times New Roman"/>
          <w:i/>
          <w:iCs/>
          <w:color w:val="000000"/>
          <w:szCs w:val="22"/>
          <w:lang w:val="fr-FR" w:eastAsia="en-GB"/>
        </w:rPr>
        <w:t>En monothérapie</w:t>
      </w:r>
    </w:p>
    <w:p w14:paraId="6CE72F98" w14:textId="77777777" w:rsidR="00052791" w:rsidRPr="00D5264E" w:rsidRDefault="00052791" w:rsidP="00052791">
      <w:pPr>
        <w:tabs>
          <w:tab w:val="clear" w:pos="567"/>
        </w:tabs>
        <w:autoSpaceDE w:val="0"/>
        <w:autoSpaceDN w:val="0"/>
        <w:adjustRightInd w:val="0"/>
        <w:spacing w:line="240" w:lineRule="auto"/>
        <w:rPr>
          <w:rFonts w:eastAsia="Times New Roman"/>
          <w:i/>
          <w:iCs/>
          <w:color w:val="000000"/>
          <w:szCs w:val="22"/>
          <w:lang w:val="fr-FR" w:eastAsia="en-GB"/>
        </w:rPr>
      </w:pPr>
    </w:p>
    <w:p w14:paraId="7C19BF3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La sécurité et l’efficacité du lévétiracétam chez l’enfant et l’adolescent de moins de 16 ans n’ont pas été établies en monothérapie.</w:t>
      </w:r>
    </w:p>
    <w:p w14:paraId="02C9C1DB" w14:textId="77777777" w:rsidR="00052791" w:rsidRPr="00D5264E" w:rsidRDefault="00052791" w:rsidP="00052791">
      <w:pPr>
        <w:spacing w:line="240" w:lineRule="auto"/>
        <w:rPr>
          <w:color w:val="000000"/>
          <w:lang w:val="fr-BE"/>
        </w:rPr>
      </w:pPr>
      <w:r w:rsidRPr="00D5264E">
        <w:rPr>
          <w:color w:val="000000"/>
          <w:szCs w:val="22"/>
          <w:lang w:val="fr-FR" w:eastAsia="ko-KR"/>
        </w:rPr>
        <w:t>Pas de donnée disponible.</w:t>
      </w:r>
    </w:p>
    <w:p w14:paraId="111EA170" w14:textId="77777777" w:rsidR="00052791"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5F2405FA" w14:textId="77777777" w:rsidR="00C14F42" w:rsidRDefault="00C14F42" w:rsidP="00C14F42">
      <w:pPr>
        <w:rPr>
          <w:szCs w:val="22"/>
          <w:lang w:val="fr-FR"/>
        </w:rPr>
      </w:pPr>
      <w:r>
        <w:rPr>
          <w:i/>
          <w:iCs/>
          <w:szCs w:val="22"/>
          <w:lang w:val="fr-FR"/>
        </w:rPr>
        <w:t xml:space="preserve">Adolescents (16 </w:t>
      </w:r>
      <w:r w:rsidR="001A19F9">
        <w:rPr>
          <w:i/>
          <w:iCs/>
          <w:szCs w:val="22"/>
          <w:lang w:val="fr-FR"/>
        </w:rPr>
        <w:t>à</w:t>
      </w:r>
      <w:r>
        <w:rPr>
          <w:i/>
          <w:iCs/>
          <w:szCs w:val="22"/>
          <w:lang w:val="fr-FR"/>
        </w:rPr>
        <w:t xml:space="preserve"> 17 ans) pesant 50 kg ou plus, ayant des crises partielles avec ou sans généralisation secondaire et présentant une épilepsie nouvellement diagnostiquée</w:t>
      </w:r>
    </w:p>
    <w:p w14:paraId="040632D2" w14:textId="77777777" w:rsidR="00C14F42" w:rsidRDefault="00C14F42" w:rsidP="00C14F42">
      <w:pPr>
        <w:rPr>
          <w:szCs w:val="22"/>
          <w:lang w:val="fr-FR"/>
        </w:rPr>
      </w:pPr>
      <w:r>
        <w:rPr>
          <w:szCs w:val="22"/>
          <w:lang w:val="fr-FR"/>
        </w:rPr>
        <w:t xml:space="preserve">Se référer à la rubrique ci-dessus concernant </w:t>
      </w:r>
      <w:r>
        <w:rPr>
          <w:i/>
          <w:iCs/>
          <w:szCs w:val="22"/>
          <w:lang w:val="fr-FR"/>
        </w:rPr>
        <w:t>l’adulte (≥ 18 ans) et l’adolescent (12 à 17 ans) pesant 50 kg ou plus</w:t>
      </w:r>
      <w:r>
        <w:rPr>
          <w:szCs w:val="22"/>
          <w:lang w:val="fr-FR"/>
        </w:rPr>
        <w:t>.</w:t>
      </w:r>
    </w:p>
    <w:p w14:paraId="7CD86473" w14:textId="77777777" w:rsidR="00C14F42" w:rsidRPr="00D5264E" w:rsidRDefault="00C14F42" w:rsidP="00052791">
      <w:pPr>
        <w:tabs>
          <w:tab w:val="clear" w:pos="567"/>
        </w:tabs>
        <w:autoSpaceDE w:val="0"/>
        <w:autoSpaceDN w:val="0"/>
        <w:adjustRightInd w:val="0"/>
        <w:spacing w:line="240" w:lineRule="auto"/>
        <w:rPr>
          <w:rFonts w:eastAsia="Times New Roman"/>
          <w:color w:val="000000"/>
          <w:szCs w:val="22"/>
          <w:lang w:val="fr-FR" w:eastAsia="en-GB"/>
        </w:rPr>
      </w:pPr>
    </w:p>
    <w:p w14:paraId="14927888" w14:textId="77777777" w:rsidR="00052791" w:rsidRPr="00D5264E" w:rsidRDefault="00052791" w:rsidP="00052791">
      <w:pPr>
        <w:tabs>
          <w:tab w:val="clear" w:pos="567"/>
        </w:tabs>
        <w:autoSpaceDE w:val="0"/>
        <w:autoSpaceDN w:val="0"/>
        <w:adjustRightInd w:val="0"/>
        <w:spacing w:line="240" w:lineRule="auto"/>
        <w:rPr>
          <w:rFonts w:eastAsia="Times New Roman"/>
          <w:i/>
          <w:iCs/>
          <w:color w:val="000000"/>
          <w:szCs w:val="22"/>
          <w:lang w:val="fr-FR" w:eastAsia="en-GB"/>
        </w:rPr>
      </w:pPr>
      <w:r w:rsidRPr="00D5264E">
        <w:rPr>
          <w:rFonts w:eastAsia="Times New Roman"/>
          <w:i/>
          <w:iCs/>
          <w:color w:val="000000"/>
          <w:szCs w:val="22"/>
          <w:lang w:val="fr-FR" w:eastAsia="en-GB"/>
        </w:rPr>
        <w:t>Traitement en association chez l’enfant de 4 à 11 ans et l’adolescent (12 à 17 ans) pesant moins de</w:t>
      </w:r>
    </w:p>
    <w:p w14:paraId="5226AA7C" w14:textId="77777777" w:rsidR="00052791" w:rsidRPr="00D5264E" w:rsidRDefault="00052791" w:rsidP="00052791">
      <w:pPr>
        <w:tabs>
          <w:tab w:val="clear" w:pos="567"/>
        </w:tabs>
        <w:autoSpaceDE w:val="0"/>
        <w:autoSpaceDN w:val="0"/>
        <w:adjustRightInd w:val="0"/>
        <w:spacing w:line="240" w:lineRule="auto"/>
        <w:rPr>
          <w:rFonts w:eastAsia="Times New Roman"/>
          <w:i/>
          <w:iCs/>
          <w:color w:val="000000"/>
          <w:szCs w:val="22"/>
          <w:lang w:val="fr-FR" w:eastAsia="en-GB"/>
        </w:rPr>
      </w:pPr>
      <w:r w:rsidRPr="00D5264E">
        <w:rPr>
          <w:rFonts w:eastAsia="Times New Roman"/>
          <w:i/>
          <w:iCs/>
          <w:color w:val="000000"/>
          <w:szCs w:val="22"/>
          <w:lang w:val="fr-FR" w:eastAsia="en-GB"/>
        </w:rPr>
        <w:t>50 kg</w:t>
      </w:r>
    </w:p>
    <w:p w14:paraId="30672FE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01A5E7D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La posologie thérapeutique initiale est de 10 mg/kg 2 fois par jour.</w:t>
      </w:r>
    </w:p>
    <w:p w14:paraId="54BB2586"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En fonction de la réponse clinique et de la tolérance, la posologie peut être augmentée jusqu’à 30 mg/kg 2 fois par jour. Les augmentations et diminutions de posologies ne doivent pas dépasser 10 mg/kg 2 fois par jour toutes les 2 semaines. La posologie minimale efficace doit être utilisée</w:t>
      </w:r>
      <w:r w:rsidR="00C14F42">
        <w:rPr>
          <w:rFonts w:eastAsia="Times New Roman"/>
          <w:color w:val="000000"/>
          <w:szCs w:val="22"/>
          <w:lang w:val="fr-FR" w:eastAsia="en-GB"/>
        </w:rPr>
        <w:t xml:space="preserve"> pour toutes les indications</w:t>
      </w:r>
      <w:r w:rsidRPr="00D5264E">
        <w:rPr>
          <w:rFonts w:eastAsia="Times New Roman"/>
          <w:color w:val="000000"/>
          <w:szCs w:val="22"/>
          <w:lang w:val="fr-FR" w:eastAsia="en-GB"/>
        </w:rPr>
        <w:t>.</w:t>
      </w:r>
    </w:p>
    <w:p w14:paraId="2A9B7567" w14:textId="77777777" w:rsidR="00C14F42" w:rsidRPr="00D5264E" w:rsidRDefault="00C14F42" w:rsidP="00052791">
      <w:pPr>
        <w:tabs>
          <w:tab w:val="clear" w:pos="567"/>
        </w:tabs>
        <w:autoSpaceDE w:val="0"/>
        <w:autoSpaceDN w:val="0"/>
        <w:adjustRightInd w:val="0"/>
        <w:spacing w:line="240" w:lineRule="auto"/>
        <w:rPr>
          <w:rFonts w:eastAsia="Times New Roman"/>
          <w:color w:val="000000"/>
          <w:szCs w:val="22"/>
          <w:lang w:val="fr-FR" w:eastAsia="en-GB"/>
        </w:rPr>
      </w:pPr>
    </w:p>
    <w:p w14:paraId="28F3A8B1" w14:textId="77777777" w:rsidR="00052791"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La posologie chez l’enfant de 50 kg ou plus est la même que chez l’adulte</w:t>
      </w:r>
      <w:r w:rsidR="00AD4883">
        <w:rPr>
          <w:rFonts w:eastAsia="Times New Roman"/>
          <w:color w:val="000000"/>
          <w:szCs w:val="22"/>
          <w:lang w:val="fr-FR" w:eastAsia="en-GB"/>
        </w:rPr>
        <w:t xml:space="preserve"> pour toutes les indications</w:t>
      </w:r>
      <w:r w:rsidRPr="00D5264E">
        <w:rPr>
          <w:rFonts w:eastAsia="Times New Roman"/>
          <w:color w:val="000000"/>
          <w:szCs w:val="22"/>
          <w:lang w:val="fr-FR" w:eastAsia="en-GB"/>
        </w:rPr>
        <w:t>.</w:t>
      </w:r>
    </w:p>
    <w:p w14:paraId="269B5197" w14:textId="77777777" w:rsidR="00B75BC5" w:rsidRPr="00D5264E" w:rsidRDefault="00B75BC5" w:rsidP="00052791">
      <w:pPr>
        <w:tabs>
          <w:tab w:val="clear" w:pos="567"/>
        </w:tabs>
        <w:autoSpaceDE w:val="0"/>
        <w:autoSpaceDN w:val="0"/>
        <w:adjustRightInd w:val="0"/>
        <w:spacing w:line="240" w:lineRule="auto"/>
        <w:rPr>
          <w:rFonts w:eastAsia="Times New Roman"/>
          <w:color w:val="000000"/>
          <w:szCs w:val="22"/>
          <w:lang w:val="fr-FR" w:eastAsia="en-GB"/>
        </w:rPr>
      </w:pPr>
      <w:r w:rsidRPr="00C14F42">
        <w:rPr>
          <w:rFonts w:eastAsia="Times New Roman" w:hint="eastAsia"/>
          <w:color w:val="000000"/>
          <w:szCs w:val="22"/>
          <w:lang w:val="fr-FR" w:eastAsia="en-GB"/>
        </w:rPr>
        <w:t xml:space="preserve">Se référer à la rubrique ci-dessus concernant </w:t>
      </w:r>
      <w:r w:rsidRPr="00C14F42">
        <w:rPr>
          <w:rFonts w:eastAsia="Times New Roman" w:hint="eastAsia"/>
          <w:i/>
          <w:color w:val="000000"/>
          <w:szCs w:val="22"/>
          <w:lang w:val="fr-FR" w:eastAsia="en-GB"/>
        </w:rPr>
        <w:t>l’adulte (≥</w:t>
      </w:r>
      <w:r>
        <w:rPr>
          <w:rFonts w:eastAsia="Times New Roman"/>
          <w:i/>
          <w:color w:val="000000"/>
          <w:szCs w:val="22"/>
          <w:lang w:val="fr-FR" w:eastAsia="en-GB"/>
        </w:rPr>
        <w:t> </w:t>
      </w:r>
      <w:r w:rsidRPr="00C14F42">
        <w:rPr>
          <w:rFonts w:eastAsia="Times New Roman" w:hint="eastAsia"/>
          <w:i/>
          <w:color w:val="000000"/>
          <w:szCs w:val="22"/>
          <w:lang w:val="fr-FR" w:eastAsia="en-GB"/>
        </w:rPr>
        <w:t>18</w:t>
      </w:r>
      <w:r>
        <w:rPr>
          <w:rFonts w:eastAsia="Times New Roman"/>
          <w:i/>
          <w:color w:val="000000"/>
          <w:szCs w:val="22"/>
          <w:lang w:val="fr-FR" w:eastAsia="en-GB"/>
        </w:rPr>
        <w:t> </w:t>
      </w:r>
      <w:r w:rsidRPr="0090411F">
        <w:rPr>
          <w:rFonts w:eastAsia="Times New Roman" w:hint="eastAsia"/>
          <w:i/>
          <w:color w:val="000000"/>
          <w:szCs w:val="22"/>
          <w:lang w:val="fr-FR" w:eastAsia="en-GB"/>
        </w:rPr>
        <w:t>ans) e</w:t>
      </w:r>
      <w:r>
        <w:rPr>
          <w:rFonts w:eastAsia="Times New Roman" w:hint="eastAsia"/>
          <w:i/>
          <w:color w:val="000000"/>
          <w:szCs w:val="22"/>
          <w:lang w:val="fr-FR" w:eastAsia="en-GB"/>
        </w:rPr>
        <w:t>t l’adolescent (12 à 17</w:t>
      </w:r>
      <w:r>
        <w:rPr>
          <w:rFonts w:eastAsia="Times New Roman"/>
          <w:i/>
          <w:color w:val="000000"/>
          <w:szCs w:val="22"/>
          <w:lang w:val="fr-FR" w:eastAsia="en-GB"/>
        </w:rPr>
        <w:t> </w:t>
      </w:r>
      <w:r w:rsidRPr="00C14F42">
        <w:rPr>
          <w:rFonts w:eastAsia="Times New Roman" w:hint="eastAsia"/>
          <w:i/>
          <w:color w:val="000000"/>
          <w:szCs w:val="22"/>
          <w:lang w:val="fr-FR" w:eastAsia="en-GB"/>
        </w:rPr>
        <w:t>ans) pesant 50</w:t>
      </w:r>
      <w:r>
        <w:rPr>
          <w:rFonts w:eastAsia="Times New Roman"/>
          <w:i/>
          <w:color w:val="000000"/>
          <w:szCs w:val="22"/>
          <w:lang w:val="fr-FR" w:eastAsia="en-GB"/>
        </w:rPr>
        <w:t> </w:t>
      </w:r>
      <w:r w:rsidRPr="0090411F">
        <w:rPr>
          <w:rFonts w:eastAsia="Times New Roman" w:hint="eastAsia"/>
          <w:i/>
          <w:color w:val="000000"/>
          <w:szCs w:val="22"/>
          <w:lang w:val="fr-FR" w:eastAsia="en-GB"/>
        </w:rPr>
        <w:t>kg ou plus</w:t>
      </w:r>
      <w:r w:rsidRPr="00C14F42">
        <w:rPr>
          <w:rFonts w:eastAsia="Times New Roman" w:hint="eastAsia"/>
          <w:color w:val="000000"/>
          <w:szCs w:val="22"/>
          <w:lang w:val="fr-FR" w:eastAsia="en-GB"/>
        </w:rPr>
        <w:t xml:space="preserve"> pour toutes les indications</w:t>
      </w:r>
      <w:r>
        <w:rPr>
          <w:rFonts w:eastAsia="Times New Roman"/>
          <w:color w:val="000000"/>
          <w:szCs w:val="22"/>
          <w:lang w:val="fr-FR" w:eastAsia="en-GB"/>
        </w:rPr>
        <w:t>.</w:t>
      </w:r>
    </w:p>
    <w:p w14:paraId="2F95C5AE"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1FCD640D"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Recommandations posologiques chez l’enfant et l’adolescent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022"/>
        <w:gridCol w:w="3027"/>
      </w:tblGrid>
      <w:tr w:rsidR="00052791" w:rsidRPr="00EA5345" w14:paraId="3CF22328" w14:textId="77777777" w:rsidTr="007F67AA">
        <w:tc>
          <w:tcPr>
            <w:tcW w:w="3095" w:type="dxa"/>
          </w:tcPr>
          <w:p w14:paraId="25841746"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Poids</w:t>
            </w:r>
          </w:p>
        </w:tc>
        <w:tc>
          <w:tcPr>
            <w:tcW w:w="3096" w:type="dxa"/>
          </w:tcPr>
          <w:p w14:paraId="577D9605"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Dose initiale :</w:t>
            </w:r>
          </w:p>
          <w:p w14:paraId="07F1237F"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10 mg/kg 2 fois par jour</w:t>
            </w:r>
          </w:p>
          <w:p w14:paraId="48EB8545"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p>
        </w:tc>
        <w:tc>
          <w:tcPr>
            <w:tcW w:w="3096" w:type="dxa"/>
          </w:tcPr>
          <w:p w14:paraId="0E648282"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Posologie maximale :</w:t>
            </w:r>
          </w:p>
          <w:p w14:paraId="40EF71EB"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30 mg/kg 2 fois par jour</w:t>
            </w:r>
          </w:p>
        </w:tc>
      </w:tr>
      <w:tr w:rsidR="00052791" w:rsidRPr="00D5264E" w14:paraId="00C894A4" w14:textId="77777777" w:rsidTr="007F67AA">
        <w:tc>
          <w:tcPr>
            <w:tcW w:w="3095" w:type="dxa"/>
          </w:tcPr>
          <w:p w14:paraId="303B86C1"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15 kg </w:t>
            </w:r>
            <w:r w:rsidRPr="00D5264E">
              <w:rPr>
                <w:rFonts w:eastAsia="Times New Roman"/>
                <w:color w:val="000000"/>
                <w:szCs w:val="14"/>
                <w:vertAlign w:val="superscript"/>
                <w:lang w:val="fr-FR" w:eastAsia="en-GB"/>
              </w:rPr>
              <w:t>(1)</w:t>
            </w:r>
          </w:p>
        </w:tc>
        <w:tc>
          <w:tcPr>
            <w:tcW w:w="3096" w:type="dxa"/>
          </w:tcPr>
          <w:p w14:paraId="76AD700E"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150 mg 2 fois par jour</w:t>
            </w:r>
          </w:p>
        </w:tc>
        <w:tc>
          <w:tcPr>
            <w:tcW w:w="3096" w:type="dxa"/>
          </w:tcPr>
          <w:p w14:paraId="76B0B009"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450 mg 2 fois par jour</w:t>
            </w:r>
          </w:p>
          <w:p w14:paraId="735E3949"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p>
        </w:tc>
      </w:tr>
      <w:tr w:rsidR="00052791" w:rsidRPr="00D5264E" w14:paraId="3854FC28" w14:textId="77777777" w:rsidTr="007F67AA">
        <w:tc>
          <w:tcPr>
            <w:tcW w:w="3095" w:type="dxa"/>
          </w:tcPr>
          <w:p w14:paraId="29FB1971"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20 kg </w:t>
            </w:r>
            <w:r w:rsidRPr="00D5264E">
              <w:rPr>
                <w:rFonts w:eastAsia="Times New Roman"/>
                <w:color w:val="000000"/>
                <w:szCs w:val="14"/>
                <w:vertAlign w:val="superscript"/>
                <w:lang w:val="fr-FR" w:eastAsia="en-GB"/>
              </w:rPr>
              <w:t>(1)</w:t>
            </w:r>
          </w:p>
        </w:tc>
        <w:tc>
          <w:tcPr>
            <w:tcW w:w="3096" w:type="dxa"/>
          </w:tcPr>
          <w:p w14:paraId="210BD0EE"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200 mg 2 fois par jour</w:t>
            </w:r>
          </w:p>
        </w:tc>
        <w:tc>
          <w:tcPr>
            <w:tcW w:w="3096" w:type="dxa"/>
          </w:tcPr>
          <w:p w14:paraId="5D5B0760"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600 mg 2 fois par jour</w:t>
            </w:r>
          </w:p>
          <w:p w14:paraId="0836C5F5"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p>
        </w:tc>
      </w:tr>
      <w:tr w:rsidR="00052791" w:rsidRPr="00D5264E" w14:paraId="20E97409" w14:textId="77777777" w:rsidTr="007F67AA">
        <w:tc>
          <w:tcPr>
            <w:tcW w:w="3095" w:type="dxa"/>
          </w:tcPr>
          <w:p w14:paraId="2F5A4E31"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25 kg</w:t>
            </w:r>
          </w:p>
        </w:tc>
        <w:tc>
          <w:tcPr>
            <w:tcW w:w="3096" w:type="dxa"/>
          </w:tcPr>
          <w:p w14:paraId="36768877"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250 mg 2 fois par jour</w:t>
            </w:r>
          </w:p>
        </w:tc>
        <w:tc>
          <w:tcPr>
            <w:tcW w:w="3096" w:type="dxa"/>
          </w:tcPr>
          <w:p w14:paraId="7C5E0ED3"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750 mg 2 fois par jour</w:t>
            </w:r>
          </w:p>
          <w:p w14:paraId="3F6BAD70"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p>
        </w:tc>
      </w:tr>
      <w:tr w:rsidR="00052791" w:rsidRPr="00D5264E" w14:paraId="410A5257" w14:textId="77777777" w:rsidTr="007F67AA">
        <w:tc>
          <w:tcPr>
            <w:tcW w:w="3095" w:type="dxa"/>
          </w:tcPr>
          <w:p w14:paraId="371548A6"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A partir de 50 kg </w:t>
            </w:r>
            <w:r w:rsidRPr="00D5264E">
              <w:rPr>
                <w:rFonts w:eastAsia="Times New Roman"/>
                <w:color w:val="000000"/>
                <w:szCs w:val="14"/>
                <w:vertAlign w:val="superscript"/>
                <w:lang w:val="fr-FR" w:eastAsia="en-GB"/>
              </w:rPr>
              <w:t>(2)</w:t>
            </w:r>
          </w:p>
        </w:tc>
        <w:tc>
          <w:tcPr>
            <w:tcW w:w="3096" w:type="dxa"/>
          </w:tcPr>
          <w:p w14:paraId="4690D7CE"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500 mg 2 fois par jour</w:t>
            </w:r>
          </w:p>
        </w:tc>
        <w:tc>
          <w:tcPr>
            <w:tcW w:w="3096" w:type="dxa"/>
          </w:tcPr>
          <w:p w14:paraId="3DB3C8F6"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1 500 mg 2 fois par jour</w:t>
            </w:r>
          </w:p>
          <w:p w14:paraId="35315804" w14:textId="77777777" w:rsidR="00052791" w:rsidRPr="00D5264E" w:rsidRDefault="00052791" w:rsidP="007F67AA">
            <w:pPr>
              <w:tabs>
                <w:tab w:val="clear" w:pos="567"/>
              </w:tabs>
              <w:autoSpaceDE w:val="0"/>
              <w:autoSpaceDN w:val="0"/>
              <w:adjustRightInd w:val="0"/>
              <w:spacing w:line="240" w:lineRule="auto"/>
              <w:rPr>
                <w:rFonts w:eastAsia="Times New Roman"/>
                <w:color w:val="000000"/>
                <w:szCs w:val="22"/>
                <w:lang w:val="fr-FR" w:eastAsia="en-GB"/>
              </w:rPr>
            </w:pPr>
          </w:p>
        </w:tc>
      </w:tr>
    </w:tbl>
    <w:p w14:paraId="4405B8FC" w14:textId="77777777" w:rsidR="00052791" w:rsidRPr="00D5264E" w:rsidRDefault="00052791" w:rsidP="00052791">
      <w:pPr>
        <w:numPr>
          <w:ilvl w:val="0"/>
          <w:numId w:val="22"/>
        </w:num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14"/>
          <w:vertAlign w:val="superscript"/>
          <w:lang w:val="fr-FR" w:eastAsia="en-GB"/>
        </w:rPr>
        <w:t>(1)</w:t>
      </w:r>
      <w:r w:rsidRPr="00D5264E">
        <w:rPr>
          <w:rFonts w:eastAsia="Times New Roman"/>
          <w:color w:val="000000"/>
          <w:szCs w:val="14"/>
          <w:lang w:val="fr-FR" w:eastAsia="en-GB"/>
        </w:rPr>
        <w:t xml:space="preserve"> </w:t>
      </w:r>
      <w:r w:rsidRPr="00D5264E">
        <w:rPr>
          <w:rFonts w:eastAsia="Times New Roman"/>
          <w:color w:val="000000"/>
          <w:szCs w:val="22"/>
          <w:lang w:val="fr-FR" w:eastAsia="en-GB"/>
        </w:rPr>
        <w:t>Les enfants de 25 kg ou moins doivent de préférence initier le traitement avec du lévétiracétam 100 mg/ml en solution buvable.</w:t>
      </w:r>
    </w:p>
    <w:p w14:paraId="2A966C2C" w14:textId="77777777" w:rsidR="00052791" w:rsidRPr="00D5264E" w:rsidRDefault="00052791" w:rsidP="00052791">
      <w:pPr>
        <w:numPr>
          <w:ilvl w:val="0"/>
          <w:numId w:val="22"/>
        </w:num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14"/>
          <w:vertAlign w:val="superscript"/>
          <w:lang w:val="fr-FR" w:eastAsia="en-GB"/>
        </w:rPr>
        <w:t>(2)</w:t>
      </w:r>
      <w:r w:rsidRPr="00D5264E">
        <w:rPr>
          <w:rFonts w:eastAsia="Times New Roman"/>
          <w:color w:val="000000"/>
          <w:szCs w:val="14"/>
          <w:lang w:val="fr-FR" w:eastAsia="en-GB"/>
        </w:rPr>
        <w:t xml:space="preserve"> </w:t>
      </w:r>
      <w:r w:rsidRPr="00D5264E">
        <w:rPr>
          <w:rFonts w:eastAsia="Times New Roman"/>
          <w:color w:val="000000"/>
          <w:szCs w:val="22"/>
          <w:lang w:val="fr-FR" w:eastAsia="en-GB"/>
        </w:rPr>
        <w:t>La posologie chez l’enfant et l’adolescent de 50 kg ou plus est la même que chez l’adulte.</w:t>
      </w:r>
    </w:p>
    <w:p w14:paraId="67C0988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62A8EE0D" w14:textId="77777777" w:rsidR="00052791" w:rsidRPr="00D5264E" w:rsidRDefault="00052791" w:rsidP="00052791">
      <w:pPr>
        <w:tabs>
          <w:tab w:val="clear" w:pos="567"/>
        </w:tabs>
        <w:autoSpaceDE w:val="0"/>
        <w:autoSpaceDN w:val="0"/>
        <w:adjustRightInd w:val="0"/>
        <w:spacing w:line="240" w:lineRule="auto"/>
        <w:rPr>
          <w:rFonts w:eastAsia="Times New Roman"/>
          <w:i/>
          <w:iCs/>
          <w:color w:val="000000"/>
          <w:szCs w:val="22"/>
          <w:lang w:val="fr-FR" w:eastAsia="en-GB"/>
        </w:rPr>
      </w:pPr>
      <w:r w:rsidRPr="00D5264E">
        <w:rPr>
          <w:rFonts w:eastAsia="Times New Roman"/>
          <w:i/>
          <w:iCs/>
          <w:color w:val="000000"/>
          <w:szCs w:val="22"/>
          <w:lang w:val="fr-FR" w:eastAsia="en-GB"/>
        </w:rPr>
        <w:t>Traitement en association chez le nourrisson et l’enfant de moins de 4 ans</w:t>
      </w:r>
    </w:p>
    <w:p w14:paraId="05C15599" w14:textId="77777777" w:rsidR="00052791" w:rsidRPr="00D5264E" w:rsidRDefault="00052791" w:rsidP="00052791">
      <w:pPr>
        <w:tabs>
          <w:tab w:val="clear" w:pos="567"/>
        </w:tabs>
        <w:autoSpaceDE w:val="0"/>
        <w:autoSpaceDN w:val="0"/>
        <w:adjustRightInd w:val="0"/>
        <w:spacing w:line="240" w:lineRule="auto"/>
        <w:rPr>
          <w:rFonts w:eastAsia="Times New Roman"/>
          <w:i/>
          <w:iCs/>
          <w:color w:val="000000"/>
          <w:szCs w:val="22"/>
          <w:lang w:val="fr-FR" w:eastAsia="en-GB"/>
        </w:rPr>
      </w:pPr>
    </w:p>
    <w:p w14:paraId="64FD7F2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La sécurité et l’efficacité du </w:t>
      </w:r>
      <w:r w:rsidR="00525538">
        <w:rPr>
          <w:rFonts w:eastAsia="Times New Roman"/>
          <w:color w:val="000000"/>
          <w:szCs w:val="22"/>
          <w:lang w:val="fr-FR" w:eastAsia="en-GB"/>
        </w:rPr>
        <w:t>L</w:t>
      </w:r>
      <w:r w:rsidRPr="00D5264E">
        <w:rPr>
          <w:rFonts w:eastAsia="Times New Roman"/>
          <w:color w:val="000000"/>
          <w:szCs w:val="22"/>
          <w:lang w:val="fr-FR" w:eastAsia="en-GB"/>
        </w:rPr>
        <w:t xml:space="preserve">évétiracétam </w:t>
      </w:r>
      <w:r w:rsidR="00525538">
        <w:rPr>
          <w:rFonts w:eastAsia="Times New Roman"/>
          <w:color w:val="000000"/>
          <w:szCs w:val="22"/>
          <w:lang w:val="fr-FR" w:eastAsia="en-GB"/>
        </w:rPr>
        <w:t xml:space="preserve">Hospira </w:t>
      </w:r>
      <w:r w:rsidRPr="00D5264E">
        <w:rPr>
          <w:rFonts w:eastAsia="Times New Roman"/>
          <w:color w:val="000000"/>
          <w:szCs w:val="22"/>
          <w:lang w:val="fr-FR" w:eastAsia="en-GB"/>
        </w:rPr>
        <w:t>solution à diluer pour perfusion n’ont pas été établies chez le nourrisson et l’enfant de moins de 4 ans.</w:t>
      </w:r>
    </w:p>
    <w:p w14:paraId="6C03302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515B9BE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lastRenderedPageBreak/>
        <w:t>Les données actuellement disponibles sont décrites en rubriques 4.8, 5.1 et 5.2 mais aucune recommandation sur la posologie ne peut être donnée.</w:t>
      </w:r>
    </w:p>
    <w:p w14:paraId="4279462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4184764B" w14:textId="77777777" w:rsidR="00052791" w:rsidRPr="00D5264E" w:rsidRDefault="00052791" w:rsidP="00664727">
      <w:pPr>
        <w:keepNext/>
        <w:keepLines/>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Mode d’administration</w:t>
      </w:r>
    </w:p>
    <w:p w14:paraId="11BB035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4E7B4617"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Lévétiracétam Hospira solution à diluer doit être utilisé par voie intraveineuse uniquement et la dose recommandée doit être diluée dans au moins 100 ml d’un solvant compatible</w:t>
      </w:r>
      <w:r w:rsidR="00B37B17" w:rsidRPr="00D5264E">
        <w:rPr>
          <w:rFonts w:eastAsia="Times New Roman"/>
          <w:color w:val="000000"/>
          <w:szCs w:val="22"/>
          <w:lang w:val="fr-FR" w:eastAsia="en-GB"/>
        </w:rPr>
        <w:t xml:space="preserve"> </w:t>
      </w:r>
      <w:r w:rsidRPr="00D5264E">
        <w:rPr>
          <w:rFonts w:eastAsia="Times New Roman"/>
          <w:color w:val="000000"/>
          <w:szCs w:val="22"/>
          <w:lang w:val="fr-FR" w:eastAsia="en-GB"/>
        </w:rPr>
        <w:t>et administrée par voie intraveineuse par perfusion intraveineuse de 15 minutes (voir rubrique 6.6).</w:t>
      </w:r>
    </w:p>
    <w:p w14:paraId="6A3CD05F" w14:textId="77777777" w:rsidR="00052791" w:rsidRPr="00D5264E" w:rsidRDefault="00052791" w:rsidP="00052791">
      <w:pPr>
        <w:spacing w:line="240" w:lineRule="auto"/>
        <w:rPr>
          <w:b/>
          <w:color w:val="000000"/>
          <w:lang w:val="fr-FR"/>
        </w:rPr>
      </w:pPr>
    </w:p>
    <w:p w14:paraId="3A12BB8E" w14:textId="77777777" w:rsidR="00052791" w:rsidRPr="00D5264E" w:rsidRDefault="00052791" w:rsidP="00052791">
      <w:pPr>
        <w:keepNext/>
        <w:suppressAutoHyphens/>
        <w:spacing w:line="240" w:lineRule="auto"/>
        <w:ind w:left="567" w:hanging="567"/>
        <w:rPr>
          <w:b/>
          <w:color w:val="000000"/>
          <w:szCs w:val="22"/>
          <w:lang w:val="fr-BE"/>
        </w:rPr>
      </w:pPr>
      <w:r w:rsidRPr="00D5264E">
        <w:rPr>
          <w:b/>
          <w:color w:val="000000"/>
          <w:szCs w:val="22"/>
          <w:lang w:val="fr-BE"/>
        </w:rPr>
        <w:t>4.3</w:t>
      </w:r>
      <w:r w:rsidRPr="00D5264E">
        <w:rPr>
          <w:b/>
          <w:color w:val="000000"/>
          <w:szCs w:val="22"/>
          <w:lang w:val="fr-BE"/>
        </w:rPr>
        <w:tab/>
        <w:t>Contre-indications</w:t>
      </w:r>
    </w:p>
    <w:p w14:paraId="7BB217C4" w14:textId="77777777" w:rsidR="00052791" w:rsidRPr="00D5264E" w:rsidRDefault="00052791" w:rsidP="00052791">
      <w:pPr>
        <w:keepNext/>
        <w:suppressAutoHyphens/>
        <w:spacing w:line="240" w:lineRule="auto"/>
        <w:rPr>
          <w:b/>
          <w:color w:val="000000"/>
          <w:lang w:val="fr-BE"/>
        </w:rPr>
      </w:pPr>
    </w:p>
    <w:p w14:paraId="7A46AA98" w14:textId="77777777" w:rsidR="00052791" w:rsidRPr="00D5264E" w:rsidRDefault="00052791" w:rsidP="00052791">
      <w:pPr>
        <w:keepNext/>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Hypersensibilité au principe actif ou aux autres dérivés de la pyrrolidone, ou à l’un des excipients mentionnés à la rubrique 6.1.</w:t>
      </w:r>
    </w:p>
    <w:p w14:paraId="040B74BF" w14:textId="77777777" w:rsidR="00052791" w:rsidRPr="00D5264E" w:rsidRDefault="00052791" w:rsidP="00052791">
      <w:pPr>
        <w:suppressAutoHyphens/>
        <w:spacing w:line="240" w:lineRule="auto"/>
        <w:rPr>
          <w:b/>
          <w:color w:val="000000"/>
          <w:lang w:val="fr-BE"/>
        </w:rPr>
      </w:pPr>
    </w:p>
    <w:p w14:paraId="468A69AD" w14:textId="77777777" w:rsidR="00052791" w:rsidRPr="00D5264E" w:rsidRDefault="00052791" w:rsidP="00052791">
      <w:pPr>
        <w:suppressAutoHyphens/>
        <w:spacing w:line="240" w:lineRule="auto"/>
        <w:ind w:left="567" w:hanging="567"/>
        <w:rPr>
          <w:b/>
          <w:color w:val="000000"/>
          <w:szCs w:val="22"/>
          <w:lang w:val="fr-BE"/>
        </w:rPr>
      </w:pPr>
      <w:r w:rsidRPr="00D5264E">
        <w:rPr>
          <w:b/>
          <w:color w:val="000000"/>
          <w:szCs w:val="22"/>
          <w:lang w:val="fr-BE"/>
        </w:rPr>
        <w:t>4.4</w:t>
      </w:r>
      <w:r w:rsidRPr="00D5264E">
        <w:rPr>
          <w:b/>
          <w:color w:val="000000"/>
          <w:szCs w:val="22"/>
          <w:lang w:val="fr-BE"/>
        </w:rPr>
        <w:tab/>
        <w:t>Mises en garde spéciales et précautions d’emploi</w:t>
      </w:r>
    </w:p>
    <w:p w14:paraId="4704E4B8" w14:textId="77777777" w:rsidR="000A2C76" w:rsidRPr="00D5264E" w:rsidRDefault="000A2C76" w:rsidP="00052791">
      <w:pPr>
        <w:tabs>
          <w:tab w:val="clear" w:pos="567"/>
        </w:tabs>
        <w:autoSpaceDE w:val="0"/>
        <w:autoSpaceDN w:val="0"/>
        <w:adjustRightInd w:val="0"/>
        <w:spacing w:line="240" w:lineRule="auto"/>
        <w:rPr>
          <w:rFonts w:eastAsia="Times New Roman"/>
          <w:color w:val="000000"/>
          <w:szCs w:val="22"/>
          <w:lang w:val="fr-FR" w:eastAsia="en-GB"/>
        </w:rPr>
      </w:pPr>
    </w:p>
    <w:p w14:paraId="21C73CA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Insuffisance rénale</w:t>
      </w:r>
    </w:p>
    <w:p w14:paraId="736E123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60BE332E"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L’administration du lévétiracétam à l’insuffisant rénal peut nécessiter une adaptation de la posologie. Chez le patient atteint d’une insuffisance hépatique sévère, l’évaluation de la fonction rénale est recommandée avant de déterminer la posologie à administrer (voir rubrique 4.2).</w:t>
      </w:r>
    </w:p>
    <w:p w14:paraId="7BBE4C2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4E7BF88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Insuffisance rénale aiguë</w:t>
      </w:r>
    </w:p>
    <w:p w14:paraId="04F9A81D"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78B310F0"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L’utilisation du lévétiracétam a été très rarement associée à une insuffisance rénale aiguë</w:t>
      </w:r>
      <w:r w:rsidR="007700B7" w:rsidRPr="00D5264E">
        <w:rPr>
          <w:rFonts w:eastAsia="Times New Roman"/>
          <w:color w:val="000000"/>
          <w:szCs w:val="22"/>
          <w:lang w:val="fr-FR" w:eastAsia="en-GB"/>
        </w:rPr>
        <w:t>,</w:t>
      </w:r>
      <w:r w:rsidRPr="00D5264E">
        <w:rPr>
          <w:rFonts w:eastAsia="Times New Roman"/>
          <w:color w:val="000000"/>
          <w:szCs w:val="22"/>
          <w:lang w:val="fr-FR" w:eastAsia="en-GB"/>
        </w:rPr>
        <w:t xml:space="preserve"> avec un temps d’apparition allant de quelques jours à plusieurs mois.</w:t>
      </w:r>
    </w:p>
    <w:p w14:paraId="089DAE1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242B84CA" w14:textId="77777777" w:rsidR="00052791" w:rsidRPr="00D5264E" w:rsidRDefault="00052791" w:rsidP="00052791">
      <w:pPr>
        <w:pStyle w:val="BodytextAgency"/>
        <w:keepNext/>
        <w:rPr>
          <w:rFonts w:ascii="Times New Roman" w:eastAsia="Verdana" w:hAnsi="Times New Roman"/>
          <w:snapToGrid/>
          <w:color w:val="000000"/>
          <w:sz w:val="22"/>
          <w:szCs w:val="22"/>
          <w:u w:val="single"/>
          <w:lang w:val="fr-FR" w:eastAsia="en-GB"/>
        </w:rPr>
      </w:pPr>
      <w:r w:rsidRPr="00D5264E">
        <w:rPr>
          <w:rFonts w:ascii="Times New Roman" w:hAnsi="Times New Roman"/>
          <w:color w:val="000000"/>
          <w:sz w:val="22"/>
          <w:szCs w:val="22"/>
          <w:u w:val="single"/>
          <w:lang w:val="fr-FR" w:eastAsia="en-GB"/>
        </w:rPr>
        <w:t>Numération de la formule sanguine</w:t>
      </w:r>
    </w:p>
    <w:p w14:paraId="3491FF38" w14:textId="77777777" w:rsidR="00052791" w:rsidRPr="00D5264E" w:rsidRDefault="00052791" w:rsidP="00052791">
      <w:pPr>
        <w:pStyle w:val="BodytextAgency"/>
        <w:keepNext/>
        <w:spacing w:after="0"/>
        <w:rPr>
          <w:rFonts w:ascii="Times New Roman" w:hAnsi="Times New Roman"/>
          <w:color w:val="000000"/>
          <w:sz w:val="22"/>
          <w:szCs w:val="22"/>
          <w:lang w:val="fr-FR" w:eastAsia="en-GB"/>
        </w:rPr>
      </w:pPr>
      <w:r w:rsidRPr="00D5264E">
        <w:rPr>
          <w:rFonts w:ascii="Times New Roman" w:eastAsia="Verdana" w:hAnsi="Times New Roman"/>
          <w:snapToGrid/>
          <w:color w:val="000000"/>
          <w:sz w:val="22"/>
          <w:szCs w:val="18"/>
          <w:lang w:val="fr-FR" w:eastAsia="en-GB"/>
        </w:rPr>
        <w:t>De rares cas de diminution de la numération de la formule sanguine (neutropénie, agranulocytose, leucocytose,</w:t>
      </w:r>
      <w:r w:rsidRPr="00D5264E">
        <w:rPr>
          <w:rFonts w:ascii="Times New Roman" w:hAnsi="Times New Roman"/>
          <w:color w:val="000000"/>
          <w:sz w:val="22"/>
          <w:szCs w:val="22"/>
          <w:lang w:val="fr-FR" w:eastAsia="en-GB"/>
        </w:rPr>
        <w:t xml:space="preserve"> thrombocytopénie et pancytopénie) ont été décrits en lien avec l’administration de lévétiracétam, généralement en début du traitement. Une numération de la formule sanguine complète est conseillée chez les patients souffrant d’une faiblesse importante, de pyrexie, d’infections récurrentes ou de troubles de la coagulation (voir rubrique 4.8).</w:t>
      </w:r>
    </w:p>
    <w:p w14:paraId="5FF8C5E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65CD48D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Suicide</w:t>
      </w:r>
    </w:p>
    <w:p w14:paraId="0F6F7D9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43314FB6"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Des cas de suicide, tentative de suicide, idées et comportement suicidaires ont été rapportés chez des patients traités par des antiépileptiques (y compris le lévétiracétam). Une méta-analyse des essais randomisés, contrôlés versus placebo portant sur des médicaments antiépileptiques a montré une légère augmentation du risque de pensées et comportements suicidaires. Le mécanisme de ce risque n'est pas connu.</w:t>
      </w:r>
    </w:p>
    <w:p w14:paraId="55CBD4C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07ADCF9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Par conséquent, les patients présentant des signes de dépression et/ou des idées et comportements suicidaires devront être surveillés et un traitement approprié devra être envisagé. Il devra être recommandé aux patients (et à leur entourage) de demander un avis médical si des signes de dépression et/ou des idées et comportements suicidaires surviennent.</w:t>
      </w:r>
    </w:p>
    <w:p w14:paraId="3200FD9D"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6B0E4740" w14:textId="77777777" w:rsidR="00052791" w:rsidRPr="00D5264E" w:rsidRDefault="00052791" w:rsidP="00052791">
      <w:pPr>
        <w:rPr>
          <w:color w:val="000000"/>
          <w:u w:val="single"/>
          <w:lang w:val="fr-FR"/>
        </w:rPr>
      </w:pPr>
      <w:r w:rsidRPr="00D5264E">
        <w:rPr>
          <w:color w:val="000000"/>
          <w:u w:val="single"/>
          <w:lang w:val="fr-FR"/>
        </w:rPr>
        <w:t xml:space="preserve">Comportements anormaux et agressifs </w:t>
      </w:r>
    </w:p>
    <w:p w14:paraId="1DD04C93" w14:textId="77777777" w:rsidR="00052791" w:rsidRPr="00D5264E" w:rsidRDefault="00052791" w:rsidP="00052791">
      <w:pPr>
        <w:rPr>
          <w:color w:val="000000"/>
          <w:u w:val="single"/>
          <w:lang w:val="fr-FR"/>
        </w:rPr>
      </w:pPr>
    </w:p>
    <w:p w14:paraId="5B1673A6" w14:textId="77777777" w:rsidR="00052791" w:rsidRPr="00D5264E" w:rsidRDefault="00052791" w:rsidP="00052791">
      <w:pPr>
        <w:rPr>
          <w:color w:val="000000"/>
          <w:lang w:val="fr-FR"/>
        </w:rPr>
      </w:pPr>
      <w:r w:rsidRPr="00D5264E">
        <w:rPr>
          <w:color w:val="000000"/>
          <w:lang w:val="fr-FR"/>
        </w:rPr>
        <w:t>Le lévétiracétam peut provoquer des symptômes psychotiques et des troubles du comportement, y compris une irritabilité et une agressivité. Les patients traités par du lévétiracétam doivent être surveillés afin de détecter l’apparition de signes psychiatriques symptomatiques d’importants changements d’humeur et/ou de la personnalité. Si de tels comportements sont observés, l’adaptation au traitement ou l’arrêt progressif du traitement doivent être envisagés. Si une interruption du traitement est envisagée, veuillez-vous référer à la rubrique 4.2.</w:t>
      </w:r>
    </w:p>
    <w:p w14:paraId="075F95C1" w14:textId="77777777" w:rsidR="00052791" w:rsidRPr="00D5264E" w:rsidRDefault="00052791" w:rsidP="00052791">
      <w:pPr>
        <w:rPr>
          <w:color w:val="000000"/>
          <w:lang w:val="fr-FR"/>
        </w:rPr>
      </w:pPr>
    </w:p>
    <w:p w14:paraId="7900B68C" w14:textId="77777777" w:rsidR="00EB15CF" w:rsidRPr="00D5264E" w:rsidRDefault="00EB15CF" w:rsidP="00664727">
      <w:pPr>
        <w:keepNext/>
        <w:keepLines/>
        <w:rPr>
          <w:color w:val="000000"/>
          <w:u w:val="single"/>
          <w:lang w:val="fr-FR"/>
        </w:rPr>
      </w:pPr>
      <w:r w:rsidRPr="00D5264E">
        <w:rPr>
          <w:color w:val="000000"/>
          <w:u w:val="single"/>
          <w:lang w:val="fr-FR"/>
        </w:rPr>
        <w:lastRenderedPageBreak/>
        <w:t>Aggravation des crises convulsives</w:t>
      </w:r>
    </w:p>
    <w:p w14:paraId="2B6803DC" w14:textId="77777777" w:rsidR="00EB15CF" w:rsidRPr="00D5264E" w:rsidRDefault="00EB15CF" w:rsidP="00664727">
      <w:pPr>
        <w:keepNext/>
        <w:keepLines/>
        <w:rPr>
          <w:color w:val="000000"/>
          <w:lang w:val="fr-FR"/>
        </w:rPr>
      </w:pPr>
    </w:p>
    <w:p w14:paraId="5068D115" w14:textId="77777777" w:rsidR="00EB15CF" w:rsidRPr="00D5264E" w:rsidRDefault="00EB15CF" w:rsidP="00EB15CF">
      <w:pPr>
        <w:rPr>
          <w:color w:val="000000"/>
          <w:lang w:val="fr-FR"/>
        </w:rPr>
      </w:pPr>
      <w:r w:rsidRPr="00D5264E">
        <w:rPr>
          <w:color w:val="000000"/>
          <w:lang w:val="fr-FR"/>
        </w:rPr>
        <w:t xml:space="preserve">Comme avec d’autres types d’antiépileptiques, le lévétiracétam peut, dans de rares cas, accroître la fréquence ou la gravité des crises convulsives. Cet effet paradoxal, principalement signalé au cours du premier mois suivant l’instauration du lévétiracétam ou l’augmentation de la </w:t>
      </w:r>
      <w:r w:rsidR="00B72BA3" w:rsidRPr="00D5264E">
        <w:rPr>
          <w:color w:val="000000"/>
          <w:lang w:val="fr-FR"/>
        </w:rPr>
        <w:t>dose</w:t>
      </w:r>
      <w:r w:rsidRPr="00D5264E">
        <w:rPr>
          <w:color w:val="000000"/>
          <w:lang w:val="fr-FR"/>
        </w:rPr>
        <w:t xml:space="preserve">, était réversible après l’arrêt du médicament ou la diminution de la </w:t>
      </w:r>
      <w:r w:rsidR="00B72BA3" w:rsidRPr="00D5264E">
        <w:rPr>
          <w:color w:val="000000"/>
          <w:lang w:val="fr-FR"/>
        </w:rPr>
        <w:t>dose</w:t>
      </w:r>
      <w:r w:rsidRPr="00D5264E">
        <w:rPr>
          <w:color w:val="000000"/>
          <w:lang w:val="fr-FR"/>
        </w:rPr>
        <w:t>. Il doit être conseillé aux patients de consulter immédiatement leur médecin en cas d’aggravation des crises convulsives.</w:t>
      </w:r>
      <w:r w:rsidR="00B5337D">
        <w:rPr>
          <w:color w:val="000000"/>
          <w:lang w:val="fr-FR"/>
        </w:rPr>
        <w:t xml:space="preserve"> </w:t>
      </w:r>
      <w:r w:rsidR="00B5337D" w:rsidRPr="00B5337D">
        <w:rPr>
          <w:color w:val="000000"/>
          <w:lang w:val="fr-FR"/>
        </w:rPr>
        <w:t xml:space="preserve">Une absence d’efficacité ou une aggravation des crises </w:t>
      </w:r>
      <w:r w:rsidR="0083319D" w:rsidRPr="00D5264E">
        <w:rPr>
          <w:color w:val="000000"/>
          <w:lang w:val="fr-FR"/>
        </w:rPr>
        <w:t>convulsives</w:t>
      </w:r>
      <w:r w:rsidR="0083319D" w:rsidRPr="00B5337D">
        <w:rPr>
          <w:color w:val="000000"/>
          <w:lang w:val="fr-FR"/>
        </w:rPr>
        <w:t xml:space="preserve"> </w:t>
      </w:r>
      <w:r w:rsidR="00B5337D" w:rsidRPr="00B5337D">
        <w:rPr>
          <w:color w:val="000000"/>
          <w:lang w:val="fr-FR"/>
        </w:rPr>
        <w:t>a par exemple été rapportée chez des patients atteints d’épilepsie associée à des m</w:t>
      </w:r>
      <w:r w:rsidR="00B5337D">
        <w:rPr>
          <w:color w:val="000000"/>
          <w:lang w:val="fr-FR"/>
        </w:rPr>
        <w:t>utations de la sous-unité alpha </w:t>
      </w:r>
      <w:r w:rsidR="00B5337D" w:rsidRPr="00B5337D">
        <w:rPr>
          <w:color w:val="000000"/>
          <w:lang w:val="fr-FR"/>
        </w:rPr>
        <w:t>8 du canal sodique voltage-dépendant (SCN8A).</w:t>
      </w:r>
    </w:p>
    <w:p w14:paraId="6029FB61" w14:textId="77777777" w:rsidR="00EB15CF" w:rsidRPr="00D5264E" w:rsidRDefault="00EB15CF" w:rsidP="00052791">
      <w:pPr>
        <w:rPr>
          <w:color w:val="000000"/>
          <w:lang w:val="fr-FR"/>
        </w:rPr>
      </w:pPr>
    </w:p>
    <w:p w14:paraId="459D8F88" w14:textId="77777777" w:rsidR="00EB15CF" w:rsidRPr="00D5264E" w:rsidRDefault="00EB15CF" w:rsidP="00EB15CF">
      <w:pPr>
        <w:rPr>
          <w:color w:val="000000"/>
          <w:u w:val="single"/>
          <w:lang w:val="fr-FR"/>
        </w:rPr>
      </w:pPr>
      <w:r w:rsidRPr="00D5264E">
        <w:rPr>
          <w:color w:val="000000"/>
          <w:u w:val="single"/>
          <w:lang w:val="fr-FR"/>
        </w:rPr>
        <w:t>Allongement de l’intervalle QT à l’électrocardiogramme</w:t>
      </w:r>
    </w:p>
    <w:p w14:paraId="48981F56" w14:textId="77777777" w:rsidR="00EB15CF" w:rsidRPr="00D5264E" w:rsidRDefault="00EB15CF" w:rsidP="00EB15CF">
      <w:pPr>
        <w:rPr>
          <w:color w:val="000000"/>
          <w:lang w:val="fr-FR"/>
        </w:rPr>
      </w:pPr>
    </w:p>
    <w:p w14:paraId="0EF6F24C" w14:textId="6782A1E3" w:rsidR="00EB15CF" w:rsidRPr="00D5264E" w:rsidRDefault="00EB15CF" w:rsidP="00EB15CF">
      <w:pPr>
        <w:rPr>
          <w:color w:val="000000"/>
          <w:lang w:val="fr-FR"/>
        </w:rPr>
      </w:pPr>
      <w:r w:rsidRPr="00D5264E">
        <w:rPr>
          <w:color w:val="000000"/>
          <w:lang w:val="fr-FR"/>
        </w:rPr>
        <w:t xml:space="preserve">De rares cas d’allongement de l’intervalle QT à l’ECG ont été observés au cours de la surveillance post-commercialisation. Le </w:t>
      </w:r>
      <w:r w:rsidR="00B57ABC" w:rsidRPr="00B57ABC">
        <w:rPr>
          <w:color w:val="000000"/>
          <w:lang w:val="fr-FR"/>
        </w:rPr>
        <w:t>lévétirac</w:t>
      </w:r>
      <w:r w:rsidR="005164D2">
        <w:rPr>
          <w:color w:val="000000"/>
          <w:lang w:val="fr-FR"/>
        </w:rPr>
        <w:t>é</w:t>
      </w:r>
      <w:r w:rsidR="00B57ABC" w:rsidRPr="00B57ABC">
        <w:rPr>
          <w:color w:val="000000"/>
          <w:lang w:val="fr-FR"/>
        </w:rPr>
        <w:t>tam</w:t>
      </w:r>
      <w:r w:rsidR="00D57AFB" w:rsidRPr="00D5264E">
        <w:rPr>
          <w:color w:val="000000"/>
          <w:lang w:val="fr-FR"/>
        </w:rPr>
        <w:t xml:space="preserve"> </w:t>
      </w:r>
      <w:r w:rsidRPr="00D5264E">
        <w:rPr>
          <w:color w:val="000000"/>
          <w:lang w:val="fr-FR"/>
        </w:rPr>
        <w:t>doit être utilisé avec prudence chez les patients présentant un allongement de l’intervalle QTc, chez les patients traités en association avec des médicaments modifiant l’intervalle QTc ou chez les patients présentant une pathologie cardiaque pré-existante ou des troubles électrolytiques.</w:t>
      </w:r>
    </w:p>
    <w:p w14:paraId="32BA0F19" w14:textId="77777777" w:rsidR="00EB15CF" w:rsidRPr="00D5264E" w:rsidRDefault="00EB15CF" w:rsidP="00052791">
      <w:pPr>
        <w:rPr>
          <w:color w:val="000000"/>
          <w:lang w:val="fr-FR"/>
        </w:rPr>
      </w:pPr>
    </w:p>
    <w:p w14:paraId="26E2027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Population pédiatrique</w:t>
      </w:r>
    </w:p>
    <w:p w14:paraId="4785FEB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7A8906F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Les données disponibles chez l’enfant ne suggèrent pas d’effet sur la croissance et la puberté.</w:t>
      </w:r>
    </w:p>
    <w:p w14:paraId="75DC5DA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Toutefois, des effets à long terme chez l’enfant sur l’apprentissage, le développement intellectuel, la croissance, les fonctions endocrines, la puberté et la capacité à avoir des enfants demeurent inconnus.</w:t>
      </w:r>
    </w:p>
    <w:p w14:paraId="2201FE07"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417B2018" w14:textId="77777777" w:rsidR="00052791" w:rsidRPr="00D5264E" w:rsidRDefault="00052791" w:rsidP="00052791">
      <w:pPr>
        <w:keepNext/>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Excipients</w:t>
      </w:r>
    </w:p>
    <w:p w14:paraId="2B8B127C" w14:textId="77777777" w:rsidR="00052791" w:rsidRPr="00D5264E" w:rsidRDefault="00052791" w:rsidP="00052791">
      <w:pPr>
        <w:keepNext/>
        <w:tabs>
          <w:tab w:val="clear" w:pos="567"/>
        </w:tabs>
        <w:autoSpaceDE w:val="0"/>
        <w:autoSpaceDN w:val="0"/>
        <w:adjustRightInd w:val="0"/>
        <w:spacing w:line="240" w:lineRule="auto"/>
        <w:rPr>
          <w:rFonts w:eastAsia="Times New Roman"/>
          <w:color w:val="000000"/>
          <w:szCs w:val="22"/>
          <w:u w:val="single"/>
          <w:lang w:val="fr-FR" w:eastAsia="en-GB"/>
        </w:rPr>
      </w:pPr>
    </w:p>
    <w:p w14:paraId="1150E9C1" w14:textId="77777777" w:rsidR="00F42472" w:rsidRPr="00D5264E" w:rsidRDefault="00F42472" w:rsidP="00E50015">
      <w:pPr>
        <w:tabs>
          <w:tab w:val="clear" w:pos="567"/>
        </w:tabs>
        <w:spacing w:line="240" w:lineRule="auto"/>
        <w:rPr>
          <w:rFonts w:eastAsia="Calibri"/>
          <w:color w:val="000000"/>
          <w:szCs w:val="22"/>
          <w:lang w:val="fr-FR"/>
        </w:rPr>
      </w:pPr>
      <w:r w:rsidRPr="00D5264E">
        <w:rPr>
          <w:rFonts w:eastAsia="Calibri"/>
          <w:color w:val="000000"/>
          <w:szCs w:val="22"/>
          <w:lang w:val="fr-FR"/>
        </w:rPr>
        <w:t>Ce médicament contient 19 mg de sodium par flacon.</w:t>
      </w:r>
      <w:r w:rsidR="00D86BA0" w:rsidRPr="00D5264E">
        <w:rPr>
          <w:rFonts w:eastAsia="Calibri"/>
          <w:color w:val="000000"/>
          <w:szCs w:val="22"/>
          <w:lang w:val="fr-FR"/>
        </w:rPr>
        <w:t xml:space="preserve"> </w:t>
      </w:r>
      <w:r w:rsidRPr="00D5264E">
        <w:rPr>
          <w:rFonts w:eastAsia="Calibri"/>
          <w:color w:val="000000"/>
          <w:szCs w:val="22"/>
          <w:lang w:val="fr-FR"/>
        </w:rPr>
        <w:t>L</w:t>
      </w:r>
      <w:r w:rsidR="00AB7D41" w:rsidRPr="00D5264E">
        <w:rPr>
          <w:rFonts w:eastAsia="Calibri"/>
          <w:color w:val="000000"/>
          <w:szCs w:val="22"/>
          <w:lang w:val="fr-FR"/>
        </w:rPr>
        <w:t xml:space="preserve">a </w:t>
      </w:r>
      <w:r w:rsidRPr="00D5264E">
        <w:rPr>
          <w:rFonts w:eastAsia="Calibri"/>
          <w:color w:val="000000"/>
          <w:szCs w:val="22"/>
          <w:lang w:val="fr-FR"/>
        </w:rPr>
        <w:t>dose unique maximale (correspondant à 1500 mg de lévétiracétam) contient 57 mg de sodium, soit 2,85% de l'apport quotidien maximal recommandé (AJR) par l'OMS de 2 g de sodium pour un adulte. A prendre en considération par les patients sous régime hyposodé.</w:t>
      </w:r>
    </w:p>
    <w:p w14:paraId="68244842" w14:textId="77777777" w:rsidR="00982719" w:rsidRPr="00D5264E" w:rsidRDefault="00982719" w:rsidP="00052791">
      <w:pPr>
        <w:tabs>
          <w:tab w:val="clear" w:pos="567"/>
        </w:tabs>
        <w:autoSpaceDE w:val="0"/>
        <w:autoSpaceDN w:val="0"/>
        <w:adjustRightInd w:val="0"/>
        <w:spacing w:line="240" w:lineRule="auto"/>
        <w:rPr>
          <w:rFonts w:eastAsia="Times New Roman"/>
          <w:color w:val="000000"/>
          <w:szCs w:val="22"/>
          <w:lang w:val="fr-FR" w:eastAsia="en-GB"/>
        </w:rPr>
      </w:pPr>
    </w:p>
    <w:p w14:paraId="52F50031" w14:textId="77777777" w:rsidR="00F42472" w:rsidRPr="00D5264E" w:rsidRDefault="00501676" w:rsidP="004805A2">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Calibri"/>
          <w:color w:val="000000"/>
          <w:szCs w:val="22"/>
          <w:lang w:val="fr-FR"/>
        </w:rPr>
        <w:t>Ce médicament peut être dilué avec des solutions contenant du sodium (voir rubrique 4.2) et ceci doit être pris en compte par rapport au sodium total de toutes les sources qui sera administré au patient.</w:t>
      </w:r>
    </w:p>
    <w:p w14:paraId="1C152714" w14:textId="77777777" w:rsidR="00052791" w:rsidRPr="00D5264E" w:rsidRDefault="00052791" w:rsidP="00052791">
      <w:pPr>
        <w:suppressAutoHyphens/>
        <w:spacing w:line="240" w:lineRule="auto"/>
        <w:rPr>
          <w:color w:val="000000"/>
          <w:szCs w:val="22"/>
          <w:lang w:val="fr-BE"/>
        </w:rPr>
      </w:pPr>
    </w:p>
    <w:p w14:paraId="7288E47B" w14:textId="77777777" w:rsidR="00052791" w:rsidRPr="00D5264E" w:rsidRDefault="00052791" w:rsidP="00052791">
      <w:pPr>
        <w:keepNext/>
        <w:keepLines/>
        <w:suppressAutoHyphens/>
        <w:spacing w:line="240" w:lineRule="auto"/>
        <w:ind w:left="567" w:hanging="567"/>
        <w:rPr>
          <w:b/>
          <w:color w:val="000000"/>
          <w:szCs w:val="22"/>
          <w:lang w:val="fr-BE"/>
        </w:rPr>
      </w:pPr>
      <w:r w:rsidRPr="00D5264E">
        <w:rPr>
          <w:b/>
          <w:color w:val="000000"/>
          <w:szCs w:val="22"/>
          <w:lang w:val="fr-BE"/>
        </w:rPr>
        <w:t>4.5</w:t>
      </w:r>
      <w:r w:rsidRPr="00D5264E">
        <w:rPr>
          <w:b/>
          <w:color w:val="000000"/>
          <w:szCs w:val="22"/>
          <w:lang w:val="fr-BE"/>
        </w:rPr>
        <w:tab/>
        <w:t>Interactions avec d’autres médicaments et autres formes d’interactions</w:t>
      </w:r>
    </w:p>
    <w:p w14:paraId="08B2480F" w14:textId="77777777" w:rsidR="00052791" w:rsidRPr="00D5264E" w:rsidRDefault="00052791" w:rsidP="00052791">
      <w:pPr>
        <w:keepNext/>
        <w:keepLines/>
        <w:spacing w:line="240" w:lineRule="auto"/>
        <w:rPr>
          <w:b/>
          <w:color w:val="000000"/>
          <w:lang w:val="fr-BE"/>
        </w:rPr>
      </w:pPr>
    </w:p>
    <w:p w14:paraId="3A832737" w14:textId="77777777" w:rsidR="00052791" w:rsidRPr="00D5264E" w:rsidRDefault="00052791" w:rsidP="00052791">
      <w:pPr>
        <w:keepNext/>
        <w:keepLines/>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Médicaments antiépileptiques</w:t>
      </w:r>
    </w:p>
    <w:p w14:paraId="5484328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6E948006"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Les études cliniques menées chez l’adulte avant la commercialisation montrent que le lévétiracétam ne modifie pas les concentrations plasmatiques des autres médicaments antiépileptiques (phénytoïne, carbamazépine, acide valproïque, phénobarbital, lamotrigine, gabapentine et primidone) et que ceux-ci n’ont pas d’influence sur la pharmacocinétique du lévétiracétam.</w:t>
      </w:r>
    </w:p>
    <w:p w14:paraId="52004B7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705C9DB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Comme chez l’adulte, il n’a pas été mis en évidence d’interaction médicamenteuse cliniquement significative chez des enfants recevant jusqu’à 60 mg/kg/jour de lévétiracétam.</w:t>
      </w:r>
    </w:p>
    <w:p w14:paraId="2C1ACB1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1AED52E0"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Une évaluation rétrospective des interactions pharmacocinétiques chez des enfants et adolescents épileptiques (de 4 à 17 ans) a confirmé que le traitement en association par le lévétiracétam administré par voie orale n’influence pas les concentrations sériques à l’état d’équilibre de la carbamazépine et du valproate administrés de façon concomitante. Toutefois, des données suggèrent une augmentation de la clairance du lévétiracétam de 20% chez les enfants prenant des médicaments antiépileptiques inducteurs enzymatiques. Aucun ajustement posologique n’est nécessaire.</w:t>
      </w:r>
    </w:p>
    <w:p w14:paraId="1D910CF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60ABB619" w14:textId="77777777" w:rsidR="00052791" w:rsidRPr="00D5264E" w:rsidRDefault="00052791" w:rsidP="002A6B33">
      <w:pPr>
        <w:keepNext/>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lastRenderedPageBreak/>
        <w:t>Probénécide</w:t>
      </w:r>
    </w:p>
    <w:p w14:paraId="3675D0C6" w14:textId="77777777" w:rsidR="00052791" w:rsidRPr="00D5264E" w:rsidRDefault="00052791" w:rsidP="002A6B33">
      <w:pPr>
        <w:keepNext/>
        <w:tabs>
          <w:tab w:val="clear" w:pos="567"/>
        </w:tabs>
        <w:autoSpaceDE w:val="0"/>
        <w:autoSpaceDN w:val="0"/>
        <w:adjustRightInd w:val="0"/>
        <w:spacing w:line="240" w:lineRule="auto"/>
        <w:rPr>
          <w:rFonts w:eastAsia="Times New Roman"/>
          <w:color w:val="000000"/>
          <w:szCs w:val="22"/>
          <w:u w:val="single"/>
          <w:lang w:val="fr-FR" w:eastAsia="en-GB"/>
        </w:rPr>
      </w:pPr>
    </w:p>
    <w:p w14:paraId="60D700CA" w14:textId="77777777" w:rsidR="00052791" w:rsidRPr="00D5264E" w:rsidRDefault="00052791" w:rsidP="002A6B33">
      <w:pPr>
        <w:keepNext/>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Le probénécide (500 mg quatre fois par jour), inhibiteur de la sécrétion tubulaire rénale, s’est avéré inhiber la clairance rénale du métabolite principal mais pas celle du lévétiracétam. Néanmoins, la concentration de ce métabolite reste faible. </w:t>
      </w:r>
    </w:p>
    <w:p w14:paraId="33461C7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23BE442A" w14:textId="77777777" w:rsidR="00052791" w:rsidRPr="00D5264E" w:rsidRDefault="00052791" w:rsidP="00052791">
      <w:pPr>
        <w:tabs>
          <w:tab w:val="clear" w:pos="567"/>
        </w:tabs>
        <w:autoSpaceDE w:val="0"/>
        <w:autoSpaceDN w:val="0"/>
        <w:adjustRightInd w:val="0"/>
        <w:spacing w:line="240" w:lineRule="auto"/>
        <w:rPr>
          <w:color w:val="000000"/>
          <w:szCs w:val="22"/>
          <w:u w:val="single"/>
          <w:lang w:val="fr-FR" w:eastAsia="ko-KR"/>
        </w:rPr>
      </w:pPr>
      <w:r w:rsidRPr="00D5264E">
        <w:rPr>
          <w:color w:val="000000"/>
          <w:szCs w:val="22"/>
          <w:u w:val="single"/>
          <w:lang w:val="fr-FR" w:eastAsia="ko-KR"/>
        </w:rPr>
        <w:t>Méthotrexate</w:t>
      </w:r>
    </w:p>
    <w:p w14:paraId="5549D7AC" w14:textId="77777777" w:rsidR="00052791" w:rsidRPr="00D5264E" w:rsidRDefault="00052791" w:rsidP="00052791">
      <w:pPr>
        <w:tabs>
          <w:tab w:val="clear" w:pos="567"/>
        </w:tabs>
        <w:autoSpaceDE w:val="0"/>
        <w:autoSpaceDN w:val="0"/>
        <w:adjustRightInd w:val="0"/>
        <w:spacing w:line="240" w:lineRule="auto"/>
        <w:rPr>
          <w:color w:val="000000"/>
          <w:szCs w:val="22"/>
          <w:lang w:val="fr-FR" w:eastAsia="ko-KR"/>
        </w:rPr>
      </w:pPr>
      <w:r w:rsidRPr="00D5264E">
        <w:rPr>
          <w:color w:val="000000"/>
          <w:szCs w:val="22"/>
          <w:lang w:val="fr-FR" w:eastAsia="ko-KR"/>
        </w:rPr>
        <w:t>Il a été rapporté que l'administration concomitante de lévétiracétam et de méthotrexate diminuait la</w:t>
      </w:r>
    </w:p>
    <w:p w14:paraId="0CE3C837" w14:textId="77777777" w:rsidR="00052791" w:rsidRPr="00D5264E" w:rsidRDefault="00052791" w:rsidP="00052791">
      <w:pPr>
        <w:tabs>
          <w:tab w:val="clear" w:pos="567"/>
        </w:tabs>
        <w:autoSpaceDE w:val="0"/>
        <w:autoSpaceDN w:val="0"/>
        <w:adjustRightInd w:val="0"/>
        <w:spacing w:line="240" w:lineRule="auto"/>
        <w:rPr>
          <w:color w:val="000000"/>
          <w:szCs w:val="22"/>
          <w:lang w:val="fr-FR" w:eastAsia="ko-KR"/>
        </w:rPr>
      </w:pPr>
      <w:r w:rsidRPr="00D5264E">
        <w:rPr>
          <w:color w:val="000000"/>
          <w:szCs w:val="22"/>
          <w:lang w:val="fr-FR" w:eastAsia="ko-KR"/>
        </w:rPr>
        <w:t>clairance du méthotrexate, entraînant une augmentation/prolongation de la concentration sanguine en</w:t>
      </w:r>
    </w:p>
    <w:p w14:paraId="19849A95" w14:textId="77777777" w:rsidR="00052791" w:rsidRPr="00D5264E" w:rsidRDefault="00052791" w:rsidP="00052791">
      <w:pPr>
        <w:tabs>
          <w:tab w:val="clear" w:pos="567"/>
        </w:tabs>
        <w:autoSpaceDE w:val="0"/>
        <w:autoSpaceDN w:val="0"/>
        <w:adjustRightInd w:val="0"/>
        <w:spacing w:line="240" w:lineRule="auto"/>
        <w:rPr>
          <w:color w:val="000000"/>
          <w:szCs w:val="22"/>
          <w:lang w:val="fr-FR" w:eastAsia="ko-KR"/>
        </w:rPr>
      </w:pPr>
      <w:r w:rsidRPr="00D5264E">
        <w:rPr>
          <w:color w:val="000000"/>
          <w:szCs w:val="22"/>
          <w:lang w:val="fr-FR" w:eastAsia="ko-KR"/>
        </w:rPr>
        <w:t>méthotrexate jusqu’à des niveaux potentiellement toxiques. Les taux plasmatiques de méthotrexate et</w:t>
      </w:r>
    </w:p>
    <w:p w14:paraId="0F2B0D3D"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color w:val="000000"/>
          <w:szCs w:val="22"/>
          <w:lang w:val="fr-FR" w:eastAsia="ko-KR"/>
        </w:rPr>
        <w:t>lévétiracétam doivent être surveillés attentivement chez les patients traités de façon concomitante par les deux médicaments.</w:t>
      </w:r>
    </w:p>
    <w:p w14:paraId="01A79F1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168F55EE" w14:textId="77777777" w:rsidR="00052791" w:rsidRPr="00D5264E" w:rsidRDefault="00052791" w:rsidP="00E50015">
      <w:pPr>
        <w:keepNext/>
        <w:keepLines/>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Contraceptifs oraux et autres interactions pharmacocinétiques</w:t>
      </w:r>
    </w:p>
    <w:p w14:paraId="13E048C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1E53E96C"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Le lévétiracétam à la dose de 1 000 mg par jour n’a pas modifié la pharmacocinétique des contraceptifs oraux (éthynilestradiol et lévonorgestrel) ; les paramètres endocriniens (hormone lutéinisante et progestérone) n’ont pas été modifiés. Le lévétiracétam à la dose de 2 000 mg par jour n’a pas modifié la pharmacocinétique de la digoxine et de la warfarine ; les temps de prothrombine n’ont pas été modifiés. L’administration concomitante avec la digoxine, les contraceptifs oraux et la warfarine n’a pas modifié la pharmacocinétique du lévétiracétam.</w:t>
      </w:r>
    </w:p>
    <w:p w14:paraId="142E932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59CF7F1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Alcool</w:t>
      </w:r>
    </w:p>
    <w:p w14:paraId="084A8D1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2F13D90A" w14:textId="77777777" w:rsidR="00052791" w:rsidRPr="00D5264E" w:rsidRDefault="00052791" w:rsidP="00052791">
      <w:pPr>
        <w:suppressAutoHyphens/>
        <w:spacing w:line="240" w:lineRule="auto"/>
        <w:rPr>
          <w:rFonts w:eastAsia="Times New Roman"/>
          <w:color w:val="000000"/>
          <w:szCs w:val="22"/>
          <w:lang w:val="fr-FR" w:eastAsia="en-GB"/>
        </w:rPr>
      </w:pPr>
      <w:r w:rsidRPr="00D5264E">
        <w:rPr>
          <w:rFonts w:eastAsia="Times New Roman"/>
          <w:color w:val="000000"/>
          <w:szCs w:val="22"/>
          <w:lang w:val="fr-FR" w:eastAsia="en-GB"/>
        </w:rPr>
        <w:t>Aucune donnée n’est disponible quant à l’interaction du lévétiracétam et de l’alcool.</w:t>
      </w:r>
    </w:p>
    <w:p w14:paraId="277A301F" w14:textId="77777777" w:rsidR="00052791" w:rsidRPr="00D5264E" w:rsidRDefault="00052791" w:rsidP="00052791">
      <w:pPr>
        <w:suppressAutoHyphens/>
        <w:spacing w:line="240" w:lineRule="auto"/>
        <w:rPr>
          <w:color w:val="000000"/>
          <w:szCs w:val="22"/>
          <w:lang w:val="fr-FR"/>
        </w:rPr>
      </w:pPr>
    </w:p>
    <w:p w14:paraId="1594E6C9" w14:textId="77777777" w:rsidR="00052791" w:rsidRPr="00D5264E" w:rsidRDefault="00052791" w:rsidP="004805A2">
      <w:pPr>
        <w:keepNext/>
        <w:keepLines/>
        <w:suppressAutoHyphens/>
        <w:spacing w:line="240" w:lineRule="auto"/>
        <w:ind w:left="567" w:hanging="567"/>
        <w:rPr>
          <w:b/>
          <w:color w:val="000000"/>
          <w:szCs w:val="22"/>
          <w:lang w:val="fr-BE"/>
        </w:rPr>
      </w:pPr>
      <w:r w:rsidRPr="00D5264E">
        <w:rPr>
          <w:b/>
          <w:color w:val="000000"/>
          <w:szCs w:val="22"/>
          <w:lang w:val="fr-BE"/>
        </w:rPr>
        <w:t>4.6</w:t>
      </w:r>
      <w:r w:rsidRPr="00D5264E">
        <w:rPr>
          <w:b/>
          <w:color w:val="000000"/>
          <w:szCs w:val="22"/>
          <w:lang w:val="fr-BE"/>
        </w:rPr>
        <w:tab/>
        <w:t>Fertilité, grossesse et allaitement</w:t>
      </w:r>
    </w:p>
    <w:p w14:paraId="0C66787A" w14:textId="77777777" w:rsidR="00052791" w:rsidRPr="00D5264E" w:rsidRDefault="00052791" w:rsidP="004805A2">
      <w:pPr>
        <w:keepNext/>
        <w:keepLines/>
        <w:suppressAutoHyphens/>
        <w:spacing w:line="240" w:lineRule="auto"/>
        <w:ind w:left="567" w:hanging="567"/>
        <w:rPr>
          <w:noProof/>
          <w:color w:val="000000"/>
          <w:szCs w:val="22"/>
          <w:u w:val="single"/>
          <w:lang w:val="fr-BE"/>
        </w:rPr>
      </w:pPr>
    </w:p>
    <w:p w14:paraId="5228906C" w14:textId="77777777" w:rsidR="00052791" w:rsidRPr="00D5264E" w:rsidRDefault="00052791" w:rsidP="00052791">
      <w:pPr>
        <w:suppressAutoHyphens/>
        <w:spacing w:line="240" w:lineRule="auto"/>
        <w:ind w:left="567" w:hanging="567"/>
        <w:rPr>
          <w:noProof/>
          <w:color w:val="000000"/>
          <w:szCs w:val="22"/>
          <w:u w:val="single"/>
          <w:lang w:val="fr-BE"/>
        </w:rPr>
      </w:pPr>
      <w:r w:rsidRPr="00D5264E">
        <w:rPr>
          <w:noProof/>
          <w:color w:val="000000"/>
          <w:szCs w:val="22"/>
          <w:u w:val="single"/>
          <w:lang w:val="fr-BE"/>
        </w:rPr>
        <w:t>Femmes en âge de procréer</w:t>
      </w:r>
    </w:p>
    <w:p w14:paraId="79397099" w14:textId="77777777" w:rsidR="00052791" w:rsidRPr="00D5264E" w:rsidRDefault="00052791" w:rsidP="00052791">
      <w:pPr>
        <w:suppressAutoHyphens/>
        <w:spacing w:line="240" w:lineRule="auto"/>
        <w:ind w:left="567" w:hanging="567"/>
        <w:rPr>
          <w:noProof/>
          <w:color w:val="000000"/>
          <w:szCs w:val="22"/>
          <w:u w:val="single"/>
          <w:lang w:val="fr-BE"/>
        </w:rPr>
      </w:pPr>
    </w:p>
    <w:p w14:paraId="2BA196F8" w14:textId="77777777" w:rsidR="00052791" w:rsidRPr="00D5264E" w:rsidRDefault="00052791" w:rsidP="00052791">
      <w:pPr>
        <w:rPr>
          <w:noProof/>
          <w:color w:val="000000"/>
          <w:lang w:val="fr-BE"/>
        </w:rPr>
      </w:pPr>
      <w:r w:rsidRPr="00D5264E">
        <w:rPr>
          <w:noProof/>
          <w:color w:val="000000"/>
          <w:lang w:val="fr-BE"/>
        </w:rPr>
        <w:t>Un avis médical spécialisé doit être donné aux femmes en âge de procréer. Le traitement par lévétiracétam doit être réévalué lorsqu’une femme envisage une grossesse. Comme avec tous les médicaments antiépileptiques, l’arrêt brutal du lévétiracétam doit être évité car cela peut entraîner des crises épileptiques dont les conséquences pour la femme et l’enfant à naître peuvent être graves. La monothérapie doit être privilégiée dans la mesure du possible, car le traitement par plusieurs médicaments antiépileptiques pourrait être associé à un risque plus élevé de malformations congénitales par rapport à une monothérapie en fonction des antiépileptiques associés.</w:t>
      </w:r>
    </w:p>
    <w:p w14:paraId="71296575" w14:textId="77777777" w:rsidR="00052791" w:rsidRPr="00D5264E" w:rsidRDefault="00052791" w:rsidP="00052791">
      <w:pPr>
        <w:suppressAutoHyphens/>
        <w:spacing w:line="240" w:lineRule="auto"/>
        <w:rPr>
          <w:noProof/>
          <w:color w:val="000000"/>
          <w:szCs w:val="22"/>
          <w:u w:val="single"/>
          <w:lang w:val="fr-BE"/>
        </w:rPr>
      </w:pPr>
    </w:p>
    <w:p w14:paraId="5C2630A3" w14:textId="77777777" w:rsidR="00052791" w:rsidRPr="00D5264E" w:rsidRDefault="00052791" w:rsidP="00052791">
      <w:pPr>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Grossesse</w:t>
      </w:r>
    </w:p>
    <w:p w14:paraId="4024D639" w14:textId="77777777" w:rsidR="00052791" w:rsidRPr="00D5264E" w:rsidRDefault="00052791" w:rsidP="00052791">
      <w:pPr>
        <w:autoSpaceDE w:val="0"/>
        <w:autoSpaceDN w:val="0"/>
        <w:adjustRightInd w:val="0"/>
        <w:spacing w:line="240" w:lineRule="auto"/>
        <w:rPr>
          <w:rFonts w:eastAsia="Times New Roman"/>
          <w:color w:val="000000"/>
          <w:szCs w:val="22"/>
          <w:u w:val="single"/>
          <w:lang w:val="fr-FR" w:eastAsia="en-GB"/>
        </w:rPr>
      </w:pPr>
    </w:p>
    <w:p w14:paraId="603B2FF5" w14:textId="77777777" w:rsidR="00052791" w:rsidRPr="00D5264E" w:rsidRDefault="00052791" w:rsidP="00052791">
      <w:pPr>
        <w:autoSpaceDE w:val="0"/>
        <w:autoSpaceDN w:val="0"/>
        <w:adjustRightInd w:val="0"/>
        <w:spacing w:line="240" w:lineRule="auto"/>
        <w:rPr>
          <w:color w:val="000000"/>
          <w:lang w:val="fr-FR"/>
        </w:rPr>
      </w:pPr>
      <w:r w:rsidRPr="00D5264E">
        <w:rPr>
          <w:color w:val="000000"/>
          <w:lang w:val="fr-FR"/>
        </w:rPr>
        <w:t xml:space="preserve">Un grand nombre de données post-commercialisation concernant les femmes enceintes exposées au lévétiracétam en monothérapie (plus de 1800, dont plus de 1500 expositions au cours du 1er trimestre) ne suggère pas d’augmentation du risque de malformations congénitales majeures. </w:t>
      </w:r>
    </w:p>
    <w:p w14:paraId="59ABAF61" w14:textId="3BAAF61F" w:rsidR="00052791" w:rsidRPr="00D5264E" w:rsidRDefault="00052791" w:rsidP="00052791">
      <w:pPr>
        <w:autoSpaceDE w:val="0"/>
        <w:autoSpaceDN w:val="0"/>
        <w:adjustRightInd w:val="0"/>
        <w:spacing w:line="240" w:lineRule="auto"/>
        <w:rPr>
          <w:color w:val="000000"/>
          <w:lang w:val="fr-FR"/>
        </w:rPr>
      </w:pPr>
      <w:r w:rsidRPr="00D5264E">
        <w:rPr>
          <w:color w:val="000000"/>
          <w:lang w:val="fr-FR"/>
        </w:rPr>
        <w:t>Seules des données limitées sur le neurodéveloppement des enfants exposés in utero à lévétiracétam</w:t>
      </w:r>
      <w:r w:rsidR="005164D2">
        <w:rPr>
          <w:color w:val="000000"/>
          <w:lang w:val="fr-FR"/>
        </w:rPr>
        <w:t xml:space="preserve"> </w:t>
      </w:r>
      <w:r w:rsidRPr="00D5264E">
        <w:rPr>
          <w:color w:val="000000"/>
          <w:lang w:val="fr-FR"/>
        </w:rPr>
        <w:t xml:space="preserve">en monothérapie sont disponibles. Cependant, les études épidémiologiques actuelles (sur environ 100 enfants) ne suggèrent pas d’augmentation du risque de troubles ou retards neurodéveloppementaux. </w:t>
      </w:r>
    </w:p>
    <w:p w14:paraId="2A74133A" w14:textId="77777777" w:rsidR="00052791" w:rsidRPr="00D5264E" w:rsidRDefault="00052791" w:rsidP="00052791">
      <w:pPr>
        <w:autoSpaceDE w:val="0"/>
        <w:autoSpaceDN w:val="0"/>
        <w:adjustRightInd w:val="0"/>
        <w:spacing w:line="240" w:lineRule="auto"/>
        <w:rPr>
          <w:color w:val="000000"/>
          <w:lang w:val="fr-FR"/>
        </w:rPr>
      </w:pPr>
    </w:p>
    <w:p w14:paraId="42125CA1" w14:textId="77777777" w:rsidR="00052791" w:rsidRPr="00D5264E" w:rsidRDefault="00052791" w:rsidP="00052791">
      <w:pPr>
        <w:autoSpaceDE w:val="0"/>
        <w:autoSpaceDN w:val="0"/>
        <w:adjustRightInd w:val="0"/>
        <w:spacing w:line="240" w:lineRule="auto"/>
        <w:rPr>
          <w:rFonts w:eastAsia="Times New Roman"/>
          <w:color w:val="000000"/>
          <w:szCs w:val="22"/>
          <w:lang w:val="fr-FR" w:eastAsia="en-GB"/>
        </w:rPr>
      </w:pPr>
      <w:r w:rsidRPr="00D5264E">
        <w:rPr>
          <w:color w:val="000000"/>
          <w:lang w:val="fr-FR"/>
        </w:rPr>
        <w:t>Si après une évaluation attentive le traitement est considéré comme cliniquement nécessaire, le lévétiracétam peut être utilisé au cours de la grossesse. Dans ce cas, la dose efficace la plus faible est recommandée.</w:t>
      </w:r>
    </w:p>
    <w:p w14:paraId="55786E0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082288D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Des changements physiologiques pendant la grossesse peuvent affecter la concentration en lévétiracétam. Une diminution des concentrations plasmatiques en lévétiracétam a été observée pendant la grossesse. Cette diminution est plus prononcée pendant le troisième trimestre (jusqu’à 60% de la concentration de base avant la grossesse). Une prise en charge clinique appropriée des femmes enceintes traitées par le lévétiracétam devra être assurée. </w:t>
      </w:r>
    </w:p>
    <w:p w14:paraId="2FE9839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2C692021" w14:textId="77777777" w:rsidR="00052791" w:rsidRPr="00D5264E" w:rsidRDefault="00052791" w:rsidP="00A5653F">
      <w:pPr>
        <w:keepNext/>
        <w:widowControl w:val="0"/>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lastRenderedPageBreak/>
        <w:t>Allaitement</w:t>
      </w:r>
    </w:p>
    <w:p w14:paraId="58024C48" w14:textId="77777777" w:rsidR="00052791" w:rsidRPr="00D5264E" w:rsidRDefault="00052791" w:rsidP="00A5653F">
      <w:pPr>
        <w:keepNext/>
        <w:widowControl w:val="0"/>
        <w:tabs>
          <w:tab w:val="clear" w:pos="567"/>
        </w:tabs>
        <w:autoSpaceDE w:val="0"/>
        <w:autoSpaceDN w:val="0"/>
        <w:adjustRightInd w:val="0"/>
        <w:spacing w:line="240" w:lineRule="auto"/>
        <w:rPr>
          <w:rFonts w:eastAsia="Times New Roman"/>
          <w:color w:val="000000"/>
          <w:szCs w:val="22"/>
          <w:u w:val="single"/>
          <w:lang w:val="fr-FR" w:eastAsia="en-GB"/>
        </w:rPr>
      </w:pPr>
    </w:p>
    <w:p w14:paraId="6B354C22" w14:textId="77777777" w:rsidR="00052791" w:rsidRPr="00D5264E" w:rsidRDefault="00052791" w:rsidP="00A5653F">
      <w:pPr>
        <w:keepNext/>
        <w:widowControl w:val="0"/>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Le lévétiracétam est excrété dans le lait maternel. Par conséquent, l’allaitement n’est pas recommandé. Toutefois, si un traitement par le lévétiracétam est nécessaire pendant l’allaitement, le rapport bénéfice/risque du traitement devra être évalué en considérant l’importance de l’allaitement.</w:t>
      </w:r>
    </w:p>
    <w:p w14:paraId="76B6965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55B31160"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Fertilité</w:t>
      </w:r>
    </w:p>
    <w:p w14:paraId="51AE748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2CB8508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Aucun impact sur la fertilité n’a été détecté lors des études sur l’animal (voir rubrique 5.3). Aucune donnée clinique n’est disponible, le risque potentiel pour l’homme est inconnu.</w:t>
      </w:r>
    </w:p>
    <w:p w14:paraId="35F638D0" w14:textId="77777777" w:rsidR="00052791" w:rsidRPr="00D5264E" w:rsidRDefault="00052791" w:rsidP="00052791">
      <w:pPr>
        <w:suppressAutoHyphens/>
        <w:spacing w:line="240" w:lineRule="auto"/>
        <w:rPr>
          <w:b/>
          <w:color w:val="000000"/>
          <w:lang w:val="fr-FR"/>
        </w:rPr>
      </w:pPr>
    </w:p>
    <w:p w14:paraId="41EE615F" w14:textId="77777777" w:rsidR="00052791" w:rsidRPr="00D5264E" w:rsidRDefault="00052791" w:rsidP="00E50015">
      <w:pPr>
        <w:keepNext/>
        <w:keepLines/>
        <w:suppressAutoHyphens/>
        <w:spacing w:line="240" w:lineRule="auto"/>
        <w:ind w:left="567" w:hanging="567"/>
        <w:rPr>
          <w:b/>
          <w:color w:val="000000"/>
          <w:szCs w:val="22"/>
          <w:lang w:val="fr-BE"/>
        </w:rPr>
      </w:pPr>
      <w:r w:rsidRPr="00D5264E">
        <w:rPr>
          <w:b/>
          <w:color w:val="000000"/>
          <w:szCs w:val="22"/>
          <w:lang w:val="fr-BE"/>
        </w:rPr>
        <w:t>4.7</w:t>
      </w:r>
      <w:r w:rsidRPr="00D5264E">
        <w:rPr>
          <w:b/>
          <w:color w:val="000000"/>
          <w:szCs w:val="22"/>
          <w:lang w:val="fr-BE"/>
        </w:rPr>
        <w:tab/>
        <w:t>Effets sur l’aptitude à conduire des véhicules et à utiliser des machines</w:t>
      </w:r>
    </w:p>
    <w:p w14:paraId="711A633C" w14:textId="77777777" w:rsidR="00052791" w:rsidRPr="00D5264E" w:rsidRDefault="00052791" w:rsidP="00E50015">
      <w:pPr>
        <w:keepNext/>
        <w:keepLines/>
        <w:suppressAutoHyphens/>
        <w:spacing w:line="240" w:lineRule="auto"/>
        <w:rPr>
          <w:b/>
          <w:color w:val="000000"/>
          <w:lang w:val="fr-BE"/>
        </w:rPr>
      </w:pPr>
    </w:p>
    <w:p w14:paraId="1C5DD9F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color w:val="000000"/>
          <w:szCs w:val="22"/>
          <w:lang w:val="fr-FR" w:eastAsia="ko-KR"/>
        </w:rPr>
        <w:t>Le lévétiracétam a une influence mineure ou modérée sur l’aptitude à conduire des véhicules et à utiliser des machines.</w:t>
      </w:r>
    </w:p>
    <w:p w14:paraId="577F218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En raison de la possibilité de différences individuelles en matière de sensibilité, certains patients sont susceptibles de présenter, particulièrement en début de traitement ou après une augmentation de la posologie, une somnolence ou d’autres symptômes impliquant le système nerveux central. Il est donc recommandé à ces patients d'être prudents lors de l’exécution de tâches délicates telles que la conduite d’un véhicule ou l'utilisation de machines. Il est conseillé aux patients de ne pas conduire ou de ne pas utiliser de machines tant qu’il n’a pas été établi que leurs capacités pour de telles activités ne sont pas affectées.</w:t>
      </w:r>
    </w:p>
    <w:p w14:paraId="43355716" w14:textId="77777777" w:rsidR="00052791" w:rsidRPr="00D5264E" w:rsidRDefault="00052791" w:rsidP="00052791">
      <w:pPr>
        <w:spacing w:line="240" w:lineRule="auto"/>
        <w:outlineLvl w:val="0"/>
        <w:rPr>
          <w:b/>
          <w:color w:val="000000"/>
          <w:lang w:val="fr-FR"/>
        </w:rPr>
      </w:pPr>
    </w:p>
    <w:p w14:paraId="705ABF2E" w14:textId="77777777" w:rsidR="00052791" w:rsidRPr="00D5264E" w:rsidRDefault="00052791" w:rsidP="004805A2">
      <w:pPr>
        <w:keepNext/>
        <w:keepLines/>
        <w:spacing w:line="240" w:lineRule="auto"/>
        <w:outlineLvl w:val="0"/>
        <w:rPr>
          <w:b/>
          <w:color w:val="000000"/>
          <w:szCs w:val="22"/>
          <w:lang w:val="fr-BE"/>
        </w:rPr>
      </w:pPr>
      <w:r w:rsidRPr="00D5264E">
        <w:rPr>
          <w:b/>
          <w:color w:val="000000"/>
          <w:szCs w:val="22"/>
          <w:lang w:val="fr-BE"/>
        </w:rPr>
        <w:t>4.8</w:t>
      </w:r>
      <w:r w:rsidRPr="00D5264E">
        <w:rPr>
          <w:b/>
          <w:color w:val="000000"/>
          <w:szCs w:val="22"/>
          <w:lang w:val="fr-BE"/>
        </w:rPr>
        <w:tab/>
      </w:r>
      <w:r w:rsidRPr="00D5264E">
        <w:rPr>
          <w:b/>
          <w:color w:val="000000"/>
          <w:lang w:val="fr-FR"/>
        </w:rPr>
        <w:t>Effets indésirables</w:t>
      </w:r>
    </w:p>
    <w:p w14:paraId="64653FE5" w14:textId="77777777" w:rsidR="00052791" w:rsidRPr="00D5264E" w:rsidRDefault="00052791" w:rsidP="004805A2">
      <w:pPr>
        <w:keepNext/>
        <w:keepLines/>
        <w:rPr>
          <w:noProof/>
          <w:color w:val="000000"/>
          <w:szCs w:val="22"/>
          <w:lang w:val="da-DK"/>
        </w:rPr>
      </w:pPr>
    </w:p>
    <w:p w14:paraId="1B511B85"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Résumé du profil de tolérance</w:t>
      </w:r>
    </w:p>
    <w:p w14:paraId="1199834D"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494EED79"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color w:val="000000"/>
          <w:szCs w:val="22"/>
          <w:lang w:val="fr-FR" w:eastAsia="ko-KR"/>
        </w:rPr>
        <w:t xml:space="preserve">Les effets indésirables les plus fréquemment rapportés ont été : rhinopharyngite, somnolence, céphalée, fatigue et sensation vertigineuse. </w:t>
      </w:r>
      <w:r w:rsidRPr="00D5264E">
        <w:rPr>
          <w:rFonts w:eastAsia="Times New Roman"/>
          <w:color w:val="000000"/>
          <w:szCs w:val="22"/>
          <w:lang w:val="fr-FR" w:eastAsia="en-GB"/>
        </w:rPr>
        <w:t>Le profil des événements indésirables présenté ci-dessous est basé sur l’analyse de l’ensemble des essais cliniques contrôlés versus placebo réalisés dans toutes les indications, soit un total de 3 416 patients traités par lévétiracétam. Ces données sont complétées par celles de l’utilisation du lévétiracétam dans les études correspondantes de suivi en ouvert, ainsi que par celles issues de la surveillance après commercialisation. Le profil de tolérance du lévétiracétam est généralement similaire au sein des différentes classes d’âge (adultes et patients pédiatriques) et pour toutes les indications approuvées dans l’épilepsie. Etant donné que les données d’exposition au lévétiracétam par voie intraveineuse sont limitées et que les formulations orales et intraveineuses sont bioéquivalentes, les informations de sécurité du lévétiracétam par voie intraveineuse reposent sur l’utilisation du lévétiracétam par voie orale.</w:t>
      </w:r>
    </w:p>
    <w:p w14:paraId="73F92640"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383D69A6" w14:textId="77777777" w:rsidR="00052791" w:rsidRPr="00D5264E" w:rsidRDefault="00052791" w:rsidP="00052791">
      <w:pPr>
        <w:keepNext/>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Liste tabulée des effets indésirables</w:t>
      </w:r>
    </w:p>
    <w:p w14:paraId="270ADDA6" w14:textId="77777777" w:rsidR="00052791" w:rsidRPr="00D5264E" w:rsidRDefault="00052791" w:rsidP="00052791">
      <w:pPr>
        <w:keepNext/>
        <w:tabs>
          <w:tab w:val="clear" w:pos="567"/>
        </w:tabs>
        <w:autoSpaceDE w:val="0"/>
        <w:autoSpaceDN w:val="0"/>
        <w:adjustRightInd w:val="0"/>
        <w:spacing w:line="240" w:lineRule="auto"/>
        <w:rPr>
          <w:rFonts w:eastAsia="Times New Roman"/>
          <w:color w:val="000000"/>
          <w:szCs w:val="22"/>
          <w:lang w:val="fr-FR" w:eastAsia="en-GB"/>
        </w:rPr>
      </w:pPr>
    </w:p>
    <w:p w14:paraId="66E5E2B3" w14:textId="77777777" w:rsidR="00052791" w:rsidRPr="00D5264E" w:rsidRDefault="00052791" w:rsidP="00052791">
      <w:pPr>
        <w:tabs>
          <w:tab w:val="clear" w:pos="567"/>
        </w:tabs>
        <w:autoSpaceDE w:val="0"/>
        <w:autoSpaceDN w:val="0"/>
        <w:adjustRightInd w:val="0"/>
        <w:spacing w:line="240" w:lineRule="auto"/>
        <w:rPr>
          <w:color w:val="000000"/>
          <w:szCs w:val="22"/>
          <w:lang w:val="fr-FR" w:eastAsia="ko-KR"/>
        </w:rPr>
      </w:pPr>
      <w:r w:rsidRPr="00D5264E">
        <w:rPr>
          <w:rFonts w:eastAsia="Times New Roman"/>
          <w:color w:val="000000"/>
          <w:szCs w:val="22"/>
          <w:lang w:val="fr-FR" w:eastAsia="en-GB"/>
        </w:rPr>
        <w:t xml:space="preserve">Les effets indésirables rapportés au cours des études cliniques (adulte, adolescent, enfant et nourrisson de plus de 1 mois) et depuis la commercialisation sont présentés par classe-organe et par fréquence, dans le tableau ci-dessous. </w:t>
      </w:r>
    </w:p>
    <w:p w14:paraId="1C36CC1D"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color w:val="000000"/>
          <w:szCs w:val="22"/>
          <w:lang w:val="fr-FR" w:eastAsia="ko-KR"/>
        </w:rPr>
        <w:t xml:space="preserve">Les effets indésirables sont présentés par ordre décroissant de gravité et leur </w:t>
      </w:r>
      <w:r w:rsidRPr="00D5264E">
        <w:rPr>
          <w:rFonts w:eastAsia="Times New Roman"/>
          <w:color w:val="000000"/>
          <w:szCs w:val="22"/>
          <w:lang w:val="fr-FR" w:eastAsia="en-GB"/>
        </w:rPr>
        <w:t>fréquence est définie de la façon suivante : très fréquent (≥ 1/10) ; fréquent (≥ 1/100 à &lt; 1/10) ; peu fréquent (≥ 1/1 000 à &lt; 1/100) ; rare (≥ 1/10 000 à &lt; 1/1 000) et très rare (&lt; 1/10 000).</w:t>
      </w:r>
    </w:p>
    <w:p w14:paraId="7D413B44" w14:textId="77777777" w:rsidR="00052791" w:rsidRPr="00D5264E" w:rsidRDefault="00052791" w:rsidP="00052791">
      <w:pPr>
        <w:rPr>
          <w:rFonts w:eastAsia="Times New Roman"/>
          <w:color w:val="000000"/>
          <w:szCs w:val="22"/>
          <w:lang w:val="fr-FR" w:eastAsia="en-GB"/>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614"/>
        <w:gridCol w:w="1440"/>
        <w:gridCol w:w="1701"/>
        <w:gridCol w:w="1560"/>
        <w:gridCol w:w="1384"/>
      </w:tblGrid>
      <w:tr w:rsidR="00B5337D" w:rsidRPr="00D5264E" w14:paraId="793DCDDE" w14:textId="77777777" w:rsidTr="00C643FB">
        <w:trPr>
          <w:tblHeader/>
        </w:trPr>
        <w:tc>
          <w:tcPr>
            <w:tcW w:w="1590" w:type="dxa"/>
            <w:vMerge w:val="restart"/>
            <w:vAlign w:val="center"/>
          </w:tcPr>
          <w:p w14:paraId="4A8B8B86" w14:textId="77777777" w:rsidR="00B5337D" w:rsidRPr="00B74A2F" w:rsidRDefault="00B5337D" w:rsidP="00B345A5">
            <w:pPr>
              <w:keepNext/>
              <w:autoSpaceDE w:val="0"/>
              <w:autoSpaceDN w:val="0"/>
              <w:adjustRightInd w:val="0"/>
              <w:spacing w:line="240" w:lineRule="auto"/>
              <w:jc w:val="center"/>
              <w:rPr>
                <w:b/>
                <w:color w:val="000000"/>
                <w:szCs w:val="22"/>
              </w:rPr>
            </w:pPr>
            <w:r w:rsidRPr="00B74A2F">
              <w:rPr>
                <w:b/>
                <w:color w:val="000000"/>
                <w:szCs w:val="22"/>
              </w:rPr>
              <w:lastRenderedPageBreak/>
              <w:t xml:space="preserve">Système Classe Organe MedDRA </w:t>
            </w:r>
          </w:p>
        </w:tc>
        <w:tc>
          <w:tcPr>
            <w:tcW w:w="7699" w:type="dxa"/>
            <w:gridSpan w:val="5"/>
          </w:tcPr>
          <w:p w14:paraId="66747C34" w14:textId="77777777" w:rsidR="00B5337D" w:rsidRPr="00B74A2F" w:rsidRDefault="00B5337D" w:rsidP="00B345A5">
            <w:pPr>
              <w:tabs>
                <w:tab w:val="clear" w:pos="567"/>
              </w:tabs>
              <w:autoSpaceDE w:val="0"/>
              <w:autoSpaceDN w:val="0"/>
              <w:adjustRightInd w:val="0"/>
              <w:spacing w:line="240" w:lineRule="auto"/>
              <w:jc w:val="center"/>
              <w:rPr>
                <w:rFonts w:eastAsia="Times New Roman"/>
                <w:b/>
                <w:color w:val="000000"/>
                <w:szCs w:val="22"/>
                <w:lang w:val="fr-FR" w:eastAsia="en-GB"/>
              </w:rPr>
            </w:pPr>
            <w:r w:rsidRPr="00B74A2F">
              <w:rPr>
                <w:rFonts w:eastAsia="Times New Roman"/>
                <w:b/>
                <w:color w:val="000000"/>
                <w:szCs w:val="22"/>
                <w:lang w:val="fr-FR" w:eastAsia="en-GB"/>
              </w:rPr>
              <w:t>Catégories de fréquence</w:t>
            </w:r>
          </w:p>
          <w:p w14:paraId="1DCDBFA5" w14:textId="77777777" w:rsidR="00B5337D" w:rsidRPr="00B5337D" w:rsidRDefault="00B5337D" w:rsidP="00B345A5">
            <w:pPr>
              <w:tabs>
                <w:tab w:val="clear" w:pos="567"/>
              </w:tabs>
              <w:autoSpaceDE w:val="0"/>
              <w:autoSpaceDN w:val="0"/>
              <w:adjustRightInd w:val="0"/>
              <w:spacing w:line="240" w:lineRule="auto"/>
              <w:jc w:val="center"/>
              <w:rPr>
                <w:rFonts w:eastAsia="Times New Roman"/>
                <w:b/>
                <w:color w:val="000000"/>
                <w:szCs w:val="22"/>
                <w:lang w:val="fr-FR" w:eastAsia="en-GB"/>
              </w:rPr>
            </w:pPr>
          </w:p>
        </w:tc>
      </w:tr>
      <w:tr w:rsidR="00B5337D" w:rsidRPr="00D5264E" w14:paraId="3FBE53CC" w14:textId="77777777" w:rsidTr="00C643FB">
        <w:trPr>
          <w:tblHeader/>
        </w:trPr>
        <w:tc>
          <w:tcPr>
            <w:tcW w:w="1590" w:type="dxa"/>
            <w:vMerge/>
          </w:tcPr>
          <w:p w14:paraId="530FAEF0" w14:textId="77777777" w:rsidR="00B5337D" w:rsidRPr="00B74A2F" w:rsidRDefault="00B5337D" w:rsidP="00B345A5">
            <w:pPr>
              <w:keepNext/>
              <w:autoSpaceDE w:val="0"/>
              <w:autoSpaceDN w:val="0"/>
              <w:adjustRightInd w:val="0"/>
              <w:spacing w:line="240" w:lineRule="auto"/>
              <w:rPr>
                <w:b/>
                <w:color w:val="000000"/>
                <w:szCs w:val="22"/>
              </w:rPr>
            </w:pPr>
          </w:p>
        </w:tc>
        <w:tc>
          <w:tcPr>
            <w:tcW w:w="1614" w:type="dxa"/>
          </w:tcPr>
          <w:p w14:paraId="1BB71F9B" w14:textId="77777777" w:rsidR="00B5337D" w:rsidRPr="00B74A2F" w:rsidRDefault="00B5337D" w:rsidP="00B345A5">
            <w:pPr>
              <w:autoSpaceDE w:val="0"/>
              <w:autoSpaceDN w:val="0"/>
              <w:adjustRightInd w:val="0"/>
              <w:spacing w:line="240" w:lineRule="auto"/>
              <w:rPr>
                <w:b/>
                <w:color w:val="000000"/>
                <w:szCs w:val="22"/>
              </w:rPr>
            </w:pPr>
            <w:r w:rsidRPr="00B74A2F">
              <w:rPr>
                <w:b/>
                <w:color w:val="000000"/>
                <w:szCs w:val="22"/>
              </w:rPr>
              <w:t>Très fréquent</w:t>
            </w:r>
          </w:p>
        </w:tc>
        <w:tc>
          <w:tcPr>
            <w:tcW w:w="1440" w:type="dxa"/>
          </w:tcPr>
          <w:p w14:paraId="5B443ECB" w14:textId="77777777" w:rsidR="00B5337D" w:rsidRPr="00B74A2F" w:rsidRDefault="00B5337D" w:rsidP="00B345A5">
            <w:pPr>
              <w:autoSpaceDE w:val="0"/>
              <w:autoSpaceDN w:val="0"/>
              <w:adjustRightInd w:val="0"/>
              <w:spacing w:line="240" w:lineRule="auto"/>
              <w:rPr>
                <w:b/>
                <w:color w:val="000000"/>
                <w:szCs w:val="22"/>
              </w:rPr>
            </w:pPr>
            <w:r w:rsidRPr="00B74A2F">
              <w:rPr>
                <w:b/>
                <w:color w:val="000000"/>
                <w:szCs w:val="22"/>
                <w:lang w:val="fr-FR"/>
              </w:rPr>
              <w:t>Fréquent</w:t>
            </w:r>
          </w:p>
        </w:tc>
        <w:tc>
          <w:tcPr>
            <w:tcW w:w="1701" w:type="dxa"/>
          </w:tcPr>
          <w:p w14:paraId="6429E881" w14:textId="77777777" w:rsidR="00B5337D" w:rsidRPr="00B74A2F" w:rsidRDefault="00B5337D" w:rsidP="00B345A5">
            <w:pPr>
              <w:autoSpaceDE w:val="0"/>
              <w:autoSpaceDN w:val="0"/>
              <w:adjustRightInd w:val="0"/>
              <w:spacing w:line="240" w:lineRule="auto"/>
              <w:rPr>
                <w:b/>
                <w:color w:val="000000"/>
                <w:szCs w:val="22"/>
              </w:rPr>
            </w:pPr>
            <w:r w:rsidRPr="00B74A2F">
              <w:rPr>
                <w:b/>
                <w:color w:val="000000"/>
                <w:szCs w:val="22"/>
              </w:rPr>
              <w:t>Peu fréquent</w:t>
            </w:r>
          </w:p>
        </w:tc>
        <w:tc>
          <w:tcPr>
            <w:tcW w:w="1560" w:type="dxa"/>
          </w:tcPr>
          <w:p w14:paraId="36C9993F" w14:textId="77777777" w:rsidR="00B5337D" w:rsidRPr="00B74A2F" w:rsidRDefault="00B5337D" w:rsidP="00B345A5">
            <w:pPr>
              <w:autoSpaceDE w:val="0"/>
              <w:autoSpaceDN w:val="0"/>
              <w:adjustRightInd w:val="0"/>
              <w:spacing w:line="240" w:lineRule="auto"/>
              <w:rPr>
                <w:b/>
                <w:color w:val="000000"/>
                <w:szCs w:val="22"/>
              </w:rPr>
            </w:pPr>
            <w:r w:rsidRPr="00B74A2F">
              <w:rPr>
                <w:b/>
                <w:color w:val="000000"/>
                <w:szCs w:val="22"/>
              </w:rPr>
              <w:t>Rare</w:t>
            </w:r>
          </w:p>
        </w:tc>
        <w:tc>
          <w:tcPr>
            <w:tcW w:w="1384" w:type="dxa"/>
          </w:tcPr>
          <w:p w14:paraId="6F08CD71" w14:textId="77777777" w:rsidR="00B5337D" w:rsidRPr="00B74A2F" w:rsidRDefault="00B5337D" w:rsidP="00B345A5">
            <w:pPr>
              <w:autoSpaceDE w:val="0"/>
              <w:autoSpaceDN w:val="0"/>
              <w:adjustRightInd w:val="0"/>
              <w:spacing w:line="240" w:lineRule="auto"/>
              <w:rPr>
                <w:b/>
                <w:color w:val="000000"/>
                <w:szCs w:val="22"/>
                <w:lang w:val="fr-FR"/>
              </w:rPr>
            </w:pPr>
            <w:r w:rsidRPr="00B74A2F">
              <w:rPr>
                <w:b/>
                <w:color w:val="000000"/>
                <w:szCs w:val="22"/>
                <w:lang w:val="fr-FR"/>
              </w:rPr>
              <w:t>Très rare</w:t>
            </w:r>
          </w:p>
        </w:tc>
      </w:tr>
      <w:tr w:rsidR="00B5337D" w:rsidRPr="00D5264E" w14:paraId="7729E26C" w14:textId="77777777" w:rsidTr="00C643FB">
        <w:tc>
          <w:tcPr>
            <w:tcW w:w="1590" w:type="dxa"/>
          </w:tcPr>
          <w:p w14:paraId="03A19ABF" w14:textId="77777777" w:rsidR="00B5337D" w:rsidRPr="00B74A2F" w:rsidRDefault="00B5337D" w:rsidP="00B345A5">
            <w:pPr>
              <w:keepNext/>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Infections et</w:t>
            </w:r>
          </w:p>
          <w:p w14:paraId="69BA387F" w14:textId="77777777" w:rsidR="00B5337D" w:rsidRPr="00B74A2F" w:rsidRDefault="00B5337D" w:rsidP="00B345A5">
            <w:pPr>
              <w:keepNext/>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infestations</w:t>
            </w:r>
          </w:p>
          <w:p w14:paraId="2816594C" w14:textId="77777777" w:rsidR="00B5337D" w:rsidRPr="00B74A2F" w:rsidRDefault="00B5337D" w:rsidP="00B345A5">
            <w:pPr>
              <w:keepNext/>
              <w:autoSpaceDE w:val="0"/>
              <w:autoSpaceDN w:val="0"/>
              <w:adjustRightInd w:val="0"/>
              <w:spacing w:line="240" w:lineRule="auto"/>
              <w:rPr>
                <w:color w:val="000000"/>
                <w:szCs w:val="22"/>
              </w:rPr>
            </w:pPr>
          </w:p>
        </w:tc>
        <w:tc>
          <w:tcPr>
            <w:tcW w:w="1614" w:type="dxa"/>
          </w:tcPr>
          <w:p w14:paraId="7C6C876E" w14:textId="77777777" w:rsidR="00B5337D" w:rsidRPr="00D5264E" w:rsidRDefault="00B5337D" w:rsidP="00B345A5">
            <w:pPr>
              <w:autoSpaceDE w:val="0"/>
              <w:autoSpaceDN w:val="0"/>
              <w:adjustRightInd w:val="0"/>
              <w:spacing w:line="240" w:lineRule="auto"/>
              <w:rPr>
                <w:color w:val="000000"/>
                <w:szCs w:val="22"/>
              </w:rPr>
            </w:pPr>
            <w:r w:rsidRPr="00D5264E">
              <w:rPr>
                <w:rFonts w:eastAsia="Times New Roman"/>
                <w:color w:val="000000"/>
                <w:szCs w:val="22"/>
                <w:lang w:val="fr-FR" w:eastAsia="en-GB"/>
              </w:rPr>
              <w:t>Rhinopharyngite</w:t>
            </w:r>
          </w:p>
        </w:tc>
        <w:tc>
          <w:tcPr>
            <w:tcW w:w="1440" w:type="dxa"/>
          </w:tcPr>
          <w:p w14:paraId="6A948A75" w14:textId="77777777" w:rsidR="00B5337D" w:rsidRPr="00D5264E" w:rsidRDefault="00B5337D" w:rsidP="00B345A5">
            <w:pPr>
              <w:autoSpaceDE w:val="0"/>
              <w:autoSpaceDN w:val="0"/>
              <w:adjustRightInd w:val="0"/>
              <w:spacing w:line="240" w:lineRule="auto"/>
              <w:rPr>
                <w:color w:val="000000"/>
                <w:szCs w:val="22"/>
              </w:rPr>
            </w:pPr>
          </w:p>
        </w:tc>
        <w:tc>
          <w:tcPr>
            <w:tcW w:w="1701" w:type="dxa"/>
          </w:tcPr>
          <w:p w14:paraId="5F90A250" w14:textId="77777777" w:rsidR="00B5337D" w:rsidRPr="00D5264E" w:rsidRDefault="00B5337D" w:rsidP="00B345A5">
            <w:pPr>
              <w:autoSpaceDE w:val="0"/>
              <w:autoSpaceDN w:val="0"/>
              <w:adjustRightInd w:val="0"/>
              <w:spacing w:line="240" w:lineRule="auto"/>
              <w:rPr>
                <w:color w:val="000000"/>
                <w:szCs w:val="22"/>
              </w:rPr>
            </w:pPr>
          </w:p>
        </w:tc>
        <w:tc>
          <w:tcPr>
            <w:tcW w:w="1560" w:type="dxa"/>
          </w:tcPr>
          <w:p w14:paraId="4AAFC1E9" w14:textId="77777777" w:rsidR="00B5337D" w:rsidRPr="00D5264E" w:rsidRDefault="00B5337D" w:rsidP="00B345A5">
            <w:pPr>
              <w:autoSpaceDE w:val="0"/>
              <w:autoSpaceDN w:val="0"/>
              <w:adjustRightInd w:val="0"/>
              <w:spacing w:line="240" w:lineRule="auto"/>
              <w:rPr>
                <w:color w:val="000000"/>
                <w:szCs w:val="22"/>
              </w:rPr>
            </w:pPr>
            <w:r w:rsidRPr="00D5264E">
              <w:rPr>
                <w:color w:val="000000"/>
                <w:szCs w:val="22"/>
              </w:rPr>
              <w:t>Infection</w:t>
            </w:r>
          </w:p>
        </w:tc>
        <w:tc>
          <w:tcPr>
            <w:tcW w:w="1384" w:type="dxa"/>
          </w:tcPr>
          <w:p w14:paraId="53AEE23B" w14:textId="77777777" w:rsidR="00B5337D" w:rsidRPr="00B74A2F" w:rsidRDefault="00B5337D" w:rsidP="00B345A5">
            <w:pPr>
              <w:autoSpaceDE w:val="0"/>
              <w:autoSpaceDN w:val="0"/>
              <w:adjustRightInd w:val="0"/>
              <w:spacing w:line="240" w:lineRule="auto"/>
              <w:rPr>
                <w:color w:val="000000"/>
                <w:szCs w:val="22"/>
                <w:lang w:val="fr-FR"/>
              </w:rPr>
            </w:pPr>
          </w:p>
        </w:tc>
      </w:tr>
      <w:tr w:rsidR="00B5337D" w:rsidRPr="00D5264E" w14:paraId="3E888952" w14:textId="77777777" w:rsidTr="00C643FB">
        <w:tc>
          <w:tcPr>
            <w:tcW w:w="1590" w:type="dxa"/>
          </w:tcPr>
          <w:p w14:paraId="1CE04624" w14:textId="77777777" w:rsidR="00B5337D" w:rsidRPr="00B74A2F" w:rsidRDefault="00B5337D" w:rsidP="00B345A5">
            <w:pPr>
              <w:keepNext/>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Affections</w:t>
            </w:r>
          </w:p>
          <w:p w14:paraId="62EFA51F" w14:textId="77777777" w:rsidR="00B5337D" w:rsidRPr="00B74A2F" w:rsidRDefault="00B5337D" w:rsidP="00B345A5">
            <w:pPr>
              <w:keepNext/>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hématologiques et</w:t>
            </w:r>
          </w:p>
          <w:p w14:paraId="1E9E927F" w14:textId="77777777" w:rsidR="00B5337D" w:rsidRPr="00B74A2F" w:rsidRDefault="00B5337D" w:rsidP="00B345A5">
            <w:pPr>
              <w:keepNext/>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du système lymphatique</w:t>
            </w:r>
          </w:p>
          <w:p w14:paraId="4466CBC2" w14:textId="77777777" w:rsidR="00B5337D" w:rsidRPr="00B74A2F" w:rsidRDefault="00B5337D" w:rsidP="00B345A5">
            <w:pPr>
              <w:keepNext/>
              <w:autoSpaceDE w:val="0"/>
              <w:autoSpaceDN w:val="0"/>
              <w:adjustRightInd w:val="0"/>
              <w:spacing w:line="240" w:lineRule="auto"/>
              <w:rPr>
                <w:color w:val="000000"/>
                <w:szCs w:val="22"/>
                <w:lang w:val="fr-FR"/>
              </w:rPr>
            </w:pPr>
          </w:p>
        </w:tc>
        <w:tc>
          <w:tcPr>
            <w:tcW w:w="1614" w:type="dxa"/>
          </w:tcPr>
          <w:p w14:paraId="36A39F1A" w14:textId="77777777" w:rsidR="00B5337D" w:rsidRPr="00D5264E" w:rsidRDefault="00B5337D" w:rsidP="00B345A5">
            <w:pPr>
              <w:autoSpaceDE w:val="0"/>
              <w:autoSpaceDN w:val="0"/>
              <w:adjustRightInd w:val="0"/>
              <w:spacing w:line="240" w:lineRule="auto"/>
              <w:rPr>
                <w:color w:val="000000"/>
                <w:szCs w:val="22"/>
                <w:lang w:val="fr-FR"/>
              </w:rPr>
            </w:pPr>
          </w:p>
        </w:tc>
        <w:tc>
          <w:tcPr>
            <w:tcW w:w="1440" w:type="dxa"/>
          </w:tcPr>
          <w:p w14:paraId="3E1B892E" w14:textId="77777777" w:rsidR="00B5337D" w:rsidRPr="00D5264E" w:rsidRDefault="00B5337D" w:rsidP="00B345A5">
            <w:pPr>
              <w:autoSpaceDE w:val="0"/>
              <w:autoSpaceDN w:val="0"/>
              <w:adjustRightInd w:val="0"/>
              <w:spacing w:line="240" w:lineRule="auto"/>
              <w:rPr>
                <w:color w:val="000000"/>
                <w:szCs w:val="22"/>
                <w:lang w:val="fr-FR"/>
              </w:rPr>
            </w:pPr>
          </w:p>
        </w:tc>
        <w:tc>
          <w:tcPr>
            <w:tcW w:w="1701" w:type="dxa"/>
          </w:tcPr>
          <w:p w14:paraId="416A704B"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Thrombocytopénie,</w:t>
            </w:r>
          </w:p>
          <w:p w14:paraId="2B62CB22"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leucopénie</w:t>
            </w:r>
          </w:p>
          <w:p w14:paraId="0817A1AF" w14:textId="77777777" w:rsidR="00B5337D" w:rsidRPr="00D5264E" w:rsidRDefault="00B5337D" w:rsidP="00B345A5">
            <w:pPr>
              <w:autoSpaceDE w:val="0"/>
              <w:autoSpaceDN w:val="0"/>
              <w:adjustRightInd w:val="0"/>
              <w:spacing w:line="240" w:lineRule="auto"/>
              <w:rPr>
                <w:color w:val="000000"/>
                <w:szCs w:val="22"/>
              </w:rPr>
            </w:pPr>
          </w:p>
        </w:tc>
        <w:tc>
          <w:tcPr>
            <w:tcW w:w="1560" w:type="dxa"/>
          </w:tcPr>
          <w:p w14:paraId="0DA2713F"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Pancytopénie,</w:t>
            </w:r>
          </w:p>
          <w:p w14:paraId="2BDF39FB" w14:textId="77777777" w:rsidR="00B5337D" w:rsidRPr="00D5264E" w:rsidRDefault="00B5337D" w:rsidP="00B345A5">
            <w:pPr>
              <w:autoSpaceDE w:val="0"/>
              <w:autoSpaceDN w:val="0"/>
              <w:adjustRightInd w:val="0"/>
              <w:spacing w:line="240" w:lineRule="auto"/>
              <w:rPr>
                <w:color w:val="000000"/>
                <w:szCs w:val="22"/>
              </w:rPr>
            </w:pPr>
            <w:r w:rsidRPr="00D5264E">
              <w:rPr>
                <w:rFonts w:eastAsia="Times New Roman"/>
                <w:color w:val="000000"/>
                <w:szCs w:val="22"/>
                <w:lang w:val="fr-FR" w:eastAsia="en-GB"/>
              </w:rPr>
              <w:t>neutropénie, agranulocytose</w:t>
            </w:r>
            <w:r w:rsidRPr="00D5264E">
              <w:rPr>
                <w:color w:val="000000"/>
                <w:szCs w:val="22"/>
              </w:rPr>
              <w:t xml:space="preserve"> </w:t>
            </w:r>
          </w:p>
        </w:tc>
        <w:tc>
          <w:tcPr>
            <w:tcW w:w="1384" w:type="dxa"/>
          </w:tcPr>
          <w:p w14:paraId="2DC01F96" w14:textId="77777777" w:rsidR="00B5337D" w:rsidRPr="00B5337D" w:rsidRDefault="00B5337D" w:rsidP="00B345A5">
            <w:pPr>
              <w:tabs>
                <w:tab w:val="clear" w:pos="567"/>
              </w:tabs>
              <w:autoSpaceDE w:val="0"/>
              <w:autoSpaceDN w:val="0"/>
              <w:adjustRightInd w:val="0"/>
              <w:spacing w:line="240" w:lineRule="auto"/>
              <w:rPr>
                <w:rFonts w:eastAsia="Times New Roman"/>
                <w:color w:val="000000"/>
                <w:szCs w:val="22"/>
                <w:lang w:val="fr-FR" w:eastAsia="en-GB"/>
              </w:rPr>
            </w:pPr>
          </w:p>
        </w:tc>
      </w:tr>
      <w:tr w:rsidR="00B5337D" w:rsidRPr="00EA5345" w14:paraId="2545078E" w14:textId="77777777" w:rsidTr="00C643FB">
        <w:tc>
          <w:tcPr>
            <w:tcW w:w="1590" w:type="dxa"/>
          </w:tcPr>
          <w:p w14:paraId="1708E1BD"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color w:val="000000"/>
                <w:szCs w:val="22"/>
                <w:lang w:val="fr-FR"/>
              </w:rPr>
              <w:t>Affections du système immunitaire</w:t>
            </w:r>
          </w:p>
        </w:tc>
        <w:tc>
          <w:tcPr>
            <w:tcW w:w="1614" w:type="dxa"/>
          </w:tcPr>
          <w:p w14:paraId="4AC8C60F" w14:textId="77777777" w:rsidR="00B5337D" w:rsidRPr="00D5264E" w:rsidRDefault="00B5337D" w:rsidP="00B345A5">
            <w:pPr>
              <w:autoSpaceDE w:val="0"/>
              <w:autoSpaceDN w:val="0"/>
              <w:adjustRightInd w:val="0"/>
              <w:spacing w:line="240" w:lineRule="auto"/>
              <w:rPr>
                <w:color w:val="000000"/>
                <w:szCs w:val="22"/>
                <w:lang w:val="fr-FR"/>
              </w:rPr>
            </w:pPr>
          </w:p>
        </w:tc>
        <w:tc>
          <w:tcPr>
            <w:tcW w:w="1440" w:type="dxa"/>
          </w:tcPr>
          <w:p w14:paraId="13630259" w14:textId="77777777" w:rsidR="00B5337D" w:rsidRPr="00D5264E" w:rsidRDefault="00B5337D" w:rsidP="00B345A5">
            <w:pPr>
              <w:autoSpaceDE w:val="0"/>
              <w:autoSpaceDN w:val="0"/>
              <w:adjustRightInd w:val="0"/>
              <w:spacing w:line="240" w:lineRule="auto"/>
              <w:rPr>
                <w:color w:val="000000"/>
                <w:szCs w:val="22"/>
              </w:rPr>
            </w:pPr>
          </w:p>
        </w:tc>
        <w:tc>
          <w:tcPr>
            <w:tcW w:w="1701" w:type="dxa"/>
          </w:tcPr>
          <w:p w14:paraId="585DBC17"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p>
        </w:tc>
        <w:tc>
          <w:tcPr>
            <w:tcW w:w="1560" w:type="dxa"/>
          </w:tcPr>
          <w:p w14:paraId="1F059B32" w14:textId="2059A99B" w:rsidR="00B5337D" w:rsidRPr="00D5264E" w:rsidRDefault="00B5337D" w:rsidP="00B345A5">
            <w:pPr>
              <w:autoSpaceDE w:val="0"/>
              <w:autoSpaceDN w:val="0"/>
              <w:adjustRightInd w:val="0"/>
              <w:spacing w:line="240" w:lineRule="auto"/>
              <w:rPr>
                <w:color w:val="000000"/>
                <w:szCs w:val="22"/>
                <w:lang w:val="fr-FR"/>
              </w:rPr>
            </w:pPr>
            <w:r w:rsidRPr="00D5264E">
              <w:rPr>
                <w:color w:val="000000"/>
                <w:szCs w:val="22"/>
                <w:lang w:val="fr-FR"/>
              </w:rPr>
              <w:t>Syndrome d’hypersensibilité médicamenteuse avec éosinophilie et symptômes systémiques (DRESS)</w:t>
            </w:r>
            <w:r w:rsidR="00A874FE">
              <w:rPr>
                <w:color w:val="000000"/>
                <w:szCs w:val="22"/>
                <w:vertAlign w:val="superscript"/>
                <w:lang w:val="fr-FR"/>
              </w:rPr>
              <w:t xml:space="preserve"> (1)</w:t>
            </w:r>
            <w:r w:rsidRPr="00D5264E">
              <w:rPr>
                <w:color w:val="000000"/>
                <w:szCs w:val="22"/>
                <w:lang w:val="fr-FR"/>
              </w:rPr>
              <w:t>, Hypersensibilité</w:t>
            </w:r>
          </w:p>
          <w:p w14:paraId="351F82AA" w14:textId="77777777" w:rsidR="00B5337D" w:rsidRPr="00D5264E" w:rsidRDefault="00B5337D" w:rsidP="00B345A5">
            <w:pPr>
              <w:autoSpaceDE w:val="0"/>
              <w:autoSpaceDN w:val="0"/>
              <w:adjustRightInd w:val="0"/>
              <w:spacing w:line="240" w:lineRule="auto"/>
              <w:rPr>
                <w:color w:val="000000"/>
                <w:szCs w:val="22"/>
                <w:lang w:val="fr-FR"/>
              </w:rPr>
            </w:pPr>
            <w:r w:rsidRPr="00D5264E">
              <w:rPr>
                <w:color w:val="000000"/>
                <w:szCs w:val="22"/>
                <w:lang w:val="fr-FR"/>
              </w:rPr>
              <w:t>(y compris</w:t>
            </w:r>
          </w:p>
          <w:p w14:paraId="14E481C3" w14:textId="77777777" w:rsidR="00B5337D" w:rsidRPr="00D5264E" w:rsidRDefault="00B5337D" w:rsidP="00B345A5">
            <w:pPr>
              <w:autoSpaceDE w:val="0"/>
              <w:autoSpaceDN w:val="0"/>
              <w:adjustRightInd w:val="0"/>
              <w:spacing w:line="240" w:lineRule="auto"/>
              <w:rPr>
                <w:color w:val="000000"/>
                <w:szCs w:val="22"/>
                <w:lang w:val="fr-FR"/>
              </w:rPr>
            </w:pPr>
            <w:r w:rsidRPr="00D5264E">
              <w:rPr>
                <w:color w:val="000000"/>
                <w:szCs w:val="22"/>
                <w:lang w:val="fr-FR"/>
              </w:rPr>
              <w:t>Angiœdème et</w:t>
            </w:r>
          </w:p>
          <w:p w14:paraId="1D52CCB1" w14:textId="77777777" w:rsidR="00B5337D" w:rsidRPr="00D5264E" w:rsidRDefault="00B5337D" w:rsidP="00B345A5">
            <w:pPr>
              <w:autoSpaceDE w:val="0"/>
              <w:autoSpaceDN w:val="0"/>
              <w:adjustRightInd w:val="0"/>
              <w:spacing w:line="240" w:lineRule="auto"/>
              <w:rPr>
                <w:color w:val="000000"/>
                <w:szCs w:val="22"/>
                <w:lang w:val="fr-FR"/>
              </w:rPr>
            </w:pPr>
            <w:r w:rsidRPr="00D5264E">
              <w:rPr>
                <w:color w:val="000000"/>
                <w:szCs w:val="22"/>
                <w:lang w:val="fr-FR"/>
              </w:rPr>
              <w:t>anaphylaxie)</w:t>
            </w:r>
          </w:p>
        </w:tc>
        <w:tc>
          <w:tcPr>
            <w:tcW w:w="1384" w:type="dxa"/>
          </w:tcPr>
          <w:p w14:paraId="0C835448" w14:textId="77777777" w:rsidR="00B5337D" w:rsidRPr="00B5337D" w:rsidRDefault="00B5337D" w:rsidP="00B345A5">
            <w:pPr>
              <w:autoSpaceDE w:val="0"/>
              <w:autoSpaceDN w:val="0"/>
              <w:adjustRightInd w:val="0"/>
              <w:spacing w:line="240" w:lineRule="auto"/>
              <w:rPr>
                <w:color w:val="000000"/>
                <w:szCs w:val="22"/>
                <w:lang w:val="fr-FR"/>
              </w:rPr>
            </w:pPr>
          </w:p>
        </w:tc>
      </w:tr>
      <w:tr w:rsidR="00B5337D" w:rsidRPr="00D5264E" w14:paraId="490136D4" w14:textId="77777777" w:rsidTr="00C643FB">
        <w:tc>
          <w:tcPr>
            <w:tcW w:w="1590" w:type="dxa"/>
          </w:tcPr>
          <w:p w14:paraId="643F8B4E"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Troubles du</w:t>
            </w:r>
          </w:p>
          <w:p w14:paraId="74D01C6E"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métabolisme et de</w:t>
            </w:r>
          </w:p>
          <w:p w14:paraId="6EDF93C8"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la nutrition</w:t>
            </w:r>
          </w:p>
          <w:p w14:paraId="1235482F" w14:textId="77777777" w:rsidR="00B5337D" w:rsidRPr="00B74A2F" w:rsidRDefault="00B5337D" w:rsidP="00B345A5">
            <w:pPr>
              <w:autoSpaceDE w:val="0"/>
              <w:autoSpaceDN w:val="0"/>
              <w:adjustRightInd w:val="0"/>
              <w:spacing w:line="240" w:lineRule="auto"/>
              <w:rPr>
                <w:color w:val="000000"/>
                <w:szCs w:val="22"/>
                <w:lang w:val="fr-FR"/>
              </w:rPr>
            </w:pPr>
          </w:p>
        </w:tc>
        <w:tc>
          <w:tcPr>
            <w:tcW w:w="1614" w:type="dxa"/>
          </w:tcPr>
          <w:p w14:paraId="211EF58A" w14:textId="77777777" w:rsidR="00B5337D" w:rsidRPr="00D5264E" w:rsidRDefault="00B5337D" w:rsidP="00B345A5">
            <w:pPr>
              <w:autoSpaceDE w:val="0"/>
              <w:autoSpaceDN w:val="0"/>
              <w:adjustRightInd w:val="0"/>
              <w:spacing w:line="240" w:lineRule="auto"/>
              <w:rPr>
                <w:color w:val="000000"/>
                <w:szCs w:val="22"/>
                <w:lang w:val="fr-FR"/>
              </w:rPr>
            </w:pPr>
          </w:p>
        </w:tc>
        <w:tc>
          <w:tcPr>
            <w:tcW w:w="1440" w:type="dxa"/>
          </w:tcPr>
          <w:p w14:paraId="3BBE6708" w14:textId="77777777" w:rsidR="00B5337D" w:rsidRPr="00D5264E" w:rsidRDefault="00B5337D" w:rsidP="00B345A5">
            <w:pPr>
              <w:autoSpaceDE w:val="0"/>
              <w:autoSpaceDN w:val="0"/>
              <w:adjustRightInd w:val="0"/>
              <w:spacing w:line="240" w:lineRule="auto"/>
              <w:rPr>
                <w:color w:val="000000"/>
                <w:szCs w:val="22"/>
              </w:rPr>
            </w:pPr>
            <w:r w:rsidRPr="00D5264E">
              <w:rPr>
                <w:color w:val="000000"/>
                <w:szCs w:val="22"/>
              </w:rPr>
              <w:t>Anorexie</w:t>
            </w:r>
          </w:p>
        </w:tc>
        <w:tc>
          <w:tcPr>
            <w:tcW w:w="1701" w:type="dxa"/>
          </w:tcPr>
          <w:p w14:paraId="128364B7"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Perte de poids, prise de poids</w:t>
            </w:r>
          </w:p>
        </w:tc>
        <w:tc>
          <w:tcPr>
            <w:tcW w:w="1560" w:type="dxa"/>
          </w:tcPr>
          <w:p w14:paraId="55BB8CE8" w14:textId="77777777" w:rsidR="00B5337D" w:rsidRPr="00D5264E" w:rsidRDefault="00B5337D" w:rsidP="00B345A5">
            <w:pPr>
              <w:autoSpaceDE w:val="0"/>
              <w:autoSpaceDN w:val="0"/>
              <w:adjustRightInd w:val="0"/>
              <w:spacing w:line="240" w:lineRule="auto"/>
              <w:rPr>
                <w:color w:val="000000"/>
                <w:szCs w:val="22"/>
                <w:lang w:val="fr-FR"/>
              </w:rPr>
            </w:pPr>
            <w:r w:rsidRPr="00D5264E">
              <w:rPr>
                <w:color w:val="000000"/>
                <w:lang w:val="fr-FR"/>
              </w:rPr>
              <w:t>Hyponatrémie</w:t>
            </w:r>
          </w:p>
        </w:tc>
        <w:tc>
          <w:tcPr>
            <w:tcW w:w="1384" w:type="dxa"/>
          </w:tcPr>
          <w:p w14:paraId="1719849D" w14:textId="77777777" w:rsidR="00B5337D" w:rsidRPr="00B5337D" w:rsidRDefault="00B5337D" w:rsidP="00B345A5">
            <w:pPr>
              <w:autoSpaceDE w:val="0"/>
              <w:autoSpaceDN w:val="0"/>
              <w:adjustRightInd w:val="0"/>
              <w:spacing w:line="240" w:lineRule="auto"/>
              <w:rPr>
                <w:color w:val="000000"/>
                <w:lang w:val="fr-FR"/>
              </w:rPr>
            </w:pPr>
          </w:p>
        </w:tc>
      </w:tr>
      <w:tr w:rsidR="00B5337D" w:rsidRPr="00615A0E" w14:paraId="338D652F" w14:textId="77777777" w:rsidTr="00C643FB">
        <w:tc>
          <w:tcPr>
            <w:tcW w:w="1590" w:type="dxa"/>
          </w:tcPr>
          <w:p w14:paraId="4EA13AE8"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Affections</w:t>
            </w:r>
          </w:p>
          <w:p w14:paraId="1A5DB298"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psychiatriques</w:t>
            </w:r>
          </w:p>
          <w:p w14:paraId="179942AB" w14:textId="77777777" w:rsidR="00B5337D" w:rsidRPr="00B74A2F" w:rsidRDefault="00B5337D" w:rsidP="00B345A5">
            <w:pPr>
              <w:autoSpaceDE w:val="0"/>
              <w:autoSpaceDN w:val="0"/>
              <w:adjustRightInd w:val="0"/>
              <w:spacing w:line="240" w:lineRule="auto"/>
              <w:rPr>
                <w:color w:val="000000"/>
                <w:szCs w:val="22"/>
              </w:rPr>
            </w:pPr>
          </w:p>
        </w:tc>
        <w:tc>
          <w:tcPr>
            <w:tcW w:w="1614" w:type="dxa"/>
          </w:tcPr>
          <w:p w14:paraId="6D9F5E9A" w14:textId="77777777" w:rsidR="00B5337D" w:rsidRPr="00D5264E" w:rsidRDefault="00B5337D" w:rsidP="00B345A5">
            <w:pPr>
              <w:autoSpaceDE w:val="0"/>
              <w:autoSpaceDN w:val="0"/>
              <w:adjustRightInd w:val="0"/>
              <w:spacing w:line="240" w:lineRule="auto"/>
              <w:rPr>
                <w:color w:val="000000"/>
                <w:szCs w:val="22"/>
              </w:rPr>
            </w:pPr>
          </w:p>
        </w:tc>
        <w:tc>
          <w:tcPr>
            <w:tcW w:w="1440" w:type="dxa"/>
          </w:tcPr>
          <w:p w14:paraId="15FD3AE6"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Dépression,</w:t>
            </w:r>
          </w:p>
          <w:p w14:paraId="2EC95442"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hostilité/agressivité,</w:t>
            </w:r>
          </w:p>
          <w:p w14:paraId="7CB2457C"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anxiété, insomnie,</w:t>
            </w:r>
          </w:p>
          <w:p w14:paraId="5E209A42"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nervosité/irritabilité</w:t>
            </w:r>
          </w:p>
          <w:p w14:paraId="23CACBB1" w14:textId="77777777" w:rsidR="00B5337D" w:rsidRPr="00D5264E" w:rsidRDefault="00B5337D" w:rsidP="00B345A5">
            <w:pPr>
              <w:tabs>
                <w:tab w:val="clear" w:pos="567"/>
              </w:tabs>
              <w:autoSpaceDE w:val="0"/>
              <w:autoSpaceDN w:val="0"/>
              <w:adjustRightInd w:val="0"/>
              <w:spacing w:line="240" w:lineRule="auto"/>
              <w:rPr>
                <w:color w:val="000000"/>
                <w:szCs w:val="22"/>
                <w:lang w:val="fr-CH"/>
              </w:rPr>
            </w:pPr>
          </w:p>
        </w:tc>
        <w:tc>
          <w:tcPr>
            <w:tcW w:w="1701" w:type="dxa"/>
          </w:tcPr>
          <w:p w14:paraId="35F5067D"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Tentative de suicide, idée suicidaire, trouble psychotique, trouble du</w:t>
            </w:r>
          </w:p>
          <w:p w14:paraId="1406C44D"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comportement,</w:t>
            </w:r>
          </w:p>
          <w:p w14:paraId="62A57E1C"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hallucination, colère, état confusionnel,</w:t>
            </w:r>
          </w:p>
          <w:p w14:paraId="01E3E499"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attaque de panique,</w:t>
            </w:r>
          </w:p>
          <w:p w14:paraId="1EC56EB1"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labilité émotionnelle/sautes</w:t>
            </w:r>
          </w:p>
          <w:p w14:paraId="17343D1E"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d’humeur, agitation</w:t>
            </w:r>
          </w:p>
          <w:p w14:paraId="4A1976F3" w14:textId="77777777" w:rsidR="00B5337D" w:rsidRPr="00D5264E" w:rsidRDefault="00B5337D" w:rsidP="00B345A5">
            <w:pPr>
              <w:autoSpaceDE w:val="0"/>
              <w:autoSpaceDN w:val="0"/>
              <w:adjustRightInd w:val="0"/>
              <w:spacing w:line="240" w:lineRule="auto"/>
              <w:rPr>
                <w:color w:val="000000"/>
                <w:szCs w:val="22"/>
              </w:rPr>
            </w:pPr>
          </w:p>
        </w:tc>
        <w:tc>
          <w:tcPr>
            <w:tcW w:w="1560" w:type="dxa"/>
          </w:tcPr>
          <w:p w14:paraId="4DF513F4"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Suicide, trouble</w:t>
            </w:r>
          </w:p>
          <w:p w14:paraId="4E0B6303"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de la personnalité,</w:t>
            </w:r>
          </w:p>
          <w:p w14:paraId="25E24F18"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trouble de la</w:t>
            </w:r>
          </w:p>
          <w:p w14:paraId="76011FDC"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pensée,</w:t>
            </w:r>
          </w:p>
          <w:p w14:paraId="24303A74"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idées délirantes</w:t>
            </w:r>
          </w:p>
          <w:p w14:paraId="693F2D9C" w14:textId="77777777" w:rsidR="00B5337D" w:rsidRPr="00D5264E" w:rsidRDefault="00B5337D" w:rsidP="00B345A5">
            <w:pPr>
              <w:spacing w:line="240" w:lineRule="auto"/>
              <w:jc w:val="center"/>
              <w:rPr>
                <w:color w:val="000000"/>
                <w:szCs w:val="22"/>
                <w:lang w:val="fr-FR"/>
              </w:rPr>
            </w:pPr>
          </w:p>
        </w:tc>
        <w:tc>
          <w:tcPr>
            <w:tcW w:w="1384" w:type="dxa"/>
          </w:tcPr>
          <w:p w14:paraId="37C59FBA" w14:textId="18C2DDED" w:rsidR="00B5337D" w:rsidRPr="00B5337D"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5337D">
              <w:rPr>
                <w:rFonts w:eastAsia="Times New Roman"/>
                <w:color w:val="000000"/>
                <w:szCs w:val="22"/>
                <w:lang w:val="fr-FR" w:eastAsia="en-GB"/>
              </w:rPr>
              <w:t>Trouble obsessionnel compulsif</w:t>
            </w:r>
            <w:r w:rsidR="00A874FE">
              <w:rPr>
                <w:rFonts w:eastAsia="Times New Roman"/>
                <w:color w:val="000000"/>
                <w:szCs w:val="22"/>
                <w:vertAlign w:val="superscript"/>
                <w:lang w:val="fr-FR" w:eastAsia="en-GB"/>
              </w:rPr>
              <w:t>(2)</w:t>
            </w:r>
          </w:p>
        </w:tc>
      </w:tr>
      <w:tr w:rsidR="00B5337D" w:rsidRPr="005714B4" w14:paraId="44EDDC6C" w14:textId="77777777" w:rsidTr="00C643FB">
        <w:tc>
          <w:tcPr>
            <w:tcW w:w="1590" w:type="dxa"/>
          </w:tcPr>
          <w:p w14:paraId="526F81E8"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Affections du</w:t>
            </w:r>
          </w:p>
          <w:p w14:paraId="1AD78636"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système nerveux</w:t>
            </w:r>
          </w:p>
          <w:p w14:paraId="594492CB" w14:textId="77777777" w:rsidR="00B5337D" w:rsidRPr="00B74A2F" w:rsidRDefault="00B5337D" w:rsidP="00B345A5">
            <w:pPr>
              <w:autoSpaceDE w:val="0"/>
              <w:autoSpaceDN w:val="0"/>
              <w:adjustRightInd w:val="0"/>
              <w:spacing w:line="240" w:lineRule="auto"/>
              <w:rPr>
                <w:color w:val="000000"/>
                <w:szCs w:val="22"/>
              </w:rPr>
            </w:pPr>
          </w:p>
        </w:tc>
        <w:tc>
          <w:tcPr>
            <w:tcW w:w="1614" w:type="dxa"/>
          </w:tcPr>
          <w:p w14:paraId="36C05308"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Somnolence,</w:t>
            </w:r>
          </w:p>
          <w:p w14:paraId="0B3E3938"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céphalée</w:t>
            </w:r>
          </w:p>
          <w:p w14:paraId="6D25CE9E" w14:textId="77777777" w:rsidR="00B5337D" w:rsidRPr="00D5264E" w:rsidRDefault="00B5337D" w:rsidP="00B345A5">
            <w:pPr>
              <w:tabs>
                <w:tab w:val="clear" w:pos="567"/>
              </w:tabs>
              <w:autoSpaceDE w:val="0"/>
              <w:autoSpaceDN w:val="0"/>
              <w:adjustRightInd w:val="0"/>
              <w:spacing w:line="240" w:lineRule="auto"/>
              <w:rPr>
                <w:color w:val="000000"/>
                <w:szCs w:val="22"/>
              </w:rPr>
            </w:pPr>
          </w:p>
        </w:tc>
        <w:tc>
          <w:tcPr>
            <w:tcW w:w="1440" w:type="dxa"/>
          </w:tcPr>
          <w:p w14:paraId="5E7462DB"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Convulsion, trouble de l’équilibre, sensation</w:t>
            </w:r>
          </w:p>
          <w:p w14:paraId="32015549"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vertigineuse, léthargie,</w:t>
            </w:r>
          </w:p>
          <w:p w14:paraId="7831904E"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tremblement</w:t>
            </w:r>
          </w:p>
          <w:p w14:paraId="207A08C8" w14:textId="77777777" w:rsidR="00B5337D" w:rsidRPr="00D5264E" w:rsidRDefault="00B5337D" w:rsidP="00B345A5">
            <w:pPr>
              <w:autoSpaceDE w:val="0"/>
              <w:autoSpaceDN w:val="0"/>
              <w:adjustRightInd w:val="0"/>
              <w:spacing w:line="240" w:lineRule="auto"/>
              <w:rPr>
                <w:color w:val="000000"/>
                <w:szCs w:val="22"/>
              </w:rPr>
            </w:pPr>
          </w:p>
        </w:tc>
        <w:tc>
          <w:tcPr>
            <w:tcW w:w="1701" w:type="dxa"/>
          </w:tcPr>
          <w:p w14:paraId="04AFB1A8"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Amnésie, trouble de la mémoire, trouble de la coordination / ataxie, paresthésie, </w:t>
            </w:r>
            <w:r w:rsidRPr="00D5264E">
              <w:rPr>
                <w:rFonts w:eastAsia="Times New Roman"/>
                <w:color w:val="000000"/>
                <w:szCs w:val="22"/>
                <w:lang w:val="fr-FR" w:eastAsia="en-GB"/>
              </w:rPr>
              <w:lastRenderedPageBreak/>
              <w:t>trouble de l’attention</w:t>
            </w:r>
          </w:p>
          <w:p w14:paraId="633F3B11" w14:textId="77777777" w:rsidR="00B5337D" w:rsidRPr="00D5264E" w:rsidRDefault="00B5337D" w:rsidP="00B345A5">
            <w:pPr>
              <w:autoSpaceDE w:val="0"/>
              <w:autoSpaceDN w:val="0"/>
              <w:adjustRightInd w:val="0"/>
              <w:spacing w:line="240" w:lineRule="auto"/>
              <w:rPr>
                <w:color w:val="000000"/>
                <w:szCs w:val="22"/>
                <w:lang w:val="fr-FR"/>
              </w:rPr>
            </w:pPr>
          </w:p>
        </w:tc>
        <w:tc>
          <w:tcPr>
            <w:tcW w:w="1560" w:type="dxa"/>
          </w:tcPr>
          <w:p w14:paraId="0BC9EE7E"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lastRenderedPageBreak/>
              <w:t>Choréoathétose,</w:t>
            </w:r>
          </w:p>
          <w:p w14:paraId="5CCF2027"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dyskinésie,</w:t>
            </w:r>
          </w:p>
          <w:p w14:paraId="111163D8" w14:textId="06C88899" w:rsidR="00B5337D" w:rsidRPr="00D5264E" w:rsidRDefault="00B5337D" w:rsidP="00B345A5">
            <w:pPr>
              <w:autoSpaceDE w:val="0"/>
              <w:autoSpaceDN w:val="0"/>
              <w:adjustRightInd w:val="0"/>
              <w:spacing w:line="240" w:lineRule="auto"/>
              <w:rPr>
                <w:color w:val="000000"/>
                <w:szCs w:val="22"/>
                <w:lang w:val="fr-FR"/>
              </w:rPr>
            </w:pPr>
            <w:r w:rsidRPr="00D5264E">
              <w:rPr>
                <w:rFonts w:eastAsia="Times New Roman"/>
                <w:color w:val="000000"/>
                <w:szCs w:val="22"/>
                <w:lang w:val="fr-FR" w:eastAsia="en-GB"/>
              </w:rPr>
              <w:t xml:space="preserve">hyperkinésie, trouble de la marche, encéphalopathie, aggravation </w:t>
            </w:r>
            <w:r w:rsidRPr="00D5264E">
              <w:rPr>
                <w:rFonts w:eastAsia="Times New Roman"/>
                <w:color w:val="000000"/>
                <w:szCs w:val="22"/>
                <w:lang w:val="fr-FR" w:eastAsia="en-GB"/>
              </w:rPr>
              <w:lastRenderedPageBreak/>
              <w:t>des crises convulsives</w:t>
            </w:r>
            <w:r>
              <w:rPr>
                <w:rFonts w:eastAsia="Times New Roman"/>
                <w:color w:val="000000"/>
                <w:szCs w:val="22"/>
                <w:lang w:val="fr-FR" w:eastAsia="en-GB"/>
              </w:rPr>
              <w:t>, syndrome malin des neuroleptiques</w:t>
            </w:r>
            <w:r w:rsidR="005714B4">
              <w:rPr>
                <w:rFonts w:eastAsia="Times New Roman"/>
                <w:color w:val="000000"/>
                <w:szCs w:val="22"/>
                <w:lang w:val="fr-FR" w:eastAsia="en-GB"/>
              </w:rPr>
              <w:t xml:space="preserve"> </w:t>
            </w:r>
            <w:r w:rsidR="00A874FE">
              <w:rPr>
                <w:rFonts w:eastAsia="Times New Roman"/>
                <w:color w:val="000000"/>
                <w:szCs w:val="22"/>
                <w:vertAlign w:val="superscript"/>
                <w:lang w:val="fr-FR" w:eastAsia="en-GB"/>
              </w:rPr>
              <w:t>(3)</w:t>
            </w:r>
          </w:p>
        </w:tc>
        <w:tc>
          <w:tcPr>
            <w:tcW w:w="1384" w:type="dxa"/>
          </w:tcPr>
          <w:p w14:paraId="6330099E" w14:textId="77777777" w:rsidR="00B5337D" w:rsidRPr="00B5337D" w:rsidRDefault="00B5337D" w:rsidP="00B345A5">
            <w:pPr>
              <w:tabs>
                <w:tab w:val="clear" w:pos="567"/>
              </w:tabs>
              <w:autoSpaceDE w:val="0"/>
              <w:autoSpaceDN w:val="0"/>
              <w:adjustRightInd w:val="0"/>
              <w:spacing w:line="240" w:lineRule="auto"/>
              <w:rPr>
                <w:rFonts w:eastAsia="Times New Roman"/>
                <w:color w:val="000000"/>
                <w:szCs w:val="22"/>
                <w:lang w:val="fr-FR" w:eastAsia="en-GB"/>
              </w:rPr>
            </w:pPr>
          </w:p>
        </w:tc>
      </w:tr>
      <w:tr w:rsidR="00B5337D" w:rsidRPr="00D5264E" w14:paraId="18A4BD1C" w14:textId="77777777" w:rsidTr="00C643FB">
        <w:trPr>
          <w:cantSplit/>
        </w:trPr>
        <w:tc>
          <w:tcPr>
            <w:tcW w:w="1590" w:type="dxa"/>
          </w:tcPr>
          <w:p w14:paraId="742DF5E5"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Affections</w:t>
            </w:r>
          </w:p>
          <w:p w14:paraId="223F4A27"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oculaires</w:t>
            </w:r>
          </w:p>
          <w:p w14:paraId="710C8CA9" w14:textId="77777777" w:rsidR="00B5337D" w:rsidRPr="00B74A2F" w:rsidRDefault="00B5337D" w:rsidP="00B345A5">
            <w:pPr>
              <w:autoSpaceDE w:val="0"/>
              <w:autoSpaceDN w:val="0"/>
              <w:adjustRightInd w:val="0"/>
              <w:spacing w:line="240" w:lineRule="auto"/>
              <w:rPr>
                <w:color w:val="000000"/>
                <w:szCs w:val="22"/>
              </w:rPr>
            </w:pPr>
          </w:p>
        </w:tc>
        <w:tc>
          <w:tcPr>
            <w:tcW w:w="1614" w:type="dxa"/>
          </w:tcPr>
          <w:p w14:paraId="097D2F13" w14:textId="77777777" w:rsidR="00B5337D" w:rsidRPr="00D5264E" w:rsidRDefault="00B5337D" w:rsidP="00B345A5">
            <w:pPr>
              <w:autoSpaceDE w:val="0"/>
              <w:autoSpaceDN w:val="0"/>
              <w:adjustRightInd w:val="0"/>
              <w:spacing w:line="240" w:lineRule="auto"/>
              <w:rPr>
                <w:color w:val="000000"/>
                <w:szCs w:val="22"/>
              </w:rPr>
            </w:pPr>
          </w:p>
        </w:tc>
        <w:tc>
          <w:tcPr>
            <w:tcW w:w="1440" w:type="dxa"/>
          </w:tcPr>
          <w:p w14:paraId="2283B329" w14:textId="77777777" w:rsidR="00B5337D" w:rsidRPr="00D5264E" w:rsidRDefault="00B5337D" w:rsidP="00B345A5">
            <w:pPr>
              <w:autoSpaceDE w:val="0"/>
              <w:autoSpaceDN w:val="0"/>
              <w:adjustRightInd w:val="0"/>
              <w:spacing w:line="240" w:lineRule="auto"/>
              <w:rPr>
                <w:color w:val="000000"/>
                <w:szCs w:val="22"/>
              </w:rPr>
            </w:pPr>
          </w:p>
        </w:tc>
        <w:tc>
          <w:tcPr>
            <w:tcW w:w="1701" w:type="dxa"/>
          </w:tcPr>
          <w:p w14:paraId="317CFBC5"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Diplopie, vision trouble</w:t>
            </w:r>
          </w:p>
          <w:p w14:paraId="22D3802C" w14:textId="77777777" w:rsidR="00B5337D" w:rsidRPr="00D5264E" w:rsidRDefault="00B5337D" w:rsidP="00B345A5">
            <w:pPr>
              <w:autoSpaceDE w:val="0"/>
              <w:autoSpaceDN w:val="0"/>
              <w:adjustRightInd w:val="0"/>
              <w:spacing w:line="240" w:lineRule="auto"/>
              <w:rPr>
                <w:color w:val="000000"/>
                <w:szCs w:val="22"/>
              </w:rPr>
            </w:pPr>
          </w:p>
        </w:tc>
        <w:tc>
          <w:tcPr>
            <w:tcW w:w="1560" w:type="dxa"/>
          </w:tcPr>
          <w:p w14:paraId="26E8D607" w14:textId="77777777" w:rsidR="00B5337D" w:rsidRPr="00D5264E" w:rsidRDefault="00B5337D" w:rsidP="00B345A5">
            <w:pPr>
              <w:autoSpaceDE w:val="0"/>
              <w:autoSpaceDN w:val="0"/>
              <w:adjustRightInd w:val="0"/>
              <w:spacing w:line="240" w:lineRule="auto"/>
              <w:rPr>
                <w:color w:val="000000"/>
                <w:szCs w:val="22"/>
              </w:rPr>
            </w:pPr>
          </w:p>
        </w:tc>
        <w:tc>
          <w:tcPr>
            <w:tcW w:w="1384" w:type="dxa"/>
          </w:tcPr>
          <w:p w14:paraId="4D678D4E" w14:textId="77777777" w:rsidR="00B5337D" w:rsidRPr="00B74A2F" w:rsidRDefault="00B5337D" w:rsidP="00B345A5">
            <w:pPr>
              <w:autoSpaceDE w:val="0"/>
              <w:autoSpaceDN w:val="0"/>
              <w:adjustRightInd w:val="0"/>
              <w:spacing w:line="240" w:lineRule="auto"/>
              <w:rPr>
                <w:color w:val="000000"/>
                <w:szCs w:val="22"/>
                <w:lang w:val="fr-FR"/>
              </w:rPr>
            </w:pPr>
          </w:p>
        </w:tc>
      </w:tr>
      <w:tr w:rsidR="00B5337D" w:rsidRPr="00D5264E" w14:paraId="7C15BC99" w14:textId="77777777" w:rsidTr="00C643FB">
        <w:tc>
          <w:tcPr>
            <w:tcW w:w="1590" w:type="dxa"/>
          </w:tcPr>
          <w:p w14:paraId="02F79180"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Affections de</w:t>
            </w:r>
          </w:p>
          <w:p w14:paraId="6E95830F"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l’oreille et du</w:t>
            </w:r>
          </w:p>
          <w:p w14:paraId="78D1D30E"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labyrinthe</w:t>
            </w:r>
          </w:p>
          <w:p w14:paraId="249AB38D" w14:textId="77777777" w:rsidR="00B5337D" w:rsidRPr="00B74A2F" w:rsidRDefault="00B5337D" w:rsidP="00B345A5">
            <w:pPr>
              <w:autoSpaceDE w:val="0"/>
              <w:autoSpaceDN w:val="0"/>
              <w:adjustRightInd w:val="0"/>
              <w:spacing w:line="240" w:lineRule="auto"/>
              <w:rPr>
                <w:color w:val="000000"/>
                <w:szCs w:val="22"/>
                <w:lang w:val="fr-FR"/>
              </w:rPr>
            </w:pPr>
          </w:p>
        </w:tc>
        <w:tc>
          <w:tcPr>
            <w:tcW w:w="1614" w:type="dxa"/>
          </w:tcPr>
          <w:p w14:paraId="5DE6FE9D" w14:textId="77777777" w:rsidR="00B5337D" w:rsidRPr="00D5264E" w:rsidRDefault="00B5337D" w:rsidP="00B345A5">
            <w:pPr>
              <w:autoSpaceDE w:val="0"/>
              <w:autoSpaceDN w:val="0"/>
              <w:adjustRightInd w:val="0"/>
              <w:spacing w:line="240" w:lineRule="auto"/>
              <w:rPr>
                <w:color w:val="000000"/>
                <w:szCs w:val="22"/>
                <w:lang w:val="fr-FR"/>
              </w:rPr>
            </w:pPr>
          </w:p>
        </w:tc>
        <w:tc>
          <w:tcPr>
            <w:tcW w:w="1440" w:type="dxa"/>
          </w:tcPr>
          <w:p w14:paraId="01C2B770"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Vertige</w:t>
            </w:r>
          </w:p>
          <w:p w14:paraId="2603F478" w14:textId="77777777" w:rsidR="00B5337D" w:rsidRPr="00D5264E" w:rsidRDefault="00B5337D" w:rsidP="00B345A5">
            <w:pPr>
              <w:autoSpaceDE w:val="0"/>
              <w:autoSpaceDN w:val="0"/>
              <w:adjustRightInd w:val="0"/>
              <w:spacing w:line="240" w:lineRule="auto"/>
              <w:rPr>
                <w:color w:val="000000"/>
                <w:szCs w:val="22"/>
              </w:rPr>
            </w:pPr>
          </w:p>
        </w:tc>
        <w:tc>
          <w:tcPr>
            <w:tcW w:w="1701" w:type="dxa"/>
          </w:tcPr>
          <w:p w14:paraId="00C65C98" w14:textId="77777777" w:rsidR="00B5337D" w:rsidRPr="00D5264E" w:rsidRDefault="00B5337D" w:rsidP="00B345A5">
            <w:pPr>
              <w:autoSpaceDE w:val="0"/>
              <w:autoSpaceDN w:val="0"/>
              <w:adjustRightInd w:val="0"/>
              <w:spacing w:line="240" w:lineRule="auto"/>
              <w:rPr>
                <w:color w:val="000000"/>
                <w:szCs w:val="22"/>
              </w:rPr>
            </w:pPr>
          </w:p>
        </w:tc>
        <w:tc>
          <w:tcPr>
            <w:tcW w:w="1560" w:type="dxa"/>
          </w:tcPr>
          <w:p w14:paraId="54DAD1CA" w14:textId="77777777" w:rsidR="00B5337D" w:rsidRPr="00D5264E" w:rsidRDefault="00B5337D" w:rsidP="00B345A5">
            <w:pPr>
              <w:autoSpaceDE w:val="0"/>
              <w:autoSpaceDN w:val="0"/>
              <w:adjustRightInd w:val="0"/>
              <w:spacing w:line="240" w:lineRule="auto"/>
              <w:rPr>
                <w:color w:val="000000"/>
                <w:szCs w:val="22"/>
              </w:rPr>
            </w:pPr>
          </w:p>
        </w:tc>
        <w:tc>
          <w:tcPr>
            <w:tcW w:w="1384" w:type="dxa"/>
          </w:tcPr>
          <w:p w14:paraId="69AF106B" w14:textId="77777777" w:rsidR="00B5337D" w:rsidRPr="00B74A2F" w:rsidRDefault="00B5337D" w:rsidP="00B345A5">
            <w:pPr>
              <w:autoSpaceDE w:val="0"/>
              <w:autoSpaceDN w:val="0"/>
              <w:adjustRightInd w:val="0"/>
              <w:spacing w:line="240" w:lineRule="auto"/>
              <w:rPr>
                <w:color w:val="000000"/>
                <w:szCs w:val="22"/>
                <w:lang w:val="fr-FR"/>
              </w:rPr>
            </w:pPr>
          </w:p>
        </w:tc>
      </w:tr>
      <w:tr w:rsidR="00B5337D" w:rsidRPr="00EA5345" w14:paraId="7FBFAFFF" w14:textId="77777777" w:rsidTr="00C643FB">
        <w:tc>
          <w:tcPr>
            <w:tcW w:w="1590" w:type="dxa"/>
          </w:tcPr>
          <w:p w14:paraId="68F130B7"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Affections cardiaques</w:t>
            </w:r>
          </w:p>
        </w:tc>
        <w:tc>
          <w:tcPr>
            <w:tcW w:w="1614" w:type="dxa"/>
          </w:tcPr>
          <w:p w14:paraId="07E6D57E" w14:textId="77777777" w:rsidR="00B5337D" w:rsidRPr="00D5264E" w:rsidRDefault="00B5337D" w:rsidP="00B345A5">
            <w:pPr>
              <w:autoSpaceDE w:val="0"/>
              <w:autoSpaceDN w:val="0"/>
              <w:adjustRightInd w:val="0"/>
              <w:spacing w:line="240" w:lineRule="auto"/>
              <w:rPr>
                <w:color w:val="000000"/>
                <w:szCs w:val="22"/>
                <w:lang w:val="fr-FR"/>
              </w:rPr>
            </w:pPr>
          </w:p>
        </w:tc>
        <w:tc>
          <w:tcPr>
            <w:tcW w:w="1440" w:type="dxa"/>
          </w:tcPr>
          <w:p w14:paraId="3D9903A9"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p>
        </w:tc>
        <w:tc>
          <w:tcPr>
            <w:tcW w:w="1701" w:type="dxa"/>
          </w:tcPr>
          <w:p w14:paraId="322E4FC6" w14:textId="77777777" w:rsidR="00B5337D" w:rsidRPr="00D5264E" w:rsidRDefault="00B5337D" w:rsidP="00B345A5">
            <w:pPr>
              <w:autoSpaceDE w:val="0"/>
              <w:autoSpaceDN w:val="0"/>
              <w:adjustRightInd w:val="0"/>
              <w:spacing w:line="240" w:lineRule="auto"/>
              <w:rPr>
                <w:color w:val="000000"/>
                <w:szCs w:val="22"/>
              </w:rPr>
            </w:pPr>
          </w:p>
        </w:tc>
        <w:tc>
          <w:tcPr>
            <w:tcW w:w="1560" w:type="dxa"/>
          </w:tcPr>
          <w:p w14:paraId="35B72F8E" w14:textId="77777777" w:rsidR="00B5337D" w:rsidRPr="00D5264E" w:rsidRDefault="00B5337D" w:rsidP="00B345A5">
            <w:pPr>
              <w:autoSpaceDE w:val="0"/>
              <w:autoSpaceDN w:val="0"/>
              <w:adjustRightInd w:val="0"/>
              <w:spacing w:line="240" w:lineRule="auto"/>
              <w:rPr>
                <w:color w:val="000000"/>
                <w:szCs w:val="22"/>
                <w:lang w:val="fr-FR"/>
              </w:rPr>
            </w:pPr>
            <w:r w:rsidRPr="00D5264E">
              <w:rPr>
                <w:color w:val="000000"/>
                <w:szCs w:val="22"/>
                <w:lang w:val="fr-FR"/>
              </w:rPr>
              <w:t>Allongement de l’intervalle QT à l’électrocardiogramme</w:t>
            </w:r>
          </w:p>
        </w:tc>
        <w:tc>
          <w:tcPr>
            <w:tcW w:w="1384" w:type="dxa"/>
          </w:tcPr>
          <w:p w14:paraId="4FA81F25" w14:textId="77777777" w:rsidR="00B5337D" w:rsidRPr="00B5337D" w:rsidRDefault="00B5337D" w:rsidP="00B345A5">
            <w:pPr>
              <w:autoSpaceDE w:val="0"/>
              <w:autoSpaceDN w:val="0"/>
              <w:adjustRightInd w:val="0"/>
              <w:spacing w:line="240" w:lineRule="auto"/>
              <w:rPr>
                <w:color w:val="000000"/>
                <w:szCs w:val="22"/>
                <w:lang w:val="fr-FR"/>
              </w:rPr>
            </w:pPr>
          </w:p>
        </w:tc>
      </w:tr>
      <w:tr w:rsidR="00B5337D" w:rsidRPr="00D5264E" w14:paraId="46B994C9" w14:textId="77777777" w:rsidTr="00C643FB">
        <w:tc>
          <w:tcPr>
            <w:tcW w:w="1590" w:type="dxa"/>
          </w:tcPr>
          <w:p w14:paraId="77CFB681"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Affections respiratoires,</w:t>
            </w:r>
          </w:p>
          <w:p w14:paraId="76997037"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thoraciques et</w:t>
            </w:r>
          </w:p>
          <w:p w14:paraId="7772E9D5"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médiastinales</w:t>
            </w:r>
          </w:p>
          <w:p w14:paraId="0E819A53" w14:textId="77777777" w:rsidR="00B5337D" w:rsidRPr="00B74A2F" w:rsidRDefault="00B5337D" w:rsidP="00B345A5">
            <w:pPr>
              <w:autoSpaceDE w:val="0"/>
              <w:autoSpaceDN w:val="0"/>
              <w:adjustRightInd w:val="0"/>
              <w:spacing w:line="240" w:lineRule="auto"/>
              <w:rPr>
                <w:color w:val="000000"/>
                <w:szCs w:val="22"/>
                <w:lang w:val="fr-FR"/>
              </w:rPr>
            </w:pPr>
          </w:p>
        </w:tc>
        <w:tc>
          <w:tcPr>
            <w:tcW w:w="1614" w:type="dxa"/>
          </w:tcPr>
          <w:p w14:paraId="1D0A2511" w14:textId="77777777" w:rsidR="00B5337D" w:rsidRPr="00D5264E" w:rsidRDefault="00B5337D" w:rsidP="00B345A5">
            <w:pPr>
              <w:autoSpaceDE w:val="0"/>
              <w:autoSpaceDN w:val="0"/>
              <w:adjustRightInd w:val="0"/>
              <w:spacing w:line="240" w:lineRule="auto"/>
              <w:rPr>
                <w:color w:val="000000"/>
                <w:szCs w:val="22"/>
                <w:lang w:val="fr-FR"/>
              </w:rPr>
            </w:pPr>
          </w:p>
        </w:tc>
        <w:tc>
          <w:tcPr>
            <w:tcW w:w="1440" w:type="dxa"/>
          </w:tcPr>
          <w:p w14:paraId="293CB885"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Toux</w:t>
            </w:r>
          </w:p>
          <w:p w14:paraId="197F9AC3" w14:textId="77777777" w:rsidR="00B5337D" w:rsidRPr="00D5264E" w:rsidRDefault="00B5337D" w:rsidP="00B345A5">
            <w:pPr>
              <w:autoSpaceDE w:val="0"/>
              <w:autoSpaceDN w:val="0"/>
              <w:adjustRightInd w:val="0"/>
              <w:spacing w:line="240" w:lineRule="auto"/>
              <w:rPr>
                <w:color w:val="000000"/>
                <w:szCs w:val="22"/>
              </w:rPr>
            </w:pPr>
          </w:p>
        </w:tc>
        <w:tc>
          <w:tcPr>
            <w:tcW w:w="1701" w:type="dxa"/>
          </w:tcPr>
          <w:p w14:paraId="4F60F984" w14:textId="77777777" w:rsidR="00B5337D" w:rsidRPr="00D5264E" w:rsidRDefault="00B5337D" w:rsidP="00B345A5">
            <w:pPr>
              <w:autoSpaceDE w:val="0"/>
              <w:autoSpaceDN w:val="0"/>
              <w:adjustRightInd w:val="0"/>
              <w:spacing w:line="240" w:lineRule="auto"/>
              <w:rPr>
                <w:color w:val="000000"/>
                <w:szCs w:val="22"/>
              </w:rPr>
            </w:pPr>
          </w:p>
        </w:tc>
        <w:tc>
          <w:tcPr>
            <w:tcW w:w="1560" w:type="dxa"/>
          </w:tcPr>
          <w:p w14:paraId="56510C27" w14:textId="77777777" w:rsidR="00B5337D" w:rsidRPr="00D5264E" w:rsidRDefault="00B5337D" w:rsidP="00B345A5">
            <w:pPr>
              <w:autoSpaceDE w:val="0"/>
              <w:autoSpaceDN w:val="0"/>
              <w:adjustRightInd w:val="0"/>
              <w:spacing w:line="240" w:lineRule="auto"/>
              <w:rPr>
                <w:color w:val="000000"/>
                <w:szCs w:val="22"/>
              </w:rPr>
            </w:pPr>
          </w:p>
        </w:tc>
        <w:tc>
          <w:tcPr>
            <w:tcW w:w="1384" w:type="dxa"/>
          </w:tcPr>
          <w:p w14:paraId="7E4C0DC7" w14:textId="77777777" w:rsidR="00B5337D" w:rsidRPr="00B74A2F" w:rsidRDefault="00B5337D" w:rsidP="00B345A5">
            <w:pPr>
              <w:autoSpaceDE w:val="0"/>
              <w:autoSpaceDN w:val="0"/>
              <w:adjustRightInd w:val="0"/>
              <w:spacing w:line="240" w:lineRule="auto"/>
              <w:rPr>
                <w:color w:val="000000"/>
                <w:szCs w:val="22"/>
                <w:lang w:val="fr-FR"/>
              </w:rPr>
            </w:pPr>
          </w:p>
        </w:tc>
      </w:tr>
      <w:tr w:rsidR="00B5337D" w:rsidRPr="00D5264E" w14:paraId="1FC515ED" w14:textId="77777777" w:rsidTr="00C643FB">
        <w:tc>
          <w:tcPr>
            <w:tcW w:w="1590" w:type="dxa"/>
          </w:tcPr>
          <w:p w14:paraId="588DC8D9" w14:textId="77777777" w:rsidR="00B5337D" w:rsidRPr="00B74A2F" w:rsidRDefault="00B5337D" w:rsidP="00B345A5">
            <w:pPr>
              <w:autoSpaceDE w:val="0"/>
              <w:autoSpaceDN w:val="0"/>
              <w:adjustRightInd w:val="0"/>
              <w:spacing w:line="240" w:lineRule="auto"/>
              <w:rPr>
                <w:color w:val="000000"/>
                <w:szCs w:val="22"/>
              </w:rPr>
            </w:pPr>
            <w:r w:rsidRPr="00B74A2F">
              <w:rPr>
                <w:color w:val="000000"/>
                <w:szCs w:val="22"/>
              </w:rPr>
              <w:t xml:space="preserve">Affections gastro-intestinales </w:t>
            </w:r>
          </w:p>
        </w:tc>
        <w:tc>
          <w:tcPr>
            <w:tcW w:w="1614" w:type="dxa"/>
          </w:tcPr>
          <w:p w14:paraId="525F00E7" w14:textId="77777777" w:rsidR="00B5337D" w:rsidRPr="00D5264E" w:rsidRDefault="00B5337D" w:rsidP="00B345A5">
            <w:pPr>
              <w:autoSpaceDE w:val="0"/>
              <w:autoSpaceDN w:val="0"/>
              <w:adjustRightInd w:val="0"/>
              <w:spacing w:line="240" w:lineRule="auto"/>
              <w:rPr>
                <w:color w:val="000000"/>
                <w:szCs w:val="22"/>
              </w:rPr>
            </w:pPr>
          </w:p>
        </w:tc>
        <w:tc>
          <w:tcPr>
            <w:tcW w:w="1440" w:type="dxa"/>
          </w:tcPr>
          <w:p w14:paraId="21B2701E"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Douleur abdominale,</w:t>
            </w:r>
          </w:p>
          <w:p w14:paraId="5583EC57"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diarrhée, dyspepsie,</w:t>
            </w:r>
          </w:p>
          <w:p w14:paraId="410E9D59"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vomissement, nausée</w:t>
            </w:r>
          </w:p>
          <w:p w14:paraId="68B72DB4" w14:textId="77777777" w:rsidR="00B5337D" w:rsidRPr="00D5264E" w:rsidRDefault="00B5337D" w:rsidP="00B345A5">
            <w:pPr>
              <w:tabs>
                <w:tab w:val="clear" w:pos="567"/>
              </w:tabs>
              <w:autoSpaceDE w:val="0"/>
              <w:autoSpaceDN w:val="0"/>
              <w:adjustRightInd w:val="0"/>
              <w:spacing w:line="240" w:lineRule="auto"/>
              <w:rPr>
                <w:color w:val="000000"/>
                <w:szCs w:val="22"/>
                <w:lang w:val="fr-FR"/>
              </w:rPr>
            </w:pPr>
          </w:p>
        </w:tc>
        <w:tc>
          <w:tcPr>
            <w:tcW w:w="1701" w:type="dxa"/>
          </w:tcPr>
          <w:p w14:paraId="56615271" w14:textId="77777777" w:rsidR="00B5337D" w:rsidRPr="00D5264E" w:rsidRDefault="00B5337D" w:rsidP="00B345A5">
            <w:pPr>
              <w:autoSpaceDE w:val="0"/>
              <w:autoSpaceDN w:val="0"/>
              <w:adjustRightInd w:val="0"/>
              <w:spacing w:line="240" w:lineRule="auto"/>
              <w:rPr>
                <w:color w:val="000000"/>
                <w:szCs w:val="22"/>
                <w:lang w:val="fr-FR"/>
              </w:rPr>
            </w:pPr>
          </w:p>
        </w:tc>
        <w:tc>
          <w:tcPr>
            <w:tcW w:w="1560" w:type="dxa"/>
          </w:tcPr>
          <w:p w14:paraId="6EA4A326"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Pancréatite</w:t>
            </w:r>
          </w:p>
          <w:p w14:paraId="3D13CA70" w14:textId="77777777" w:rsidR="00B5337D" w:rsidRPr="00D5264E" w:rsidRDefault="00B5337D" w:rsidP="00B345A5">
            <w:pPr>
              <w:autoSpaceDE w:val="0"/>
              <w:autoSpaceDN w:val="0"/>
              <w:adjustRightInd w:val="0"/>
              <w:spacing w:line="240" w:lineRule="auto"/>
              <w:rPr>
                <w:color w:val="000000"/>
                <w:szCs w:val="22"/>
              </w:rPr>
            </w:pPr>
          </w:p>
        </w:tc>
        <w:tc>
          <w:tcPr>
            <w:tcW w:w="1384" w:type="dxa"/>
          </w:tcPr>
          <w:p w14:paraId="3B49F83D" w14:textId="77777777" w:rsidR="00B5337D" w:rsidRPr="00B5337D" w:rsidRDefault="00B5337D" w:rsidP="00B345A5">
            <w:pPr>
              <w:tabs>
                <w:tab w:val="clear" w:pos="567"/>
              </w:tabs>
              <w:autoSpaceDE w:val="0"/>
              <w:autoSpaceDN w:val="0"/>
              <w:adjustRightInd w:val="0"/>
              <w:spacing w:line="240" w:lineRule="auto"/>
              <w:rPr>
                <w:rFonts w:eastAsia="Times New Roman"/>
                <w:color w:val="000000"/>
                <w:szCs w:val="22"/>
                <w:lang w:val="fr-FR" w:eastAsia="en-GB"/>
              </w:rPr>
            </w:pPr>
          </w:p>
        </w:tc>
      </w:tr>
      <w:tr w:rsidR="00B5337D" w:rsidRPr="00D5264E" w14:paraId="2BF5E733" w14:textId="77777777" w:rsidTr="00C643FB">
        <w:tc>
          <w:tcPr>
            <w:tcW w:w="1590" w:type="dxa"/>
          </w:tcPr>
          <w:p w14:paraId="66E6EFCD"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Affections</w:t>
            </w:r>
          </w:p>
          <w:p w14:paraId="448A68FC"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hépatobiliaires</w:t>
            </w:r>
          </w:p>
          <w:p w14:paraId="0CEA5967" w14:textId="77777777" w:rsidR="00B5337D" w:rsidRPr="00B74A2F" w:rsidRDefault="00B5337D" w:rsidP="00B345A5">
            <w:pPr>
              <w:autoSpaceDE w:val="0"/>
              <w:autoSpaceDN w:val="0"/>
              <w:adjustRightInd w:val="0"/>
              <w:spacing w:line="240" w:lineRule="auto"/>
              <w:rPr>
                <w:color w:val="000000"/>
                <w:szCs w:val="22"/>
              </w:rPr>
            </w:pPr>
          </w:p>
        </w:tc>
        <w:tc>
          <w:tcPr>
            <w:tcW w:w="1614" w:type="dxa"/>
          </w:tcPr>
          <w:p w14:paraId="15746D55" w14:textId="77777777" w:rsidR="00B5337D" w:rsidRPr="00D5264E" w:rsidRDefault="00B5337D" w:rsidP="00B345A5">
            <w:pPr>
              <w:autoSpaceDE w:val="0"/>
              <w:autoSpaceDN w:val="0"/>
              <w:adjustRightInd w:val="0"/>
              <w:spacing w:line="240" w:lineRule="auto"/>
              <w:rPr>
                <w:color w:val="000000"/>
                <w:szCs w:val="22"/>
              </w:rPr>
            </w:pPr>
          </w:p>
        </w:tc>
        <w:tc>
          <w:tcPr>
            <w:tcW w:w="1440" w:type="dxa"/>
          </w:tcPr>
          <w:p w14:paraId="2E931019" w14:textId="77777777" w:rsidR="00B5337D" w:rsidRPr="00D5264E" w:rsidRDefault="00B5337D" w:rsidP="00B345A5">
            <w:pPr>
              <w:autoSpaceDE w:val="0"/>
              <w:autoSpaceDN w:val="0"/>
              <w:adjustRightInd w:val="0"/>
              <w:spacing w:line="240" w:lineRule="auto"/>
              <w:rPr>
                <w:color w:val="000000"/>
                <w:szCs w:val="22"/>
              </w:rPr>
            </w:pPr>
          </w:p>
        </w:tc>
        <w:tc>
          <w:tcPr>
            <w:tcW w:w="1701" w:type="dxa"/>
          </w:tcPr>
          <w:p w14:paraId="5ADD6E17"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Anomalies des tests de la fonction hépatique</w:t>
            </w:r>
          </w:p>
          <w:p w14:paraId="7BD54E7B" w14:textId="77777777" w:rsidR="00B5337D" w:rsidRPr="00D5264E" w:rsidRDefault="00B5337D" w:rsidP="00B345A5">
            <w:pPr>
              <w:tabs>
                <w:tab w:val="clear" w:pos="567"/>
              </w:tabs>
              <w:autoSpaceDE w:val="0"/>
              <w:autoSpaceDN w:val="0"/>
              <w:adjustRightInd w:val="0"/>
              <w:spacing w:line="240" w:lineRule="auto"/>
              <w:rPr>
                <w:color w:val="000000"/>
                <w:szCs w:val="22"/>
                <w:lang w:val="fr-FR"/>
              </w:rPr>
            </w:pPr>
          </w:p>
        </w:tc>
        <w:tc>
          <w:tcPr>
            <w:tcW w:w="1560" w:type="dxa"/>
          </w:tcPr>
          <w:p w14:paraId="4130B4A0"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Insuffisance</w:t>
            </w:r>
          </w:p>
          <w:p w14:paraId="048E465B"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hépatique,</w:t>
            </w:r>
          </w:p>
          <w:p w14:paraId="612DB792"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hépatite</w:t>
            </w:r>
          </w:p>
          <w:p w14:paraId="31E843D1" w14:textId="77777777" w:rsidR="00B5337D" w:rsidRPr="00D5264E" w:rsidRDefault="00B5337D" w:rsidP="00B345A5">
            <w:pPr>
              <w:autoSpaceDE w:val="0"/>
              <w:autoSpaceDN w:val="0"/>
              <w:adjustRightInd w:val="0"/>
              <w:spacing w:line="240" w:lineRule="auto"/>
              <w:rPr>
                <w:color w:val="000000"/>
                <w:szCs w:val="22"/>
                <w:lang w:val="fr-FR"/>
              </w:rPr>
            </w:pPr>
          </w:p>
        </w:tc>
        <w:tc>
          <w:tcPr>
            <w:tcW w:w="1384" w:type="dxa"/>
          </w:tcPr>
          <w:p w14:paraId="367E725B" w14:textId="77777777" w:rsidR="00B5337D" w:rsidRPr="00B5337D" w:rsidRDefault="00B5337D" w:rsidP="00B345A5">
            <w:pPr>
              <w:tabs>
                <w:tab w:val="clear" w:pos="567"/>
              </w:tabs>
              <w:autoSpaceDE w:val="0"/>
              <w:autoSpaceDN w:val="0"/>
              <w:adjustRightInd w:val="0"/>
              <w:spacing w:line="240" w:lineRule="auto"/>
              <w:rPr>
                <w:rFonts w:eastAsia="Times New Roman"/>
                <w:color w:val="000000"/>
                <w:szCs w:val="22"/>
                <w:lang w:val="fr-FR" w:eastAsia="en-GB"/>
              </w:rPr>
            </w:pPr>
          </w:p>
        </w:tc>
      </w:tr>
      <w:tr w:rsidR="00B5337D" w:rsidRPr="00D5264E" w14:paraId="3AE515BA" w14:textId="77777777" w:rsidTr="00C643FB">
        <w:tc>
          <w:tcPr>
            <w:tcW w:w="1590" w:type="dxa"/>
          </w:tcPr>
          <w:p w14:paraId="13B356B6"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Affections du rein et des voies urinaires</w:t>
            </w:r>
          </w:p>
        </w:tc>
        <w:tc>
          <w:tcPr>
            <w:tcW w:w="1614" w:type="dxa"/>
          </w:tcPr>
          <w:p w14:paraId="62124D05" w14:textId="77777777" w:rsidR="00B5337D" w:rsidRPr="00D5264E" w:rsidRDefault="00B5337D" w:rsidP="00B345A5">
            <w:pPr>
              <w:autoSpaceDE w:val="0"/>
              <w:autoSpaceDN w:val="0"/>
              <w:adjustRightInd w:val="0"/>
              <w:spacing w:line="240" w:lineRule="auto"/>
              <w:rPr>
                <w:color w:val="000000"/>
                <w:szCs w:val="22"/>
                <w:lang w:val="fr-FR"/>
              </w:rPr>
            </w:pPr>
          </w:p>
        </w:tc>
        <w:tc>
          <w:tcPr>
            <w:tcW w:w="1440" w:type="dxa"/>
          </w:tcPr>
          <w:p w14:paraId="7321AEE7" w14:textId="77777777" w:rsidR="00B5337D" w:rsidRPr="00D5264E" w:rsidRDefault="00B5337D" w:rsidP="00B345A5">
            <w:pPr>
              <w:autoSpaceDE w:val="0"/>
              <w:autoSpaceDN w:val="0"/>
              <w:adjustRightInd w:val="0"/>
              <w:spacing w:line="240" w:lineRule="auto"/>
              <w:rPr>
                <w:color w:val="000000"/>
                <w:szCs w:val="22"/>
                <w:lang w:val="fr-FR"/>
              </w:rPr>
            </w:pPr>
          </w:p>
        </w:tc>
        <w:tc>
          <w:tcPr>
            <w:tcW w:w="1701" w:type="dxa"/>
          </w:tcPr>
          <w:p w14:paraId="6E3FB7F2"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p>
        </w:tc>
        <w:tc>
          <w:tcPr>
            <w:tcW w:w="1560" w:type="dxa"/>
          </w:tcPr>
          <w:p w14:paraId="1D80ABA3"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Insuffisance rénale aiguë</w:t>
            </w:r>
          </w:p>
        </w:tc>
        <w:tc>
          <w:tcPr>
            <w:tcW w:w="1384" w:type="dxa"/>
          </w:tcPr>
          <w:p w14:paraId="6C455544" w14:textId="77777777" w:rsidR="00B5337D" w:rsidRPr="00B5337D" w:rsidRDefault="00B5337D" w:rsidP="00B345A5">
            <w:pPr>
              <w:tabs>
                <w:tab w:val="clear" w:pos="567"/>
              </w:tabs>
              <w:autoSpaceDE w:val="0"/>
              <w:autoSpaceDN w:val="0"/>
              <w:adjustRightInd w:val="0"/>
              <w:spacing w:line="240" w:lineRule="auto"/>
              <w:rPr>
                <w:rFonts w:eastAsia="Times New Roman"/>
                <w:color w:val="000000"/>
                <w:szCs w:val="22"/>
                <w:lang w:val="fr-FR" w:eastAsia="en-GB"/>
              </w:rPr>
            </w:pPr>
          </w:p>
        </w:tc>
      </w:tr>
      <w:tr w:rsidR="00B5337D" w:rsidRPr="00D5264E" w14:paraId="69939ACA" w14:textId="77777777" w:rsidTr="00C643FB">
        <w:tc>
          <w:tcPr>
            <w:tcW w:w="1590" w:type="dxa"/>
          </w:tcPr>
          <w:p w14:paraId="017F5C83"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Affections de la</w:t>
            </w:r>
          </w:p>
          <w:p w14:paraId="0E0CBC33"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peau et du tissu</w:t>
            </w:r>
          </w:p>
          <w:p w14:paraId="199CA342"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sous-cutané</w:t>
            </w:r>
          </w:p>
          <w:p w14:paraId="292FD8D5" w14:textId="77777777" w:rsidR="00B5337D" w:rsidRPr="00B74A2F" w:rsidRDefault="00B5337D" w:rsidP="00B345A5">
            <w:pPr>
              <w:autoSpaceDE w:val="0"/>
              <w:autoSpaceDN w:val="0"/>
              <w:adjustRightInd w:val="0"/>
              <w:spacing w:line="240" w:lineRule="auto"/>
              <w:rPr>
                <w:color w:val="000000"/>
                <w:szCs w:val="22"/>
                <w:lang w:val="fr-CH"/>
              </w:rPr>
            </w:pPr>
          </w:p>
        </w:tc>
        <w:tc>
          <w:tcPr>
            <w:tcW w:w="1614" w:type="dxa"/>
          </w:tcPr>
          <w:p w14:paraId="2B9E27E7" w14:textId="77777777" w:rsidR="00B5337D" w:rsidRPr="00D5264E" w:rsidRDefault="00B5337D" w:rsidP="00B345A5">
            <w:pPr>
              <w:autoSpaceDE w:val="0"/>
              <w:autoSpaceDN w:val="0"/>
              <w:adjustRightInd w:val="0"/>
              <w:spacing w:line="240" w:lineRule="auto"/>
              <w:rPr>
                <w:color w:val="000000"/>
                <w:szCs w:val="22"/>
                <w:lang w:val="fr-CH"/>
              </w:rPr>
            </w:pPr>
          </w:p>
        </w:tc>
        <w:tc>
          <w:tcPr>
            <w:tcW w:w="1440" w:type="dxa"/>
          </w:tcPr>
          <w:p w14:paraId="6D6D93CE"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Eruption cutanée </w:t>
            </w:r>
          </w:p>
          <w:p w14:paraId="1FCC47F4" w14:textId="77777777" w:rsidR="00B5337D" w:rsidRPr="00D5264E" w:rsidRDefault="00B5337D" w:rsidP="00B345A5">
            <w:pPr>
              <w:tabs>
                <w:tab w:val="clear" w:pos="567"/>
              </w:tabs>
              <w:autoSpaceDE w:val="0"/>
              <w:autoSpaceDN w:val="0"/>
              <w:adjustRightInd w:val="0"/>
              <w:spacing w:line="240" w:lineRule="auto"/>
              <w:rPr>
                <w:color w:val="000000"/>
                <w:szCs w:val="22"/>
              </w:rPr>
            </w:pPr>
          </w:p>
        </w:tc>
        <w:tc>
          <w:tcPr>
            <w:tcW w:w="1701" w:type="dxa"/>
          </w:tcPr>
          <w:p w14:paraId="7AF10C1E"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pt-PT" w:eastAsia="en-GB"/>
              </w:rPr>
            </w:pPr>
            <w:r w:rsidRPr="00D5264E">
              <w:rPr>
                <w:rFonts w:eastAsia="Times New Roman"/>
                <w:color w:val="000000"/>
                <w:szCs w:val="22"/>
                <w:lang w:val="pt-PT" w:eastAsia="en-GB"/>
              </w:rPr>
              <w:t>Alopécie, eczéma,</w:t>
            </w:r>
          </w:p>
          <w:p w14:paraId="0C6AC8BF" w14:textId="77777777" w:rsidR="00B5337D" w:rsidRPr="00D5264E" w:rsidRDefault="00B5337D" w:rsidP="00B345A5">
            <w:pPr>
              <w:autoSpaceDE w:val="0"/>
              <w:autoSpaceDN w:val="0"/>
              <w:adjustRightInd w:val="0"/>
              <w:spacing w:line="240" w:lineRule="auto"/>
              <w:rPr>
                <w:color w:val="000000"/>
                <w:szCs w:val="22"/>
              </w:rPr>
            </w:pPr>
            <w:r w:rsidRPr="00D5264E">
              <w:rPr>
                <w:rFonts w:eastAsia="Times New Roman"/>
                <w:color w:val="000000"/>
                <w:szCs w:val="22"/>
                <w:lang w:val="fr-FR" w:eastAsia="en-GB"/>
              </w:rPr>
              <w:t>prurit</w:t>
            </w:r>
          </w:p>
        </w:tc>
        <w:tc>
          <w:tcPr>
            <w:tcW w:w="1560" w:type="dxa"/>
          </w:tcPr>
          <w:p w14:paraId="77A405F3"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Nécrolyse</w:t>
            </w:r>
          </w:p>
          <w:p w14:paraId="6A852ED1"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épidermique</w:t>
            </w:r>
          </w:p>
          <w:p w14:paraId="1261E55D"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toxique,</w:t>
            </w:r>
          </w:p>
          <w:p w14:paraId="50A8E7AB"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syndrome de</w:t>
            </w:r>
          </w:p>
          <w:p w14:paraId="7ACC5E83"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Stevens-Johnson,</w:t>
            </w:r>
          </w:p>
          <w:p w14:paraId="0D52CE2A"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érythème</w:t>
            </w:r>
          </w:p>
          <w:p w14:paraId="3CBBDD6D"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polymorphe</w:t>
            </w:r>
          </w:p>
          <w:p w14:paraId="0E2A72F8" w14:textId="77777777" w:rsidR="00B5337D" w:rsidRPr="00D5264E" w:rsidRDefault="00B5337D" w:rsidP="00B345A5">
            <w:pPr>
              <w:autoSpaceDE w:val="0"/>
              <w:autoSpaceDN w:val="0"/>
              <w:adjustRightInd w:val="0"/>
              <w:spacing w:line="240" w:lineRule="auto"/>
              <w:rPr>
                <w:color w:val="000000"/>
                <w:szCs w:val="22"/>
              </w:rPr>
            </w:pPr>
          </w:p>
        </w:tc>
        <w:tc>
          <w:tcPr>
            <w:tcW w:w="1384" w:type="dxa"/>
          </w:tcPr>
          <w:p w14:paraId="0D895BCE" w14:textId="77777777" w:rsidR="00B5337D" w:rsidRPr="00B5337D" w:rsidRDefault="00B5337D" w:rsidP="00B345A5">
            <w:pPr>
              <w:tabs>
                <w:tab w:val="clear" w:pos="567"/>
              </w:tabs>
              <w:autoSpaceDE w:val="0"/>
              <w:autoSpaceDN w:val="0"/>
              <w:adjustRightInd w:val="0"/>
              <w:spacing w:line="240" w:lineRule="auto"/>
              <w:rPr>
                <w:rFonts w:eastAsia="Times New Roman"/>
                <w:color w:val="000000"/>
                <w:szCs w:val="22"/>
                <w:lang w:val="fr-FR" w:eastAsia="en-GB"/>
              </w:rPr>
            </w:pPr>
          </w:p>
        </w:tc>
      </w:tr>
      <w:tr w:rsidR="00B5337D" w:rsidRPr="00A874FE" w14:paraId="238CD350" w14:textId="77777777" w:rsidTr="00C643FB">
        <w:tc>
          <w:tcPr>
            <w:tcW w:w="1590" w:type="dxa"/>
          </w:tcPr>
          <w:p w14:paraId="5EA636FC"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Affections</w:t>
            </w:r>
          </w:p>
          <w:p w14:paraId="29984833"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musculo-squelettiques</w:t>
            </w:r>
          </w:p>
          <w:p w14:paraId="5216A085"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et du tissu conjonctif</w:t>
            </w:r>
          </w:p>
          <w:p w14:paraId="4918FFE8" w14:textId="77777777" w:rsidR="00B5337D" w:rsidRPr="00B74A2F" w:rsidRDefault="00B5337D" w:rsidP="00B345A5">
            <w:pPr>
              <w:autoSpaceDE w:val="0"/>
              <w:autoSpaceDN w:val="0"/>
              <w:adjustRightInd w:val="0"/>
              <w:spacing w:line="240" w:lineRule="auto"/>
              <w:rPr>
                <w:color w:val="000000"/>
                <w:szCs w:val="22"/>
                <w:lang w:val="fr-FR"/>
              </w:rPr>
            </w:pPr>
          </w:p>
        </w:tc>
        <w:tc>
          <w:tcPr>
            <w:tcW w:w="1614" w:type="dxa"/>
          </w:tcPr>
          <w:p w14:paraId="5F1E4F35" w14:textId="77777777" w:rsidR="00B5337D" w:rsidRPr="00D5264E" w:rsidRDefault="00B5337D" w:rsidP="00B345A5">
            <w:pPr>
              <w:autoSpaceDE w:val="0"/>
              <w:autoSpaceDN w:val="0"/>
              <w:adjustRightInd w:val="0"/>
              <w:spacing w:line="240" w:lineRule="auto"/>
              <w:rPr>
                <w:color w:val="000000"/>
                <w:szCs w:val="22"/>
                <w:lang w:val="fr-FR"/>
              </w:rPr>
            </w:pPr>
          </w:p>
        </w:tc>
        <w:tc>
          <w:tcPr>
            <w:tcW w:w="1440" w:type="dxa"/>
          </w:tcPr>
          <w:p w14:paraId="28D17B9F" w14:textId="77777777" w:rsidR="00B5337D" w:rsidRPr="00D5264E" w:rsidRDefault="00B5337D" w:rsidP="00B345A5">
            <w:pPr>
              <w:autoSpaceDE w:val="0"/>
              <w:autoSpaceDN w:val="0"/>
              <w:adjustRightInd w:val="0"/>
              <w:spacing w:line="240" w:lineRule="auto"/>
              <w:rPr>
                <w:color w:val="000000"/>
                <w:szCs w:val="22"/>
                <w:lang w:val="fr-FR"/>
              </w:rPr>
            </w:pPr>
          </w:p>
        </w:tc>
        <w:tc>
          <w:tcPr>
            <w:tcW w:w="1701" w:type="dxa"/>
          </w:tcPr>
          <w:p w14:paraId="078054AA"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Faiblesse musculaire,</w:t>
            </w:r>
          </w:p>
          <w:p w14:paraId="613C9F53"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myalgie</w:t>
            </w:r>
          </w:p>
          <w:p w14:paraId="6DB91B60" w14:textId="77777777" w:rsidR="00B5337D" w:rsidRPr="00D5264E" w:rsidRDefault="00B5337D" w:rsidP="00B345A5">
            <w:pPr>
              <w:autoSpaceDE w:val="0"/>
              <w:autoSpaceDN w:val="0"/>
              <w:adjustRightInd w:val="0"/>
              <w:spacing w:line="240" w:lineRule="auto"/>
              <w:rPr>
                <w:color w:val="000000"/>
                <w:szCs w:val="22"/>
              </w:rPr>
            </w:pPr>
          </w:p>
        </w:tc>
        <w:tc>
          <w:tcPr>
            <w:tcW w:w="1560" w:type="dxa"/>
          </w:tcPr>
          <w:p w14:paraId="715C251D" w14:textId="562CF6BD" w:rsidR="00B5337D" w:rsidRPr="00D5264E" w:rsidRDefault="00B5337D" w:rsidP="00B345A5">
            <w:pPr>
              <w:autoSpaceDE w:val="0"/>
              <w:autoSpaceDN w:val="0"/>
              <w:adjustRightInd w:val="0"/>
              <w:spacing w:line="240" w:lineRule="auto"/>
              <w:rPr>
                <w:color w:val="000000"/>
                <w:szCs w:val="22"/>
                <w:lang w:val="fr-BE"/>
              </w:rPr>
            </w:pPr>
            <w:r w:rsidRPr="00D5264E">
              <w:rPr>
                <w:color w:val="000000"/>
                <w:szCs w:val="22"/>
                <w:lang w:val="fr-BE"/>
              </w:rPr>
              <w:t xml:space="preserve">Rhabdomyolyse et </w:t>
            </w:r>
            <w:r w:rsidRPr="00D5264E">
              <w:rPr>
                <w:color w:val="000000"/>
                <w:lang w:val="fr-FR"/>
              </w:rPr>
              <w:t>élévation du taux de créatine phosphokinase</w:t>
            </w:r>
            <w:r w:rsidR="00A874FE">
              <w:rPr>
                <w:rFonts w:eastAsia="Times New Roman"/>
                <w:color w:val="000000"/>
                <w:szCs w:val="22"/>
                <w:vertAlign w:val="superscript"/>
                <w:lang w:val="fr-FR" w:eastAsia="en-GB"/>
              </w:rPr>
              <w:t>(3)</w:t>
            </w:r>
          </w:p>
        </w:tc>
        <w:tc>
          <w:tcPr>
            <w:tcW w:w="1384" w:type="dxa"/>
          </w:tcPr>
          <w:p w14:paraId="7708B175" w14:textId="77777777" w:rsidR="00B5337D" w:rsidRPr="00B74A2F" w:rsidRDefault="00B5337D" w:rsidP="00B345A5">
            <w:pPr>
              <w:autoSpaceDE w:val="0"/>
              <w:autoSpaceDN w:val="0"/>
              <w:adjustRightInd w:val="0"/>
              <w:spacing w:line="240" w:lineRule="auto"/>
              <w:rPr>
                <w:color w:val="000000"/>
                <w:szCs w:val="22"/>
                <w:lang w:val="fr-FR"/>
              </w:rPr>
            </w:pPr>
          </w:p>
        </w:tc>
      </w:tr>
      <w:tr w:rsidR="00B5337D" w:rsidRPr="00D5264E" w14:paraId="067B7CE3" w14:textId="77777777" w:rsidTr="00C643FB">
        <w:tc>
          <w:tcPr>
            <w:tcW w:w="1590" w:type="dxa"/>
          </w:tcPr>
          <w:p w14:paraId="6C9356A3"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lastRenderedPageBreak/>
              <w:t>Troubles généraux et</w:t>
            </w:r>
          </w:p>
          <w:p w14:paraId="6B6F9C5B"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anomalies au site</w:t>
            </w:r>
          </w:p>
          <w:p w14:paraId="33CE33B0"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d’administration</w:t>
            </w:r>
          </w:p>
          <w:p w14:paraId="08A1BEAF" w14:textId="77777777" w:rsidR="00B5337D" w:rsidRPr="00B74A2F" w:rsidRDefault="00B5337D" w:rsidP="00B345A5">
            <w:pPr>
              <w:autoSpaceDE w:val="0"/>
              <w:autoSpaceDN w:val="0"/>
              <w:adjustRightInd w:val="0"/>
              <w:spacing w:line="240" w:lineRule="auto"/>
              <w:rPr>
                <w:color w:val="000000"/>
                <w:szCs w:val="22"/>
                <w:lang w:val="fr-FR"/>
              </w:rPr>
            </w:pPr>
          </w:p>
        </w:tc>
        <w:tc>
          <w:tcPr>
            <w:tcW w:w="1614" w:type="dxa"/>
          </w:tcPr>
          <w:p w14:paraId="401CE796" w14:textId="77777777" w:rsidR="00B5337D" w:rsidRPr="00D5264E" w:rsidRDefault="00B5337D" w:rsidP="00B345A5">
            <w:pPr>
              <w:autoSpaceDE w:val="0"/>
              <w:autoSpaceDN w:val="0"/>
              <w:adjustRightInd w:val="0"/>
              <w:spacing w:line="240" w:lineRule="auto"/>
              <w:rPr>
                <w:color w:val="000000"/>
                <w:szCs w:val="22"/>
                <w:lang w:val="fr-FR"/>
              </w:rPr>
            </w:pPr>
          </w:p>
        </w:tc>
        <w:tc>
          <w:tcPr>
            <w:tcW w:w="1440" w:type="dxa"/>
          </w:tcPr>
          <w:p w14:paraId="2FED3F2F"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Asthénie/fatigue</w:t>
            </w:r>
          </w:p>
          <w:p w14:paraId="3B9DB1CF" w14:textId="77777777" w:rsidR="00B5337D" w:rsidRPr="00D5264E" w:rsidRDefault="00B5337D" w:rsidP="00B345A5">
            <w:pPr>
              <w:autoSpaceDE w:val="0"/>
              <w:autoSpaceDN w:val="0"/>
              <w:adjustRightInd w:val="0"/>
              <w:spacing w:line="240" w:lineRule="auto"/>
              <w:rPr>
                <w:color w:val="000000"/>
                <w:szCs w:val="22"/>
              </w:rPr>
            </w:pPr>
          </w:p>
        </w:tc>
        <w:tc>
          <w:tcPr>
            <w:tcW w:w="1701" w:type="dxa"/>
          </w:tcPr>
          <w:p w14:paraId="2BBB33D5" w14:textId="77777777" w:rsidR="00B5337D" w:rsidRPr="00D5264E" w:rsidRDefault="00B5337D" w:rsidP="00B345A5">
            <w:pPr>
              <w:autoSpaceDE w:val="0"/>
              <w:autoSpaceDN w:val="0"/>
              <w:adjustRightInd w:val="0"/>
              <w:spacing w:line="240" w:lineRule="auto"/>
              <w:rPr>
                <w:color w:val="000000"/>
                <w:szCs w:val="22"/>
              </w:rPr>
            </w:pPr>
          </w:p>
        </w:tc>
        <w:tc>
          <w:tcPr>
            <w:tcW w:w="1560" w:type="dxa"/>
          </w:tcPr>
          <w:p w14:paraId="47C03FDB" w14:textId="77777777" w:rsidR="00B5337D" w:rsidRPr="00D5264E" w:rsidRDefault="00B5337D" w:rsidP="00B345A5">
            <w:pPr>
              <w:autoSpaceDE w:val="0"/>
              <w:autoSpaceDN w:val="0"/>
              <w:adjustRightInd w:val="0"/>
              <w:spacing w:line="240" w:lineRule="auto"/>
              <w:rPr>
                <w:color w:val="000000"/>
                <w:szCs w:val="22"/>
              </w:rPr>
            </w:pPr>
          </w:p>
        </w:tc>
        <w:tc>
          <w:tcPr>
            <w:tcW w:w="1384" w:type="dxa"/>
          </w:tcPr>
          <w:p w14:paraId="355E875B" w14:textId="77777777" w:rsidR="00B5337D" w:rsidRPr="00B74A2F" w:rsidRDefault="00B5337D" w:rsidP="00B345A5">
            <w:pPr>
              <w:autoSpaceDE w:val="0"/>
              <w:autoSpaceDN w:val="0"/>
              <w:adjustRightInd w:val="0"/>
              <w:spacing w:line="240" w:lineRule="auto"/>
              <w:rPr>
                <w:color w:val="000000"/>
                <w:szCs w:val="22"/>
                <w:lang w:val="fr-FR"/>
              </w:rPr>
            </w:pPr>
          </w:p>
        </w:tc>
      </w:tr>
      <w:tr w:rsidR="00B5337D" w:rsidRPr="00D5264E" w14:paraId="309EB7F5" w14:textId="77777777" w:rsidTr="00C643FB">
        <w:tc>
          <w:tcPr>
            <w:tcW w:w="1590" w:type="dxa"/>
          </w:tcPr>
          <w:p w14:paraId="4A72C73D"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Lésions, intoxications et</w:t>
            </w:r>
          </w:p>
          <w:p w14:paraId="30524089"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complications</w:t>
            </w:r>
          </w:p>
          <w:p w14:paraId="5E828549" w14:textId="77777777" w:rsidR="00B5337D" w:rsidRPr="00B74A2F" w:rsidRDefault="00B5337D" w:rsidP="00B345A5">
            <w:pPr>
              <w:tabs>
                <w:tab w:val="clear" w:pos="567"/>
              </w:tabs>
              <w:autoSpaceDE w:val="0"/>
              <w:autoSpaceDN w:val="0"/>
              <w:adjustRightInd w:val="0"/>
              <w:spacing w:line="240" w:lineRule="auto"/>
              <w:rPr>
                <w:rFonts w:eastAsia="Times New Roman"/>
                <w:color w:val="000000"/>
                <w:szCs w:val="22"/>
                <w:lang w:val="fr-FR" w:eastAsia="en-GB"/>
              </w:rPr>
            </w:pPr>
            <w:r w:rsidRPr="00B74A2F">
              <w:rPr>
                <w:rFonts w:eastAsia="Times New Roman"/>
                <w:color w:val="000000"/>
                <w:szCs w:val="22"/>
                <w:lang w:val="fr-FR" w:eastAsia="en-GB"/>
              </w:rPr>
              <w:t>liées aux procédures</w:t>
            </w:r>
          </w:p>
          <w:p w14:paraId="5040203A" w14:textId="77777777" w:rsidR="00B5337D" w:rsidRPr="00B74A2F" w:rsidRDefault="00B5337D" w:rsidP="00B345A5">
            <w:pPr>
              <w:autoSpaceDE w:val="0"/>
              <w:autoSpaceDN w:val="0"/>
              <w:adjustRightInd w:val="0"/>
              <w:spacing w:line="240" w:lineRule="auto"/>
              <w:rPr>
                <w:color w:val="000000"/>
                <w:szCs w:val="22"/>
                <w:lang w:val="fr-FR"/>
              </w:rPr>
            </w:pPr>
          </w:p>
        </w:tc>
        <w:tc>
          <w:tcPr>
            <w:tcW w:w="1614" w:type="dxa"/>
          </w:tcPr>
          <w:p w14:paraId="472141B0" w14:textId="77777777" w:rsidR="00B5337D" w:rsidRPr="00D5264E" w:rsidRDefault="00B5337D" w:rsidP="00B345A5">
            <w:pPr>
              <w:autoSpaceDE w:val="0"/>
              <w:autoSpaceDN w:val="0"/>
              <w:adjustRightInd w:val="0"/>
              <w:spacing w:line="240" w:lineRule="auto"/>
              <w:rPr>
                <w:color w:val="000000"/>
                <w:szCs w:val="22"/>
                <w:lang w:val="fr-FR"/>
              </w:rPr>
            </w:pPr>
          </w:p>
        </w:tc>
        <w:tc>
          <w:tcPr>
            <w:tcW w:w="1440" w:type="dxa"/>
          </w:tcPr>
          <w:p w14:paraId="61E1D700" w14:textId="77777777" w:rsidR="00B5337D" w:rsidRPr="00D5264E" w:rsidRDefault="00B5337D" w:rsidP="00B345A5">
            <w:pPr>
              <w:autoSpaceDE w:val="0"/>
              <w:autoSpaceDN w:val="0"/>
              <w:adjustRightInd w:val="0"/>
              <w:spacing w:line="240" w:lineRule="auto"/>
              <w:rPr>
                <w:color w:val="000000"/>
                <w:szCs w:val="22"/>
                <w:lang w:val="fr-FR"/>
              </w:rPr>
            </w:pPr>
          </w:p>
        </w:tc>
        <w:tc>
          <w:tcPr>
            <w:tcW w:w="1701" w:type="dxa"/>
          </w:tcPr>
          <w:p w14:paraId="30020194" w14:textId="77777777" w:rsidR="00B5337D" w:rsidRPr="00D5264E" w:rsidRDefault="00B5337D" w:rsidP="00B345A5">
            <w:pPr>
              <w:tabs>
                <w:tab w:val="clear" w:pos="567"/>
              </w:tabs>
              <w:autoSpaceDE w:val="0"/>
              <w:autoSpaceDN w:val="0"/>
              <w:adjustRightInd w:val="0"/>
              <w:spacing w:line="240" w:lineRule="auto"/>
              <w:rPr>
                <w:rFonts w:eastAsia="Times New Roman"/>
                <w:color w:val="000000"/>
                <w:szCs w:val="22"/>
                <w:lang w:eastAsia="en-GB"/>
              </w:rPr>
            </w:pPr>
            <w:r w:rsidRPr="00D5264E">
              <w:rPr>
                <w:rFonts w:eastAsia="Times New Roman"/>
                <w:color w:val="000000"/>
                <w:szCs w:val="22"/>
                <w:lang w:eastAsia="en-GB"/>
              </w:rPr>
              <w:t>Blessure</w:t>
            </w:r>
          </w:p>
          <w:p w14:paraId="580357CA" w14:textId="77777777" w:rsidR="00B5337D" w:rsidRPr="00D5264E" w:rsidRDefault="00B5337D" w:rsidP="00B345A5">
            <w:pPr>
              <w:autoSpaceDE w:val="0"/>
              <w:autoSpaceDN w:val="0"/>
              <w:adjustRightInd w:val="0"/>
              <w:spacing w:line="240" w:lineRule="auto"/>
              <w:rPr>
                <w:color w:val="000000"/>
                <w:szCs w:val="22"/>
              </w:rPr>
            </w:pPr>
          </w:p>
        </w:tc>
        <w:tc>
          <w:tcPr>
            <w:tcW w:w="1560" w:type="dxa"/>
          </w:tcPr>
          <w:p w14:paraId="134BD619" w14:textId="77777777" w:rsidR="00B5337D" w:rsidRPr="00D5264E" w:rsidRDefault="00B5337D" w:rsidP="00B345A5">
            <w:pPr>
              <w:autoSpaceDE w:val="0"/>
              <w:autoSpaceDN w:val="0"/>
              <w:adjustRightInd w:val="0"/>
              <w:spacing w:line="240" w:lineRule="auto"/>
              <w:rPr>
                <w:color w:val="000000"/>
                <w:szCs w:val="22"/>
              </w:rPr>
            </w:pPr>
          </w:p>
        </w:tc>
        <w:tc>
          <w:tcPr>
            <w:tcW w:w="1384" w:type="dxa"/>
          </w:tcPr>
          <w:p w14:paraId="5F613E45" w14:textId="77777777" w:rsidR="00B5337D" w:rsidRPr="00B74A2F" w:rsidRDefault="00B5337D" w:rsidP="00B345A5">
            <w:pPr>
              <w:autoSpaceDE w:val="0"/>
              <w:autoSpaceDN w:val="0"/>
              <w:adjustRightInd w:val="0"/>
              <w:spacing w:line="240" w:lineRule="auto"/>
              <w:rPr>
                <w:color w:val="000000"/>
                <w:szCs w:val="22"/>
                <w:lang w:val="fr-FR"/>
              </w:rPr>
            </w:pPr>
          </w:p>
        </w:tc>
      </w:tr>
    </w:tbl>
    <w:p w14:paraId="08C14EFE" w14:textId="77777777" w:rsidR="00A874FE" w:rsidRDefault="00A874FE" w:rsidP="00A874FE">
      <w:pPr>
        <w:rPr>
          <w:szCs w:val="22"/>
          <w:lang w:val="fr-FR"/>
        </w:rPr>
      </w:pPr>
      <w:r>
        <w:rPr>
          <w:szCs w:val="22"/>
          <w:vertAlign w:val="superscript"/>
          <w:lang w:val="fr-FR"/>
        </w:rPr>
        <w:t>(1)</w:t>
      </w:r>
      <w:r>
        <w:rPr>
          <w:szCs w:val="22"/>
          <w:lang w:val="fr-FR"/>
        </w:rPr>
        <w:t xml:space="preserve"> Voir la rubrique D</w:t>
      </w:r>
      <w:r>
        <w:rPr>
          <w:szCs w:val="22"/>
          <w:lang w:val="fr-FR" w:eastAsia="en-GB"/>
        </w:rPr>
        <w:t>escription d’effets indésirables sélectionnés.</w:t>
      </w:r>
    </w:p>
    <w:p w14:paraId="5403F224" w14:textId="3AE6620E" w:rsidR="006F4936" w:rsidRPr="009D08B3" w:rsidRDefault="00A874FE" w:rsidP="00B345A5">
      <w:pPr>
        <w:rPr>
          <w:szCs w:val="22"/>
          <w:lang w:val="fr-FR"/>
        </w:rPr>
      </w:pPr>
      <w:r>
        <w:rPr>
          <w:szCs w:val="22"/>
          <w:vertAlign w:val="superscript"/>
          <w:lang w:val="fr-FR"/>
        </w:rPr>
        <w:t>(2)</w:t>
      </w:r>
      <w:r>
        <w:rPr>
          <w:szCs w:val="22"/>
          <w:lang w:val="fr-FR"/>
        </w:rPr>
        <w:t xml:space="preserve"> </w:t>
      </w:r>
      <w:r w:rsidRPr="0016499D">
        <w:rPr>
          <w:color w:val="000000" w:themeColor="text1"/>
          <w:szCs w:val="22"/>
          <w:lang w:val="fr-FR"/>
        </w:rPr>
        <w:t>De très rares cas de développement de troubles obsessionnels compulsifs (TOC) ont été observés chez des patients présentant des antécédents sous-jacents de TOC ou d’affections psychiatriques dans le cadre de la surveillance post-commercialisation</w:t>
      </w:r>
      <w:r>
        <w:rPr>
          <w:szCs w:val="22"/>
          <w:lang w:val="fr-FR"/>
        </w:rPr>
        <w:t>.</w:t>
      </w:r>
    </w:p>
    <w:p w14:paraId="366D3B80" w14:textId="160285BE" w:rsidR="00052791" w:rsidRDefault="00A874FE" w:rsidP="00B345A5">
      <w:pPr>
        <w:rPr>
          <w:rFonts w:eastAsia="Times New Roman"/>
          <w:color w:val="000000"/>
          <w:szCs w:val="22"/>
          <w:lang w:val="fr-FR" w:eastAsia="en-GB"/>
        </w:rPr>
      </w:pPr>
      <w:r w:rsidRPr="0016499D">
        <w:rPr>
          <w:color w:val="000000" w:themeColor="text1"/>
          <w:szCs w:val="22"/>
          <w:vertAlign w:val="superscript"/>
          <w:lang w:val="fr-FR"/>
        </w:rPr>
        <w:t>(</w:t>
      </w:r>
      <w:r>
        <w:rPr>
          <w:szCs w:val="22"/>
          <w:vertAlign w:val="superscript"/>
          <w:lang w:val="fr-FR"/>
        </w:rPr>
        <w:t>3)</w:t>
      </w:r>
      <w:r>
        <w:rPr>
          <w:szCs w:val="22"/>
          <w:lang w:val="fr-FR"/>
        </w:rPr>
        <w:t xml:space="preserve"> </w:t>
      </w:r>
      <w:r w:rsidR="00052791" w:rsidRPr="00D5264E">
        <w:rPr>
          <w:rFonts w:eastAsia="Times New Roman"/>
          <w:color w:val="000000"/>
          <w:szCs w:val="22"/>
          <w:lang w:val="fr-FR" w:eastAsia="en-GB"/>
        </w:rPr>
        <w:t xml:space="preserve">La prévalence est significativement plus élevée chez les patients </w:t>
      </w:r>
      <w:r w:rsidR="00052791" w:rsidRPr="00EF3BCB">
        <w:rPr>
          <w:rFonts w:eastAsia="Times New Roman"/>
          <w:color w:val="000000"/>
          <w:szCs w:val="22"/>
          <w:lang w:val="fr-FR" w:eastAsia="en-GB"/>
        </w:rPr>
        <w:t>j</w:t>
      </w:r>
      <w:r w:rsidR="00052791" w:rsidRPr="00D5264E">
        <w:rPr>
          <w:rFonts w:eastAsia="Times New Roman"/>
          <w:color w:val="000000"/>
          <w:szCs w:val="22"/>
          <w:lang w:val="fr-FR" w:eastAsia="en-GB"/>
        </w:rPr>
        <w:t xml:space="preserve">aponais par rapport aux patients non </w:t>
      </w:r>
      <w:r w:rsidR="00052791" w:rsidRPr="00EF3BCB">
        <w:rPr>
          <w:rFonts w:eastAsia="Times New Roman"/>
          <w:color w:val="000000"/>
          <w:szCs w:val="22"/>
          <w:lang w:val="fr-FR" w:eastAsia="en-GB"/>
        </w:rPr>
        <w:t>j</w:t>
      </w:r>
      <w:r w:rsidR="00052791" w:rsidRPr="00D5264E">
        <w:rPr>
          <w:rFonts w:eastAsia="Times New Roman"/>
          <w:color w:val="000000"/>
          <w:szCs w:val="22"/>
          <w:lang w:val="fr-FR" w:eastAsia="en-GB"/>
        </w:rPr>
        <w:t>aponais.</w:t>
      </w:r>
    </w:p>
    <w:p w14:paraId="1B4AC146" w14:textId="77777777" w:rsidR="00052791" w:rsidRPr="00D5264E" w:rsidRDefault="00052791" w:rsidP="00052791">
      <w:pPr>
        <w:rPr>
          <w:color w:val="000000"/>
          <w:szCs w:val="22"/>
          <w:lang w:val="fr-FR"/>
        </w:rPr>
      </w:pPr>
    </w:p>
    <w:p w14:paraId="1DE5527A" w14:textId="77777777" w:rsidR="00052791" w:rsidRPr="00A874FE" w:rsidRDefault="00052791" w:rsidP="00052791">
      <w:pPr>
        <w:rPr>
          <w:rFonts w:eastAsia="Times New Roman"/>
          <w:color w:val="000000"/>
          <w:szCs w:val="22"/>
          <w:u w:val="single"/>
          <w:lang w:val="fr-FR" w:eastAsia="en-GB"/>
        </w:rPr>
      </w:pPr>
      <w:r w:rsidRPr="00A874FE">
        <w:rPr>
          <w:rFonts w:eastAsia="Times New Roman"/>
          <w:color w:val="000000"/>
          <w:szCs w:val="22"/>
          <w:u w:val="single"/>
          <w:lang w:val="fr-FR" w:eastAsia="en-GB"/>
        </w:rPr>
        <w:t>Description d’effets indésirables sélectionnés</w:t>
      </w:r>
    </w:p>
    <w:p w14:paraId="0956BEB9" w14:textId="77777777" w:rsidR="00A874FE" w:rsidRDefault="00A874FE" w:rsidP="00A874FE">
      <w:pPr>
        <w:rPr>
          <w:rFonts w:eastAsia="Times New Roman"/>
          <w:color w:val="000000"/>
          <w:szCs w:val="22"/>
          <w:u w:val="single"/>
          <w:lang w:val="fr-FR" w:eastAsia="en-GB"/>
        </w:rPr>
      </w:pPr>
    </w:p>
    <w:p w14:paraId="5FDF61E6" w14:textId="77777777" w:rsidR="00A874FE" w:rsidRPr="00A80569" w:rsidRDefault="00A874FE" w:rsidP="00A874FE">
      <w:pPr>
        <w:rPr>
          <w:rFonts w:eastAsia="Times New Roman"/>
          <w:i/>
          <w:iCs/>
          <w:color w:val="000000"/>
          <w:szCs w:val="22"/>
          <w:lang w:val="fr-FR" w:eastAsia="en-GB"/>
        </w:rPr>
      </w:pPr>
      <w:r w:rsidRPr="00A80569">
        <w:rPr>
          <w:rFonts w:eastAsia="Times New Roman"/>
          <w:i/>
          <w:iCs/>
          <w:color w:val="000000"/>
          <w:szCs w:val="22"/>
          <w:lang w:val="fr-FR" w:eastAsia="en-GB"/>
        </w:rPr>
        <w:t>Réactions d’hypersensibilité</w:t>
      </w:r>
      <w:r>
        <w:rPr>
          <w:rFonts w:eastAsia="Times New Roman"/>
          <w:i/>
          <w:iCs/>
          <w:color w:val="000000"/>
          <w:szCs w:val="22"/>
          <w:lang w:val="fr-FR" w:eastAsia="en-GB"/>
        </w:rPr>
        <w:t xml:space="preserve"> multiorgane</w:t>
      </w:r>
    </w:p>
    <w:p w14:paraId="17BB9238" w14:textId="7E87630D" w:rsidR="00A874FE" w:rsidRDefault="00A874FE" w:rsidP="00A874FE">
      <w:pPr>
        <w:rPr>
          <w:lang w:val="fr-FR"/>
        </w:rPr>
      </w:pPr>
      <w:r w:rsidRPr="00A80569">
        <w:rPr>
          <w:rFonts w:eastAsia="Times New Roman"/>
          <w:color w:val="000000"/>
          <w:szCs w:val="22"/>
          <w:lang w:val="fr-FR" w:eastAsia="en-GB"/>
        </w:rPr>
        <w:t>Des réactions d’hypersensibilité</w:t>
      </w:r>
      <w:r>
        <w:rPr>
          <w:rFonts w:eastAsia="Times New Roman"/>
          <w:color w:val="000000"/>
          <w:szCs w:val="22"/>
          <w:lang w:val="fr-FR" w:eastAsia="en-GB"/>
        </w:rPr>
        <w:t xml:space="preserve"> multiorgane </w:t>
      </w:r>
      <w:r w:rsidRPr="00A80569">
        <w:rPr>
          <w:rFonts w:eastAsia="Times New Roman"/>
          <w:color w:val="000000"/>
          <w:szCs w:val="22"/>
          <w:lang w:val="fr-FR" w:eastAsia="en-GB"/>
        </w:rPr>
        <w:t xml:space="preserve">(également connues sous le nom de </w:t>
      </w:r>
      <w:bookmarkStart w:id="0" w:name="_Hlk192261979"/>
      <w:r w:rsidRPr="00A80569">
        <w:rPr>
          <w:rFonts w:eastAsia="Times New Roman"/>
          <w:color w:val="000000"/>
          <w:szCs w:val="22"/>
          <w:lang w:val="fr-FR" w:eastAsia="en-GB"/>
        </w:rPr>
        <w:t xml:space="preserve">syndrome </w:t>
      </w:r>
      <w:r w:rsidR="00EA5345">
        <w:rPr>
          <w:rFonts w:eastAsia="Times New Roman"/>
          <w:color w:val="000000"/>
          <w:szCs w:val="22"/>
          <w:lang w:val="fr-FR" w:eastAsia="en-GB"/>
        </w:rPr>
        <w:t>d</w:t>
      </w:r>
      <w:r w:rsidRPr="00A80569">
        <w:rPr>
          <w:rFonts w:eastAsia="Times New Roman"/>
          <w:color w:val="000000"/>
          <w:szCs w:val="22"/>
          <w:lang w:val="fr-FR" w:eastAsia="en-GB"/>
        </w:rPr>
        <w:t xml:space="preserve">’hypersensibilité médicamenteuse avec éosinophilie et symptômes systémiques </w:t>
      </w:r>
      <w:bookmarkEnd w:id="0"/>
      <w:r w:rsidRPr="00A80569">
        <w:rPr>
          <w:rFonts w:eastAsia="Times New Roman"/>
          <w:i/>
          <w:iCs/>
          <w:color w:val="000000"/>
          <w:szCs w:val="22"/>
          <w:lang w:val="fr-FR" w:eastAsia="en-GB"/>
        </w:rPr>
        <w:t>[Drug Reaction with</w:t>
      </w:r>
      <w:r>
        <w:rPr>
          <w:rFonts w:eastAsia="Times New Roman"/>
          <w:color w:val="000000"/>
          <w:szCs w:val="22"/>
          <w:u w:val="single"/>
          <w:lang w:val="fr-FR" w:eastAsia="en-GB"/>
        </w:rPr>
        <w:t xml:space="preserve"> </w:t>
      </w:r>
      <w:r>
        <w:rPr>
          <w:i/>
          <w:iCs/>
          <w:szCs w:val="22"/>
          <w:lang w:val="fr-FR"/>
        </w:rPr>
        <w:t>Eosinophilia and Systemic Symptoms</w:t>
      </w:r>
      <w:r>
        <w:rPr>
          <w:szCs w:val="22"/>
          <w:lang w:val="fr-FR"/>
        </w:rPr>
        <w:t xml:space="preserve">, </w:t>
      </w:r>
      <w:r>
        <w:rPr>
          <w:lang w:val="fr-FR"/>
        </w:rPr>
        <w:t xml:space="preserve">DRESS]) ont été rarement signalées chez des patients traités par </w:t>
      </w:r>
      <w:r w:rsidRPr="00A20810">
        <w:rPr>
          <w:lang w:val="fr-FR"/>
        </w:rPr>
        <w:t>lévétiracétam</w:t>
      </w:r>
      <w:r>
        <w:rPr>
          <w:lang w:val="fr-FR"/>
        </w:rPr>
        <w:t xml:space="preserve">. Les manifestations cliniques </w:t>
      </w:r>
      <w:r w:rsidRPr="00A20810">
        <w:rPr>
          <w:lang w:val="fr-FR"/>
        </w:rPr>
        <w:t>peuvent</w:t>
      </w:r>
      <w:r>
        <w:rPr>
          <w:lang w:val="fr-FR"/>
        </w:rPr>
        <w:t xml:space="preserve"> se développer 2 à 8 semaines après le début du traitement. Ces réactions se présentent de différentes manières, mais se manifestent typiquement par de la fièvre, une éruption cutanée, un œdème facial, des lymph</w:t>
      </w:r>
      <w:r w:rsidRPr="003F7AF5">
        <w:rPr>
          <w:lang w:val="fr-FR"/>
        </w:rPr>
        <w:t>adénopathies</w:t>
      </w:r>
      <w:r>
        <w:rPr>
          <w:lang w:val="fr-FR"/>
        </w:rPr>
        <w:t>, des anomalies hématologiques et peuvent être associées à une atteinte de différents systèmes d’organes, dont, principalement, le foie. En cas de suspicion d’une réaction d’hypersensibilité multiorgane, le traitement par lévétiracétam doit être arrêté.</w:t>
      </w:r>
    </w:p>
    <w:p w14:paraId="2EAC692C" w14:textId="77777777" w:rsidR="00C643FB" w:rsidRPr="00D5264E" w:rsidRDefault="00C643FB" w:rsidP="00052791">
      <w:pPr>
        <w:rPr>
          <w:rFonts w:eastAsia="Times New Roman"/>
          <w:color w:val="000000"/>
          <w:szCs w:val="22"/>
          <w:u w:val="single"/>
          <w:lang w:val="fr-FR" w:eastAsia="en-GB"/>
        </w:rPr>
      </w:pPr>
    </w:p>
    <w:p w14:paraId="08423B5D"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Le risque d’anorexie est plus important lorsque </w:t>
      </w:r>
      <w:r w:rsidRPr="00D5264E">
        <w:rPr>
          <w:color w:val="000000"/>
          <w:szCs w:val="22"/>
          <w:lang w:val="fr-FR" w:eastAsia="ko-KR"/>
        </w:rPr>
        <w:t>le lévétiracétam est co-administré avec du topiramate</w:t>
      </w:r>
      <w:r w:rsidRPr="00D5264E">
        <w:rPr>
          <w:rFonts w:eastAsia="Times New Roman"/>
          <w:color w:val="000000"/>
          <w:szCs w:val="22"/>
          <w:lang w:val="fr-FR" w:eastAsia="en-GB"/>
        </w:rPr>
        <w:t>.</w:t>
      </w:r>
    </w:p>
    <w:p w14:paraId="6FEC1D80"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50349E1D"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Dans plusieurs cas d’alopécie, une régression a été observée à l’arrêt du lévétiracétam.</w:t>
      </w:r>
    </w:p>
    <w:p w14:paraId="0DA2A245"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3337DB7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Une aplasie médullaire a été identifiée dans quelques cas de pancytopénie.</w:t>
      </w:r>
    </w:p>
    <w:p w14:paraId="00EBA9D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6BDE903D"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Des cas d’encéphalopathie sont généralement survenus en début de traitement (quelques jours à quelques mois) et ont disparu après l’arrêt du traitement.</w:t>
      </w:r>
    </w:p>
    <w:p w14:paraId="545061C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2AC41125"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Population pédiatrique</w:t>
      </w:r>
    </w:p>
    <w:p w14:paraId="3ED289F7"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2E03942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Chez les patients âgés de 1 mois à moins de 4 ans, un total de 190 patients a été traité par le</w:t>
      </w:r>
    </w:p>
    <w:p w14:paraId="5A58A58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lévétiracétam au cours d’études contrôlées versus placebo et d’études de suivi en ouvert. Soixante</w:t>
      </w:r>
    </w:p>
    <w:p w14:paraId="15D3908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de ces patients ont été traités par le lévétiracétam au cours d’études contrôlées versus placebo.</w:t>
      </w:r>
    </w:p>
    <w:p w14:paraId="705B5185"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Chez les patients âgés de 4 à 16 ans, un total de 645 patients a été traité par le lévétiracétam au cours d’études contrôlées versus placebo et d’études de suivi en ouvert. 233 de ces patients ont été traités par le lévétiracétam au cours des études contrôlées versus placebo. Les données au sein de ces deux tranches d’âges pédiatriques sont complétées par la surveillance de l’utilisation du lévétiracétam après commercialisation.</w:t>
      </w:r>
    </w:p>
    <w:p w14:paraId="7A533F0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66A68034" w14:textId="77777777" w:rsidR="00052791" w:rsidRPr="00D5264E" w:rsidRDefault="00052791" w:rsidP="00052791">
      <w:pPr>
        <w:tabs>
          <w:tab w:val="clear" w:pos="567"/>
        </w:tabs>
        <w:autoSpaceDE w:val="0"/>
        <w:autoSpaceDN w:val="0"/>
        <w:adjustRightInd w:val="0"/>
        <w:spacing w:line="240" w:lineRule="auto"/>
        <w:rPr>
          <w:color w:val="000000"/>
          <w:szCs w:val="22"/>
          <w:lang w:val="fr-FR" w:eastAsia="ko-KR"/>
        </w:rPr>
      </w:pPr>
      <w:r w:rsidRPr="00D5264E">
        <w:rPr>
          <w:color w:val="000000"/>
          <w:szCs w:val="22"/>
          <w:lang w:val="fr-FR" w:eastAsia="ko-KR"/>
        </w:rPr>
        <w:lastRenderedPageBreak/>
        <w:t>De plus, 101 nourrissons de moins de 12 mois ont été exposés dans une étude de sécurité post-autorisation. Aucun nouveau signal de sécurité n’a été identifié pour les nourrissons épileptiques âgés</w:t>
      </w:r>
    </w:p>
    <w:p w14:paraId="1C914ACC" w14:textId="77777777" w:rsidR="00052791" w:rsidRPr="00D5264E" w:rsidRDefault="00052791" w:rsidP="00052791">
      <w:pPr>
        <w:tabs>
          <w:tab w:val="clear" w:pos="567"/>
        </w:tabs>
        <w:autoSpaceDE w:val="0"/>
        <w:autoSpaceDN w:val="0"/>
        <w:adjustRightInd w:val="0"/>
        <w:spacing w:line="240" w:lineRule="auto"/>
        <w:rPr>
          <w:color w:val="000000"/>
          <w:szCs w:val="22"/>
          <w:lang w:val="fr-FR" w:eastAsia="ko-KR"/>
        </w:rPr>
      </w:pPr>
      <w:r w:rsidRPr="00D5264E">
        <w:rPr>
          <w:color w:val="000000"/>
          <w:szCs w:val="22"/>
          <w:lang w:val="fr-FR" w:eastAsia="ko-KR"/>
        </w:rPr>
        <w:t>de moins de 12 mois traités par lévétiracétam.</w:t>
      </w:r>
    </w:p>
    <w:p w14:paraId="0CEF29E9"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4E27932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Le profil de tolérance du lévétiracétam est généralement similaire au sein des différentes tranches d’âge et dans toutes les indications approuvées dans l’épilepsie. Les résultats de tolérance des patients pédiatriques suivis dans les études cliniques contrôlées versus placebo sont comparables au profil de tolérance du lévétiracétam chez les adultes, à l’exception des effets indésirables comportementaux et psychiatriques qui sont plus fréquents chez les enfants que chez les adultes. Chez les enfants et les adolescents âgés de 4 à 16 ans, les vomissements (très fréquents, 11,2%), l’agitation (fréquent,</w:t>
      </w:r>
    </w:p>
    <w:p w14:paraId="5F45324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3,4%), les sautes d’humeur (fréquent, 2,1 %), la labilité émotionnelle (fréquent, 1,7%), l’agressivité (fréquent, 8,2%), le comportement anormal (fréquent, 5,6%) et la léthargie (fréquent, 3,9%) ont été rapportés plus fréquemment que dans les autres classes d’âge ou que dans le profil de tolérance général. Chez les nourrissons et les enfants âgés de 1 mois à moins de 4 ans, l’irritabilité (très fréquent, 11,7%) et les troubles de la coordination (fréquent, 3,3%) ont été rapportés plus fréquemment que dans les autres classes d’âge ou que dans le profil de tolérance général.</w:t>
      </w:r>
    </w:p>
    <w:p w14:paraId="7CA5E7D0"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03BB0E9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Une étude de tolérance dans la population pédiatrique, étude de non infériorité, en double aveugle, contrôlée versus placebo, a permis d’évaluer les effets cognitifs et neuropsychologiques du lévétiracétam chez les enfants de 4 à 16 ans ayant des crises partielles. Il a été conclu que le lévétiracétam n’était pas différent (non inférieur) du placebo pour la modification du score Leiter-R Attention and Memory, Memory Screen Composite dans la population </w:t>
      </w:r>
      <w:r w:rsidRPr="00D5264E">
        <w:rPr>
          <w:rFonts w:eastAsia="Times New Roman"/>
          <w:i/>
          <w:iCs/>
          <w:color w:val="000000"/>
          <w:szCs w:val="22"/>
          <w:lang w:val="fr-FR" w:eastAsia="en-GB"/>
        </w:rPr>
        <w:t xml:space="preserve">per protocole </w:t>
      </w:r>
      <w:r w:rsidRPr="00D5264E">
        <w:rPr>
          <w:rFonts w:eastAsia="Times New Roman"/>
          <w:color w:val="000000"/>
          <w:szCs w:val="22"/>
          <w:lang w:val="fr-FR" w:eastAsia="en-GB"/>
        </w:rPr>
        <w:t>par rapport au score à l’inclusion. Les résultats concernant les fonctions comportementale et émotionnelle ont indiqué une aggravation du comportement agressif chez les patients traités par le lévétiracétam, selon une mesure standardisée et systématique utilisant un instrument validé, la Child Behaviour Check List d’Achenbach (CBCL). Cependant, les sujets traités par le lévétiracétam dans l’étude de suivi à long terme en ouvert n’ont pas présenté, en moyenne, d’altération des fonctions comportementale et émotionnelle ; en particulier, les mesures du comportement agressif n’ont pas montré d’aggravation par rapport aux valeurs à l’inclusion.</w:t>
      </w:r>
    </w:p>
    <w:p w14:paraId="3A2BDD1F" w14:textId="77777777" w:rsidR="00052791" w:rsidRPr="00D5264E" w:rsidRDefault="00052791" w:rsidP="00052791">
      <w:pPr>
        <w:rPr>
          <w:noProof/>
          <w:color w:val="000000"/>
          <w:szCs w:val="22"/>
          <w:lang w:val="fr-FR"/>
        </w:rPr>
      </w:pPr>
    </w:p>
    <w:p w14:paraId="3FCECA6D" w14:textId="77777777" w:rsidR="00052791" w:rsidRPr="00D5264E" w:rsidRDefault="00052791" w:rsidP="00052791">
      <w:pPr>
        <w:keepNext/>
        <w:keepLines/>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Déclaration des effets indésirables suspectés</w:t>
      </w:r>
    </w:p>
    <w:p w14:paraId="7B387B1B" w14:textId="77777777" w:rsidR="00052791" w:rsidRPr="00D5264E" w:rsidRDefault="00052791" w:rsidP="00052791">
      <w:pPr>
        <w:keepNext/>
        <w:keepLines/>
        <w:tabs>
          <w:tab w:val="clear" w:pos="567"/>
        </w:tabs>
        <w:autoSpaceDE w:val="0"/>
        <w:autoSpaceDN w:val="0"/>
        <w:adjustRightInd w:val="0"/>
        <w:spacing w:line="240" w:lineRule="auto"/>
        <w:rPr>
          <w:rFonts w:eastAsia="Times New Roman"/>
          <w:color w:val="000000"/>
          <w:szCs w:val="22"/>
          <w:u w:val="single"/>
          <w:lang w:val="fr-FR" w:eastAsia="en-GB"/>
        </w:rPr>
      </w:pPr>
    </w:p>
    <w:p w14:paraId="40D7ADE6" w14:textId="0AA41C08" w:rsidR="00052791" w:rsidRPr="00B25E49" w:rsidRDefault="00052791" w:rsidP="00052791">
      <w:pPr>
        <w:keepNext/>
        <w:keepLines/>
        <w:rPr>
          <w:color w:val="000000"/>
          <w:szCs w:val="22"/>
          <w:highlight w:val="lightGray"/>
          <w:lang w:val="fr-FR"/>
        </w:rPr>
      </w:pPr>
      <w:r w:rsidRPr="00D5264E">
        <w:rPr>
          <w:rFonts w:eastAsia="Times New Roman"/>
          <w:color w:val="000000"/>
          <w:szCs w:val="22"/>
          <w:lang w:val="fr-FR" w:eastAsia="en-GB"/>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16499D">
        <w:rPr>
          <w:rFonts w:eastAsia="Times New Roman"/>
          <w:color w:val="000000"/>
          <w:szCs w:val="22"/>
          <w:highlight w:val="lightGray"/>
          <w:lang w:val="fr-FR" w:eastAsia="en-GB"/>
        </w:rPr>
        <w:t xml:space="preserve">le système national de </w:t>
      </w:r>
      <w:r w:rsidRPr="0016499D">
        <w:rPr>
          <w:color w:val="000000"/>
          <w:szCs w:val="22"/>
          <w:highlight w:val="lightGray"/>
          <w:lang w:val="fr-FR"/>
        </w:rPr>
        <w:t>déclaration</w:t>
      </w:r>
      <w:r w:rsidRPr="00BB71C0">
        <w:rPr>
          <w:color w:val="000000"/>
          <w:szCs w:val="22"/>
          <w:highlight w:val="lightGray"/>
          <w:lang w:val="fr-FR"/>
        </w:rPr>
        <w:t xml:space="preserve"> </w:t>
      </w:r>
      <w:r w:rsidR="00B25E49" w:rsidRPr="00B25E49">
        <w:rPr>
          <w:color w:val="000000"/>
          <w:szCs w:val="22"/>
          <w:lang w:val="fr-FR"/>
        </w:rPr>
        <w:t>–</w:t>
      </w:r>
      <w:hyperlink r:id="rId8" w:history="1">
        <w:r w:rsidR="007F67AA" w:rsidRPr="0016499D">
          <w:rPr>
            <w:rStyle w:val="Hyperlink"/>
            <w:highlight w:val="lightGray"/>
            <w:lang w:val="fr-FR"/>
          </w:rPr>
          <w:t>voir Annexe V</w:t>
        </w:r>
      </w:hyperlink>
      <w:r w:rsidRPr="00D5264E">
        <w:rPr>
          <w:color w:val="000000"/>
          <w:szCs w:val="22"/>
          <w:lang w:val="fr-FR"/>
        </w:rPr>
        <w:t>.</w:t>
      </w:r>
    </w:p>
    <w:p w14:paraId="2D372A65" w14:textId="77777777" w:rsidR="00052791" w:rsidRPr="00D5264E" w:rsidRDefault="00052791" w:rsidP="00052791">
      <w:pPr>
        <w:rPr>
          <w:noProof/>
          <w:color w:val="000000"/>
          <w:szCs w:val="22"/>
          <w:lang w:val="fr-BE"/>
        </w:rPr>
      </w:pPr>
    </w:p>
    <w:p w14:paraId="3862365D" w14:textId="77777777" w:rsidR="00052791" w:rsidRPr="00D5264E" w:rsidRDefault="00052791" w:rsidP="00052791">
      <w:pPr>
        <w:ind w:left="567" w:hanging="567"/>
        <w:outlineLvl w:val="0"/>
        <w:rPr>
          <w:color w:val="000000"/>
          <w:lang w:val="fr-BE"/>
        </w:rPr>
      </w:pPr>
      <w:r w:rsidRPr="00D5264E">
        <w:rPr>
          <w:b/>
          <w:color w:val="000000"/>
          <w:szCs w:val="22"/>
          <w:lang w:val="fr-BE"/>
        </w:rPr>
        <w:t>4.9</w:t>
      </w:r>
      <w:r w:rsidRPr="00D5264E">
        <w:rPr>
          <w:b/>
          <w:color w:val="000000"/>
          <w:szCs w:val="22"/>
          <w:lang w:val="fr-BE"/>
        </w:rPr>
        <w:tab/>
      </w:r>
      <w:r w:rsidRPr="00D5264E">
        <w:rPr>
          <w:b/>
          <w:color w:val="000000"/>
          <w:lang w:val="fr-FR"/>
        </w:rPr>
        <w:t>Surdosage</w:t>
      </w:r>
    </w:p>
    <w:p w14:paraId="2ACC672D" w14:textId="77777777" w:rsidR="00052791" w:rsidRPr="00D5264E" w:rsidRDefault="00052791" w:rsidP="00052791">
      <w:pPr>
        <w:rPr>
          <w:color w:val="000000"/>
          <w:szCs w:val="22"/>
          <w:lang w:val="fr-BE"/>
        </w:rPr>
      </w:pPr>
    </w:p>
    <w:p w14:paraId="7E9EF79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Symptômes</w:t>
      </w:r>
    </w:p>
    <w:p w14:paraId="338C8E2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32366096"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Somnolence, agitation, agressivité, diminution du niveau de conscience, dépression respiratoire et coma ont été observés lors de surdosage avec du lévétiracétam.</w:t>
      </w:r>
    </w:p>
    <w:p w14:paraId="6B241BF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63523C9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Conduite à tenir en cas de surdosage</w:t>
      </w:r>
    </w:p>
    <w:p w14:paraId="64EAF63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24F4B73C"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Il n’existe aucun antidote spécifique du lévétiracétam. Le traitement du surdosage sera symptomatique et pourra comporter une hémodialyse. Le taux d’élimination par dialyse est de 60</w:t>
      </w:r>
      <w:r w:rsidR="00D57AFB">
        <w:rPr>
          <w:rFonts w:eastAsia="Times New Roman"/>
          <w:color w:val="000000"/>
          <w:szCs w:val="22"/>
          <w:lang w:val="fr-FR" w:eastAsia="en-GB"/>
        </w:rPr>
        <w:t> </w:t>
      </w:r>
      <w:r w:rsidRPr="00D5264E">
        <w:rPr>
          <w:rFonts w:eastAsia="Times New Roman"/>
          <w:color w:val="000000"/>
          <w:szCs w:val="22"/>
          <w:lang w:val="fr-FR" w:eastAsia="en-GB"/>
        </w:rPr>
        <w:t>% pour le</w:t>
      </w:r>
    </w:p>
    <w:p w14:paraId="5B263A0F" w14:textId="77777777" w:rsidR="00052791" w:rsidRPr="00D5264E" w:rsidRDefault="00052791" w:rsidP="00052791">
      <w:pPr>
        <w:rPr>
          <w:rFonts w:eastAsia="Times New Roman"/>
          <w:color w:val="000000"/>
          <w:szCs w:val="22"/>
          <w:lang w:val="fr-FR" w:eastAsia="en-GB"/>
        </w:rPr>
      </w:pPr>
      <w:r w:rsidRPr="00D5264E">
        <w:rPr>
          <w:rFonts w:eastAsia="Times New Roman"/>
          <w:color w:val="000000"/>
          <w:szCs w:val="22"/>
          <w:lang w:val="fr-FR" w:eastAsia="en-GB"/>
        </w:rPr>
        <w:t>lévétiracétam et de 74</w:t>
      </w:r>
      <w:r w:rsidR="00D57AFB">
        <w:rPr>
          <w:rFonts w:eastAsia="Times New Roman"/>
          <w:color w:val="000000"/>
          <w:szCs w:val="22"/>
          <w:lang w:val="fr-FR" w:eastAsia="en-GB"/>
        </w:rPr>
        <w:t> </w:t>
      </w:r>
      <w:r w:rsidRPr="00D5264E">
        <w:rPr>
          <w:rFonts w:eastAsia="Times New Roman"/>
          <w:color w:val="000000"/>
          <w:szCs w:val="22"/>
          <w:lang w:val="fr-FR" w:eastAsia="en-GB"/>
        </w:rPr>
        <w:t>% pour le métabolite principal.</w:t>
      </w:r>
    </w:p>
    <w:p w14:paraId="648E334E" w14:textId="77777777" w:rsidR="00052791" w:rsidRPr="00D5264E" w:rsidRDefault="00052791" w:rsidP="00052791">
      <w:pPr>
        <w:rPr>
          <w:color w:val="000000"/>
          <w:szCs w:val="22"/>
          <w:lang w:val="fr-FR"/>
        </w:rPr>
      </w:pPr>
    </w:p>
    <w:p w14:paraId="3E5319B8" w14:textId="77777777" w:rsidR="00052791" w:rsidRPr="00D5264E" w:rsidRDefault="00052791" w:rsidP="00052791">
      <w:pPr>
        <w:rPr>
          <w:color w:val="000000"/>
          <w:szCs w:val="22"/>
          <w:lang w:val="fr-FR"/>
        </w:rPr>
      </w:pPr>
    </w:p>
    <w:p w14:paraId="150E6E47" w14:textId="77777777" w:rsidR="00052791" w:rsidRPr="00D5264E" w:rsidRDefault="00052791" w:rsidP="00052791">
      <w:pPr>
        <w:ind w:left="567" w:hanging="567"/>
        <w:rPr>
          <w:color w:val="000000"/>
          <w:lang w:val="fr-BE"/>
        </w:rPr>
      </w:pPr>
      <w:r w:rsidRPr="00D5264E">
        <w:rPr>
          <w:b/>
          <w:color w:val="000000"/>
          <w:szCs w:val="22"/>
          <w:lang w:val="fr-BE"/>
        </w:rPr>
        <w:t>5.</w:t>
      </w:r>
      <w:r w:rsidRPr="00D5264E">
        <w:rPr>
          <w:b/>
          <w:color w:val="000000"/>
          <w:szCs w:val="22"/>
          <w:lang w:val="fr-BE"/>
        </w:rPr>
        <w:tab/>
      </w:r>
      <w:r w:rsidRPr="00D5264E">
        <w:rPr>
          <w:b/>
          <w:color w:val="000000"/>
          <w:lang w:val="fr-FR"/>
        </w:rPr>
        <w:t>PROPRIÉTÉS PHARMACOLOGIQUES</w:t>
      </w:r>
    </w:p>
    <w:p w14:paraId="65A969BD" w14:textId="77777777" w:rsidR="00052791" w:rsidRPr="00D5264E" w:rsidRDefault="00052791" w:rsidP="00052791">
      <w:pPr>
        <w:rPr>
          <w:color w:val="000000"/>
          <w:szCs w:val="22"/>
          <w:lang w:val="fr-BE"/>
        </w:rPr>
      </w:pPr>
    </w:p>
    <w:p w14:paraId="2F4A7099" w14:textId="77777777" w:rsidR="00052791" w:rsidRPr="00D5264E" w:rsidRDefault="00052791" w:rsidP="00052791">
      <w:pPr>
        <w:ind w:left="567" w:hanging="567"/>
        <w:outlineLvl w:val="0"/>
        <w:rPr>
          <w:color w:val="000000"/>
          <w:lang w:val="fr-BE"/>
        </w:rPr>
      </w:pPr>
      <w:r w:rsidRPr="00D5264E">
        <w:rPr>
          <w:b/>
          <w:color w:val="000000"/>
          <w:szCs w:val="22"/>
          <w:lang w:val="fr-BE"/>
        </w:rPr>
        <w:t>5.1</w:t>
      </w:r>
      <w:r w:rsidRPr="00D5264E">
        <w:rPr>
          <w:b/>
          <w:noProof/>
          <w:color w:val="000000"/>
          <w:szCs w:val="22"/>
          <w:lang w:val="fr-BE"/>
        </w:rPr>
        <w:t xml:space="preserve"> </w:t>
      </w:r>
      <w:r w:rsidRPr="00D5264E">
        <w:rPr>
          <w:b/>
          <w:color w:val="000000"/>
          <w:szCs w:val="22"/>
          <w:lang w:val="fr-BE"/>
        </w:rPr>
        <w:tab/>
      </w:r>
      <w:r w:rsidRPr="00D5264E">
        <w:rPr>
          <w:b/>
          <w:color w:val="000000"/>
          <w:lang w:val="fr-FR"/>
        </w:rPr>
        <w:t>Propriétés pharmacodynamiques</w:t>
      </w:r>
    </w:p>
    <w:p w14:paraId="55CE5780" w14:textId="77777777" w:rsidR="00052791" w:rsidRPr="00D5264E" w:rsidRDefault="00052791" w:rsidP="00052791">
      <w:pPr>
        <w:rPr>
          <w:color w:val="000000"/>
          <w:szCs w:val="22"/>
          <w:lang w:val="fr-BE"/>
        </w:rPr>
      </w:pPr>
    </w:p>
    <w:p w14:paraId="67FFB2F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Classe pharmacothérapeutique : antiépileptique, autres antiépileptiques, Code ATC : N03AX14.</w:t>
      </w:r>
    </w:p>
    <w:p w14:paraId="5782D73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51887A55"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Le principe actif, le lévétiracétam, est un dérivé de la pyrrolidone (le S-énantiomère de l’acétamide </w:t>
      </w:r>
      <w:r w:rsidRPr="00D5264E">
        <w:rPr>
          <w:rFonts w:eastAsia="Times New Roman"/>
          <w:color w:val="000000"/>
          <w:szCs w:val="22"/>
          <w:lang w:eastAsia="en-GB"/>
        </w:rPr>
        <w:t>α</w:t>
      </w:r>
      <w:r w:rsidRPr="00D5264E">
        <w:rPr>
          <w:rFonts w:eastAsia="Times New Roman"/>
          <w:color w:val="000000"/>
          <w:szCs w:val="22"/>
          <w:lang w:val="fr-FR" w:eastAsia="en-GB"/>
        </w:rPr>
        <w:t>-</w:t>
      </w:r>
    </w:p>
    <w:p w14:paraId="7BC9DEAD"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lastRenderedPageBreak/>
        <w:t>éthyl-2-oxo-1-pyrrolidine), chimiquement non apparenté aux substances actives anticomitiales existantes.</w:t>
      </w:r>
    </w:p>
    <w:p w14:paraId="0A707DD9"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1898AFFF"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Mécanisme d’action</w:t>
      </w:r>
    </w:p>
    <w:p w14:paraId="34A48C06" w14:textId="77777777" w:rsidR="00052791" w:rsidRPr="00D5264E" w:rsidRDefault="00052791" w:rsidP="004805A2">
      <w:pPr>
        <w:keepNext/>
        <w:keepLines/>
        <w:tabs>
          <w:tab w:val="clear" w:pos="567"/>
        </w:tabs>
        <w:autoSpaceDE w:val="0"/>
        <w:autoSpaceDN w:val="0"/>
        <w:adjustRightInd w:val="0"/>
        <w:spacing w:line="240" w:lineRule="auto"/>
        <w:rPr>
          <w:rFonts w:eastAsia="Times New Roman"/>
          <w:color w:val="000000"/>
          <w:szCs w:val="22"/>
          <w:u w:val="single"/>
          <w:lang w:val="fr-FR" w:eastAsia="en-GB"/>
        </w:rPr>
      </w:pPr>
    </w:p>
    <w:p w14:paraId="279C9979"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Le mécanisme d’action du lévétiracétam n’est pas complètement élucidé. Des essais </w:t>
      </w:r>
      <w:r w:rsidRPr="00D5264E">
        <w:rPr>
          <w:rFonts w:eastAsia="Times New Roman"/>
          <w:i/>
          <w:iCs/>
          <w:color w:val="000000"/>
          <w:szCs w:val="22"/>
          <w:lang w:val="fr-FR" w:eastAsia="en-GB"/>
        </w:rPr>
        <w:t xml:space="preserve">in vitro </w:t>
      </w:r>
      <w:r w:rsidRPr="00D5264E">
        <w:rPr>
          <w:rFonts w:eastAsia="Times New Roman"/>
          <w:color w:val="000000"/>
          <w:szCs w:val="22"/>
          <w:lang w:val="fr-FR" w:eastAsia="en-GB"/>
        </w:rPr>
        <w:t xml:space="preserve">et </w:t>
      </w:r>
      <w:r w:rsidRPr="00D5264E">
        <w:rPr>
          <w:rFonts w:eastAsia="Times New Roman"/>
          <w:i/>
          <w:iCs/>
          <w:color w:val="000000"/>
          <w:szCs w:val="22"/>
          <w:lang w:val="fr-FR" w:eastAsia="en-GB"/>
        </w:rPr>
        <w:t>in vivo</w:t>
      </w:r>
      <w:r w:rsidRPr="00D5264E">
        <w:rPr>
          <w:rFonts w:eastAsia="Times New Roman"/>
          <w:color w:val="000000"/>
          <w:szCs w:val="22"/>
          <w:lang w:val="fr-FR" w:eastAsia="en-GB"/>
        </w:rPr>
        <w:t xml:space="preserve"> suggèrent que le lévétiracétam ne modifie pas les caractéristiques cellulaires de base ni la neurotransmission normale.</w:t>
      </w:r>
    </w:p>
    <w:p w14:paraId="3DB881E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6A5BAD8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Des études </w:t>
      </w:r>
      <w:r w:rsidRPr="00D5264E">
        <w:rPr>
          <w:rFonts w:eastAsia="Times New Roman"/>
          <w:i/>
          <w:iCs/>
          <w:color w:val="000000"/>
          <w:szCs w:val="22"/>
          <w:lang w:val="fr-FR" w:eastAsia="en-GB"/>
        </w:rPr>
        <w:t xml:space="preserve">in vitro </w:t>
      </w:r>
      <w:r w:rsidRPr="00D5264E">
        <w:rPr>
          <w:rFonts w:eastAsia="Times New Roman"/>
          <w:color w:val="000000"/>
          <w:szCs w:val="22"/>
          <w:lang w:val="fr-FR" w:eastAsia="en-GB"/>
        </w:rPr>
        <w:t>montrent que le lévétiracétam agit sur les concentrations calciques intra-neuronales en inhibant partiellement les canaux calciques de type-N et en réduisant la libération du calcium des réserves intra-neuronales. De plus, le lévétiracétam inverse partiellement l’effet inhibiteur du zinc et des béta-carbolines sur les canaux GABAergiques et GLYCINergiques.</w:t>
      </w:r>
      <w:r w:rsidR="00C15543" w:rsidRPr="00D5264E">
        <w:rPr>
          <w:rFonts w:eastAsia="Times New Roman"/>
          <w:color w:val="000000"/>
          <w:szCs w:val="22"/>
          <w:lang w:val="fr-FR" w:eastAsia="en-GB"/>
        </w:rPr>
        <w:t xml:space="preserve"> </w:t>
      </w:r>
      <w:r w:rsidRPr="00D5264E">
        <w:rPr>
          <w:rFonts w:eastAsia="Times New Roman"/>
          <w:color w:val="000000"/>
          <w:szCs w:val="22"/>
          <w:lang w:val="fr-FR" w:eastAsia="en-GB"/>
        </w:rPr>
        <w:t xml:space="preserve">Par ailleurs, des études </w:t>
      </w:r>
      <w:r w:rsidRPr="00D5264E">
        <w:rPr>
          <w:rFonts w:eastAsia="Times New Roman"/>
          <w:i/>
          <w:iCs/>
          <w:color w:val="000000"/>
          <w:szCs w:val="22"/>
          <w:lang w:val="fr-FR" w:eastAsia="en-GB"/>
        </w:rPr>
        <w:t xml:space="preserve">in vitro </w:t>
      </w:r>
      <w:r w:rsidRPr="00D5264E">
        <w:rPr>
          <w:rFonts w:eastAsia="Times New Roman"/>
          <w:color w:val="000000"/>
          <w:szCs w:val="22"/>
          <w:lang w:val="fr-FR" w:eastAsia="en-GB"/>
        </w:rPr>
        <w:t>ont montré que le lévétiracétam se lie à un site spécifique du tissu cérébral des rongeurs. Ce site de liaison est la protéine 2A de la vésicule synaptique qui semble être impliquée dans la fusion vésiculaire et l’excrétion cellulaire des neurotransmetteurs. Le lévétiracétam et ses analogues montrent un degré d’affinité pour la protéine 2A de la vésicule synaptique en corrélation avec la puissance de protection contre les crises dans le modèle d’épilepsie des souris audiogènes. Cette découverte suggère que l’interaction entre le lévétiracétam et la protéine 2A de la vésicule synaptique semble contribuer au mécanisme d’action antiépileptique du médicament.</w:t>
      </w:r>
    </w:p>
    <w:p w14:paraId="5A1C88CD"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13B9173D" w14:textId="77777777" w:rsidR="00052791" w:rsidRPr="00D5264E" w:rsidRDefault="00052791" w:rsidP="00052791">
      <w:pPr>
        <w:keepNext/>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Effets pharmacodynamiques</w:t>
      </w:r>
    </w:p>
    <w:p w14:paraId="3EBD2ED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7AB9CF7B" w14:textId="77777777" w:rsidR="00C15543"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Le lévétiracétam induit une protection contre les crises sur un grand nombre de modèles animaux de convulsions de type partielles et primaires généralisées sans avoir un effet proconvulsivant. Le métabolite principal est inactif. </w:t>
      </w:r>
    </w:p>
    <w:p w14:paraId="45598D6E" w14:textId="77777777" w:rsidR="00C15543" w:rsidRPr="00D5264E" w:rsidRDefault="00C15543" w:rsidP="00052791">
      <w:pPr>
        <w:tabs>
          <w:tab w:val="clear" w:pos="567"/>
        </w:tabs>
        <w:autoSpaceDE w:val="0"/>
        <w:autoSpaceDN w:val="0"/>
        <w:adjustRightInd w:val="0"/>
        <w:spacing w:line="240" w:lineRule="auto"/>
        <w:rPr>
          <w:rFonts w:eastAsia="Times New Roman"/>
          <w:color w:val="000000"/>
          <w:szCs w:val="22"/>
          <w:lang w:val="fr-FR" w:eastAsia="en-GB"/>
        </w:rPr>
      </w:pPr>
    </w:p>
    <w:p w14:paraId="1793969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Chez l’homme, une activité dans les épilepsies partielles et généralisées (décharge épileptiforme/réponse photoparoxystique) a confirmé le large spectre du profil pharmacologique du lévétiracétam.</w:t>
      </w:r>
    </w:p>
    <w:p w14:paraId="140512B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21AB0976" w14:textId="77777777" w:rsidR="00052791" w:rsidRPr="00D5264E" w:rsidRDefault="00052791" w:rsidP="00664727">
      <w:pPr>
        <w:widowControl w:val="0"/>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Efficacité et sécurité clinique</w:t>
      </w:r>
    </w:p>
    <w:p w14:paraId="3996C2B1" w14:textId="77777777" w:rsidR="00052791" w:rsidRPr="00D5264E" w:rsidRDefault="00052791" w:rsidP="00664727">
      <w:pPr>
        <w:widowControl w:val="0"/>
        <w:tabs>
          <w:tab w:val="clear" w:pos="567"/>
        </w:tabs>
        <w:autoSpaceDE w:val="0"/>
        <w:autoSpaceDN w:val="0"/>
        <w:adjustRightInd w:val="0"/>
        <w:spacing w:line="240" w:lineRule="auto"/>
        <w:rPr>
          <w:rFonts w:eastAsia="Times New Roman"/>
          <w:i/>
          <w:iCs/>
          <w:color w:val="000000"/>
          <w:szCs w:val="22"/>
          <w:lang w:val="fr-FR" w:eastAsia="en-GB"/>
        </w:rPr>
      </w:pPr>
    </w:p>
    <w:p w14:paraId="67B7DD6F" w14:textId="77777777" w:rsidR="00052791" w:rsidRPr="00D5264E" w:rsidRDefault="00052791" w:rsidP="00664727">
      <w:pPr>
        <w:widowControl w:val="0"/>
        <w:tabs>
          <w:tab w:val="clear" w:pos="567"/>
        </w:tabs>
        <w:autoSpaceDE w:val="0"/>
        <w:autoSpaceDN w:val="0"/>
        <w:adjustRightInd w:val="0"/>
        <w:spacing w:line="240" w:lineRule="auto"/>
        <w:rPr>
          <w:rFonts w:eastAsia="Times New Roman"/>
          <w:i/>
          <w:iCs/>
          <w:color w:val="000000"/>
          <w:szCs w:val="22"/>
          <w:lang w:val="fr-FR" w:eastAsia="en-GB"/>
        </w:rPr>
      </w:pPr>
      <w:r w:rsidRPr="00D5264E">
        <w:rPr>
          <w:rFonts w:eastAsia="Times New Roman"/>
          <w:i/>
          <w:iCs/>
          <w:color w:val="000000"/>
          <w:szCs w:val="22"/>
          <w:lang w:val="fr-FR" w:eastAsia="en-GB"/>
        </w:rPr>
        <w:t>En association dans le traitement des crises partielles avec ou sans généralisation secondaire de l’adulte, de l’adolescent et de l’enfant épileptique à partir de 4 ans.</w:t>
      </w:r>
    </w:p>
    <w:p w14:paraId="13B6E310" w14:textId="77777777" w:rsidR="00052791" w:rsidRPr="00D5264E" w:rsidRDefault="00052791" w:rsidP="00664727">
      <w:pPr>
        <w:widowControl w:val="0"/>
        <w:tabs>
          <w:tab w:val="clear" w:pos="567"/>
        </w:tabs>
        <w:autoSpaceDE w:val="0"/>
        <w:autoSpaceDN w:val="0"/>
        <w:adjustRightInd w:val="0"/>
        <w:spacing w:line="240" w:lineRule="auto"/>
        <w:rPr>
          <w:rFonts w:eastAsia="Times New Roman"/>
          <w:i/>
          <w:iCs/>
          <w:color w:val="000000"/>
          <w:szCs w:val="22"/>
          <w:lang w:val="fr-FR" w:eastAsia="en-GB"/>
        </w:rPr>
      </w:pPr>
    </w:p>
    <w:p w14:paraId="6A319A54" w14:textId="77777777" w:rsidR="00052791" w:rsidRPr="00D5264E" w:rsidRDefault="00052791" w:rsidP="00664727">
      <w:pPr>
        <w:widowControl w:val="0"/>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Chez l’adulte, l’efficacité du lévétiracétam a été démontrée dans trois études en double aveugle contrôlées versus placebo aux doses de 1 000 mg, 2 000 mg ou 3 000 mg par jour, répartis en deux prises sur une durée de traitement allant jusqu’à 18 semaines. Dans une analyse poolée, le pourcentage de patients atteignant une réduction de 50% ou plus de la fréquence des crises partielles par semaine par rapport à la valeur de base à dose stable (12/14 semaines) était de 27,7%, 31,6% et 41,3% pour les patients traités respectivement par 1 000, 2 000 ou 3 000 mg de lévétiracétam et de 12,6% pour les patients sous placebo.</w:t>
      </w:r>
    </w:p>
    <w:p w14:paraId="0BFA673A" w14:textId="77777777" w:rsidR="00052791" w:rsidRPr="00D5264E" w:rsidRDefault="00052791" w:rsidP="00664727">
      <w:pPr>
        <w:widowControl w:val="0"/>
        <w:tabs>
          <w:tab w:val="clear" w:pos="567"/>
        </w:tabs>
        <w:autoSpaceDE w:val="0"/>
        <w:autoSpaceDN w:val="0"/>
        <w:adjustRightInd w:val="0"/>
        <w:spacing w:line="240" w:lineRule="auto"/>
        <w:rPr>
          <w:rFonts w:eastAsia="Times New Roman"/>
          <w:i/>
          <w:iCs/>
          <w:color w:val="000000"/>
          <w:szCs w:val="22"/>
          <w:lang w:val="fr-FR" w:eastAsia="en-GB"/>
        </w:rPr>
      </w:pPr>
    </w:p>
    <w:p w14:paraId="2056E654" w14:textId="77777777" w:rsidR="00052791" w:rsidRPr="00D5264E" w:rsidRDefault="00052791" w:rsidP="00052791">
      <w:pPr>
        <w:tabs>
          <w:tab w:val="clear" w:pos="567"/>
        </w:tabs>
        <w:autoSpaceDE w:val="0"/>
        <w:autoSpaceDN w:val="0"/>
        <w:adjustRightInd w:val="0"/>
        <w:spacing w:line="240" w:lineRule="auto"/>
        <w:rPr>
          <w:rFonts w:eastAsia="Times New Roman"/>
          <w:iCs/>
          <w:color w:val="000000"/>
          <w:szCs w:val="22"/>
          <w:u w:val="single"/>
          <w:lang w:val="fr-FR" w:eastAsia="en-GB"/>
        </w:rPr>
      </w:pPr>
      <w:r w:rsidRPr="00D5264E">
        <w:rPr>
          <w:rFonts w:eastAsia="Times New Roman"/>
          <w:iCs/>
          <w:color w:val="000000"/>
          <w:szCs w:val="22"/>
          <w:u w:val="single"/>
          <w:lang w:val="fr-FR" w:eastAsia="en-GB"/>
        </w:rPr>
        <w:t>Population pédiatrique</w:t>
      </w:r>
    </w:p>
    <w:p w14:paraId="40CED837"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5A499C8E"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Chez les enfants (de 4 à 16 ans), l’efficacité du lévétiracétam a été établie lors d’une étude en double aveugle contrôlée versus placebo incluant 198 patients sur 14 semaines de traitement. Dans cette étude, les patients recevaient du lévétiracétam à dose fixe, soit 60 mg/kg/jour (répartis en 2 prises).</w:t>
      </w:r>
    </w:p>
    <w:p w14:paraId="5507E6F9"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2B34D42C"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44,6% des patients traités par lévétiracétam et 19,6% des patients sous placebo ont présenté une réduction de 50% ou plus par rapport à la valeur de base de la fréquence des crises partielles par semaine. Avec un traitement maintenu à long terme, 11,4% des patients étaient libres de crise depuis au moins 6 mois et 7,2% des patients depuis au moins un an.</w:t>
      </w:r>
    </w:p>
    <w:p w14:paraId="24BC5D2D" w14:textId="77777777" w:rsidR="00052791" w:rsidRPr="00D5264E" w:rsidRDefault="00052791" w:rsidP="00052791">
      <w:pPr>
        <w:tabs>
          <w:tab w:val="clear" w:pos="567"/>
        </w:tabs>
        <w:autoSpaceDE w:val="0"/>
        <w:autoSpaceDN w:val="0"/>
        <w:adjustRightInd w:val="0"/>
        <w:spacing w:line="240" w:lineRule="auto"/>
        <w:rPr>
          <w:rFonts w:eastAsia="Times New Roman"/>
          <w:i/>
          <w:iCs/>
          <w:color w:val="000000"/>
          <w:szCs w:val="22"/>
          <w:lang w:val="fr-FR" w:eastAsia="en-GB"/>
        </w:rPr>
      </w:pPr>
    </w:p>
    <w:p w14:paraId="694F3BDF" w14:textId="77777777" w:rsidR="00052791" w:rsidRPr="00D5264E" w:rsidRDefault="00052791" w:rsidP="00052791">
      <w:pPr>
        <w:tabs>
          <w:tab w:val="clear" w:pos="567"/>
        </w:tabs>
        <w:autoSpaceDE w:val="0"/>
        <w:autoSpaceDN w:val="0"/>
        <w:adjustRightInd w:val="0"/>
        <w:spacing w:line="240" w:lineRule="auto"/>
        <w:rPr>
          <w:color w:val="000000"/>
          <w:szCs w:val="22"/>
          <w:lang w:val="fr-FR" w:eastAsia="ko-KR"/>
        </w:rPr>
      </w:pPr>
      <w:r w:rsidRPr="00D5264E">
        <w:rPr>
          <w:color w:val="000000"/>
          <w:szCs w:val="22"/>
          <w:lang w:val="fr-FR" w:eastAsia="ko-KR"/>
        </w:rPr>
        <w:t>35 nourrissons âgés de moins de 1 an présentant des crises partielles ont été exposés dans les études</w:t>
      </w:r>
    </w:p>
    <w:p w14:paraId="1FB8C084" w14:textId="77777777" w:rsidR="00052791" w:rsidRPr="00D5264E" w:rsidRDefault="00052791" w:rsidP="00052791">
      <w:pPr>
        <w:tabs>
          <w:tab w:val="clear" w:pos="567"/>
        </w:tabs>
        <w:autoSpaceDE w:val="0"/>
        <w:autoSpaceDN w:val="0"/>
        <w:adjustRightInd w:val="0"/>
        <w:spacing w:line="240" w:lineRule="auto"/>
        <w:rPr>
          <w:color w:val="000000"/>
          <w:szCs w:val="22"/>
          <w:lang w:val="fr-FR" w:eastAsia="ko-KR"/>
        </w:rPr>
      </w:pPr>
      <w:r w:rsidRPr="00D5264E">
        <w:rPr>
          <w:color w:val="000000"/>
          <w:szCs w:val="22"/>
          <w:lang w:val="fr-FR" w:eastAsia="ko-KR"/>
        </w:rPr>
        <w:t>cliniques contrôlées versus placebo, dont seulement 13 étaient âgés de moins de 6 mois.</w:t>
      </w:r>
    </w:p>
    <w:p w14:paraId="0DBE4E04" w14:textId="77777777" w:rsidR="00052791" w:rsidRPr="00D5264E" w:rsidRDefault="00052791" w:rsidP="00052791">
      <w:pPr>
        <w:tabs>
          <w:tab w:val="clear" w:pos="567"/>
        </w:tabs>
        <w:autoSpaceDE w:val="0"/>
        <w:autoSpaceDN w:val="0"/>
        <w:adjustRightInd w:val="0"/>
        <w:spacing w:line="240" w:lineRule="auto"/>
        <w:rPr>
          <w:rFonts w:eastAsia="Times New Roman"/>
          <w:i/>
          <w:iCs/>
          <w:color w:val="000000"/>
          <w:szCs w:val="22"/>
          <w:lang w:val="fr-FR" w:eastAsia="en-GB"/>
        </w:rPr>
      </w:pPr>
    </w:p>
    <w:p w14:paraId="58C39C8F" w14:textId="77777777" w:rsidR="00052791" w:rsidRPr="00D5264E" w:rsidRDefault="00052791" w:rsidP="00221B84">
      <w:pPr>
        <w:keepNext/>
        <w:keepLines/>
        <w:tabs>
          <w:tab w:val="clear" w:pos="567"/>
        </w:tabs>
        <w:autoSpaceDE w:val="0"/>
        <w:autoSpaceDN w:val="0"/>
        <w:adjustRightInd w:val="0"/>
        <w:spacing w:line="240" w:lineRule="auto"/>
        <w:rPr>
          <w:rFonts w:eastAsia="Times New Roman"/>
          <w:i/>
          <w:iCs/>
          <w:color w:val="000000"/>
          <w:szCs w:val="22"/>
          <w:lang w:val="fr-FR" w:eastAsia="en-GB"/>
        </w:rPr>
      </w:pPr>
      <w:r w:rsidRPr="00D5264E">
        <w:rPr>
          <w:rFonts w:eastAsia="Times New Roman"/>
          <w:i/>
          <w:iCs/>
          <w:color w:val="000000"/>
          <w:szCs w:val="22"/>
          <w:lang w:val="fr-FR" w:eastAsia="en-GB"/>
        </w:rPr>
        <w:t>Monothérapie dans le traitement des crises partielles avec ou sans généralisation secondaire chez les patients à partir de 16 ans présentant une épilepsie nouvellement diagnostiquée.</w:t>
      </w:r>
    </w:p>
    <w:p w14:paraId="635A0120" w14:textId="77777777" w:rsidR="00052791" w:rsidRPr="00D5264E" w:rsidRDefault="00052791" w:rsidP="00221B84">
      <w:pPr>
        <w:keepNext/>
        <w:keepLines/>
        <w:tabs>
          <w:tab w:val="clear" w:pos="567"/>
        </w:tabs>
        <w:autoSpaceDE w:val="0"/>
        <w:autoSpaceDN w:val="0"/>
        <w:adjustRightInd w:val="0"/>
        <w:spacing w:line="240" w:lineRule="auto"/>
        <w:rPr>
          <w:rFonts w:eastAsia="Times New Roman"/>
          <w:color w:val="000000"/>
          <w:szCs w:val="22"/>
          <w:lang w:val="fr-FR" w:eastAsia="en-GB"/>
        </w:rPr>
      </w:pPr>
    </w:p>
    <w:p w14:paraId="0EEA070A" w14:textId="77777777" w:rsidR="00052791" w:rsidRPr="00D5264E" w:rsidRDefault="00052791" w:rsidP="00221B84">
      <w:pPr>
        <w:keepNext/>
        <w:keepLines/>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L’efficacité du lévétiracétam en monothérapie a été établie au cours d’un essai comparatif de non infériorité en double aveugle, groupes parallèles, versus carbamazépine à libération prolongée (LP) chez 576 patients de 16 ans et plus présentant une épilepsie nouvellement ou récemment diagnostiquée. Les patients devaient avoir des crises partielles non provoquées ou seulement des crises généralisées tonico-cloniques. Les patients étaient randomisés pour recevoir carbamazépine LP</w:t>
      </w:r>
    </w:p>
    <w:p w14:paraId="431CB90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400-1 200 mg/jour ou lévétiracétam 1 000-3 000 mg/jour. La durée du traitement pouvait aller jusqu’à</w:t>
      </w:r>
    </w:p>
    <w:p w14:paraId="3FF292A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121 semaines en fonction de la réponse thérapeutique.</w:t>
      </w:r>
    </w:p>
    <w:p w14:paraId="57F05C4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3B11845C"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73,0% des patients sous lévétiracétam et 72,8% des patients traités par carbamazépine LP ont été libres de crise pendant 6 mois ; la différence absolue ajustée entre les traitements était de 0,2% (IC</w:t>
      </w:r>
    </w:p>
    <w:p w14:paraId="2A0F927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95% : -7,8 8,2). Plus de la moitié des sujets sont restés libres de crise pendant 12 mois (56,6% et</w:t>
      </w:r>
    </w:p>
    <w:p w14:paraId="3272BF4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58,5% des patients sous lévétiracétam et sous carbamazépine LP respectivement).</w:t>
      </w:r>
    </w:p>
    <w:p w14:paraId="77214E79"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53CC7AEE"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Dans une étude correspondant à la pratique clinique, chez un nombre limité de patients répondeurs au</w:t>
      </w:r>
    </w:p>
    <w:p w14:paraId="6694E9C7"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lévétiracétam utilisé en association (36 patients adultes sur 69), les antiépileptiques associés ont pu être arrêtés.</w:t>
      </w:r>
    </w:p>
    <w:p w14:paraId="79D97804" w14:textId="77777777" w:rsidR="00052791" w:rsidRPr="00D5264E" w:rsidRDefault="00052791" w:rsidP="00052791">
      <w:pPr>
        <w:tabs>
          <w:tab w:val="clear" w:pos="567"/>
        </w:tabs>
        <w:autoSpaceDE w:val="0"/>
        <w:autoSpaceDN w:val="0"/>
        <w:adjustRightInd w:val="0"/>
        <w:spacing w:line="240" w:lineRule="auto"/>
        <w:rPr>
          <w:rFonts w:eastAsia="Times New Roman"/>
          <w:i/>
          <w:iCs/>
          <w:color w:val="000000"/>
          <w:szCs w:val="22"/>
          <w:lang w:val="fr-FR" w:eastAsia="en-GB"/>
        </w:rPr>
      </w:pPr>
    </w:p>
    <w:p w14:paraId="26DE33E8" w14:textId="77777777" w:rsidR="00052791" w:rsidRPr="00D5264E" w:rsidRDefault="00052791" w:rsidP="00052791">
      <w:pPr>
        <w:keepNext/>
        <w:tabs>
          <w:tab w:val="clear" w:pos="567"/>
        </w:tabs>
        <w:autoSpaceDE w:val="0"/>
        <w:autoSpaceDN w:val="0"/>
        <w:adjustRightInd w:val="0"/>
        <w:spacing w:line="240" w:lineRule="auto"/>
        <w:rPr>
          <w:rFonts w:eastAsia="Times New Roman"/>
          <w:i/>
          <w:iCs/>
          <w:color w:val="000000"/>
          <w:szCs w:val="22"/>
          <w:lang w:val="fr-FR" w:eastAsia="en-GB"/>
        </w:rPr>
      </w:pPr>
      <w:r w:rsidRPr="00D5264E">
        <w:rPr>
          <w:rFonts w:eastAsia="Times New Roman"/>
          <w:i/>
          <w:iCs/>
          <w:color w:val="000000"/>
          <w:szCs w:val="22"/>
          <w:lang w:val="fr-FR" w:eastAsia="en-GB"/>
        </w:rPr>
        <w:t>En association dans le traitement des crises myocloniques de l’adulte et de l’adolescent à partir de</w:t>
      </w:r>
    </w:p>
    <w:p w14:paraId="357A07E6" w14:textId="77777777" w:rsidR="00052791" w:rsidRPr="00D5264E" w:rsidRDefault="00052791" w:rsidP="00052791">
      <w:pPr>
        <w:keepNext/>
        <w:tabs>
          <w:tab w:val="clear" w:pos="567"/>
        </w:tabs>
        <w:autoSpaceDE w:val="0"/>
        <w:autoSpaceDN w:val="0"/>
        <w:adjustRightInd w:val="0"/>
        <w:spacing w:line="240" w:lineRule="auto"/>
        <w:rPr>
          <w:rFonts w:eastAsia="Times New Roman"/>
          <w:i/>
          <w:iCs/>
          <w:color w:val="000000"/>
          <w:szCs w:val="22"/>
          <w:lang w:val="fr-FR" w:eastAsia="en-GB"/>
        </w:rPr>
      </w:pPr>
      <w:r w:rsidRPr="00D5264E">
        <w:rPr>
          <w:rFonts w:eastAsia="Times New Roman"/>
          <w:i/>
          <w:iCs/>
          <w:color w:val="000000"/>
          <w:szCs w:val="22"/>
          <w:lang w:val="fr-FR" w:eastAsia="en-GB"/>
        </w:rPr>
        <w:t>12 ans présentant une épilepsie myoclonique juvénile.</w:t>
      </w:r>
    </w:p>
    <w:p w14:paraId="258DDA5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4DFF43DB" w14:textId="77777777" w:rsidR="00C15543"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L’efficacité du lévétiracétam a été établie lors d’une étude en double aveugle contrôlée versus placebo sur 16 semaines chez des patients de 12 ans et plus souffrant d’épilepsie généralisée idiopathique et présentant des crises myocloniques dans différents syndromes épileptiques. La majorité des patients avaient une épilepsie myoclonique juvénile.</w:t>
      </w:r>
    </w:p>
    <w:p w14:paraId="54DAFE20" w14:textId="77777777" w:rsidR="00C15543" w:rsidRPr="00D5264E" w:rsidRDefault="00C15543" w:rsidP="00052791">
      <w:pPr>
        <w:tabs>
          <w:tab w:val="clear" w:pos="567"/>
        </w:tabs>
        <w:autoSpaceDE w:val="0"/>
        <w:autoSpaceDN w:val="0"/>
        <w:adjustRightInd w:val="0"/>
        <w:spacing w:line="240" w:lineRule="auto"/>
        <w:rPr>
          <w:rFonts w:eastAsia="Times New Roman"/>
          <w:color w:val="000000"/>
          <w:szCs w:val="22"/>
          <w:lang w:val="fr-FR" w:eastAsia="en-GB"/>
        </w:rPr>
      </w:pPr>
    </w:p>
    <w:p w14:paraId="7053FC1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Dans cette étude, le lévétiracétam était administré à la posologie de 3 000 mg/jour répartis en deux prises. 58,3% des patients traités par lévétiracétam et 23,3% des patients sous placebo ont présenté au moins une réduction de 50% du nombre de jours avec crises myocloniques par semaine. Avec un traitement maintenu à long terme, 28,6% des patients étaient libres de crises myocloniques pendant au moins 6 mois et 21,0% étaient libres de crises myocloniques pendant au moins un an.</w:t>
      </w:r>
    </w:p>
    <w:p w14:paraId="60FB2931" w14:textId="77777777" w:rsidR="00052791" w:rsidRPr="00D5264E" w:rsidRDefault="00052791" w:rsidP="00052791">
      <w:pPr>
        <w:tabs>
          <w:tab w:val="clear" w:pos="567"/>
        </w:tabs>
        <w:autoSpaceDE w:val="0"/>
        <w:autoSpaceDN w:val="0"/>
        <w:adjustRightInd w:val="0"/>
        <w:spacing w:line="240" w:lineRule="auto"/>
        <w:rPr>
          <w:rFonts w:eastAsia="Times New Roman"/>
          <w:i/>
          <w:iCs/>
          <w:color w:val="000000"/>
          <w:szCs w:val="22"/>
          <w:lang w:val="fr-FR" w:eastAsia="en-GB"/>
        </w:rPr>
      </w:pPr>
    </w:p>
    <w:p w14:paraId="1E681C09" w14:textId="77777777" w:rsidR="00052791" w:rsidRPr="00D5264E" w:rsidRDefault="00052791" w:rsidP="00052791">
      <w:pPr>
        <w:tabs>
          <w:tab w:val="clear" w:pos="567"/>
        </w:tabs>
        <w:autoSpaceDE w:val="0"/>
        <w:autoSpaceDN w:val="0"/>
        <w:adjustRightInd w:val="0"/>
        <w:spacing w:line="240" w:lineRule="auto"/>
        <w:rPr>
          <w:rFonts w:eastAsia="Times New Roman"/>
          <w:i/>
          <w:iCs/>
          <w:color w:val="000000"/>
          <w:szCs w:val="22"/>
          <w:lang w:val="fr-FR" w:eastAsia="en-GB"/>
        </w:rPr>
      </w:pPr>
      <w:r w:rsidRPr="00D5264E">
        <w:rPr>
          <w:rFonts w:eastAsia="Times New Roman"/>
          <w:i/>
          <w:iCs/>
          <w:color w:val="000000"/>
          <w:szCs w:val="22"/>
          <w:lang w:val="fr-FR" w:eastAsia="en-GB"/>
        </w:rPr>
        <w:t>En association dans le traitement des crises généralisées tonico-cloniques primaires de l’adulte et de l’adolescent à partir de 12 ans présentant une épilepsie généralisée idiopathique.</w:t>
      </w:r>
    </w:p>
    <w:p w14:paraId="1B0859F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2A6F2FC5"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L’efficacité du lévétiracétam a été démontrée dans une étude en double aveugle contrôlée versus placebo sur 24 semaines incluant des adultes, des adolescents et un nombre limité d’enfants souffrant d’épilepsie généralisée idiopathique avec crises généralisées tonico-cloniques primaires (GTCP) dans différents syndromes épileptiques (épilepsie myoclonique juvénile, épilepsie- absences de l’adolescent, épilepsies-absences de l’enfant, épilepsie avec crises Grand-mal du réveil). Dans cette étude, la dose de lévétiracétam était de 3 000 mg par jour pour l’adulte et l’adolescent et de 60 mg/kg/jour chez l’enfant, répartis en 2 prises.</w:t>
      </w:r>
    </w:p>
    <w:p w14:paraId="06885B6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3827592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72,2% des patients traités par le lévétiracétam et 45,2% des patients sous placebo avaient une diminution de la fréquence des crises GTCP de 50% ou plus par semaine. Avec un traitement maintenu à long terme, 47,4% des patients étaient libres de crises tonico-cloniques pendant au moins</w:t>
      </w:r>
    </w:p>
    <w:p w14:paraId="58942C18" w14:textId="77777777" w:rsidR="00052791" w:rsidRPr="00D5264E" w:rsidRDefault="00052791" w:rsidP="00052791">
      <w:pPr>
        <w:suppressAutoHyphens/>
        <w:spacing w:line="240" w:lineRule="auto"/>
        <w:rPr>
          <w:rFonts w:eastAsia="Times New Roman"/>
          <w:b/>
          <w:bCs/>
          <w:color w:val="000000"/>
          <w:szCs w:val="22"/>
          <w:lang w:val="fr-FR" w:eastAsia="en-GB"/>
        </w:rPr>
      </w:pPr>
      <w:r w:rsidRPr="00D5264E">
        <w:rPr>
          <w:rFonts w:eastAsia="Times New Roman"/>
          <w:color w:val="000000"/>
          <w:szCs w:val="22"/>
          <w:lang w:val="fr-FR" w:eastAsia="en-GB"/>
        </w:rPr>
        <w:t>6 mois et 31,5% pendant au moins un an</w:t>
      </w:r>
      <w:r w:rsidRPr="00D5264E">
        <w:rPr>
          <w:rFonts w:eastAsia="Times New Roman"/>
          <w:b/>
          <w:bCs/>
          <w:color w:val="000000"/>
          <w:szCs w:val="22"/>
          <w:lang w:val="fr-FR" w:eastAsia="en-GB"/>
        </w:rPr>
        <w:t>.</w:t>
      </w:r>
    </w:p>
    <w:p w14:paraId="476C8962" w14:textId="77777777" w:rsidR="00052791" w:rsidRPr="00D5264E" w:rsidRDefault="00052791" w:rsidP="00052791">
      <w:pPr>
        <w:suppressAutoHyphens/>
        <w:spacing w:line="240" w:lineRule="auto"/>
        <w:rPr>
          <w:color w:val="000000"/>
          <w:szCs w:val="22"/>
          <w:lang w:val="fr-FR"/>
        </w:rPr>
      </w:pPr>
    </w:p>
    <w:p w14:paraId="29DF4753" w14:textId="77777777" w:rsidR="00052791" w:rsidRPr="00D5264E" w:rsidRDefault="00052791" w:rsidP="00052791">
      <w:pPr>
        <w:suppressAutoHyphens/>
        <w:spacing w:line="240" w:lineRule="auto"/>
        <w:ind w:left="567" w:hanging="567"/>
        <w:rPr>
          <w:b/>
          <w:color w:val="000000"/>
          <w:szCs w:val="22"/>
          <w:lang w:val="fr-BE"/>
        </w:rPr>
      </w:pPr>
      <w:r w:rsidRPr="00D5264E">
        <w:rPr>
          <w:b/>
          <w:color w:val="000000"/>
          <w:szCs w:val="22"/>
          <w:lang w:val="fr-BE"/>
        </w:rPr>
        <w:t>5.2</w:t>
      </w:r>
      <w:r w:rsidRPr="00D5264E">
        <w:rPr>
          <w:b/>
          <w:color w:val="000000"/>
          <w:szCs w:val="22"/>
          <w:lang w:val="fr-BE"/>
        </w:rPr>
        <w:tab/>
        <w:t>Propriétés pharmacocinétiques</w:t>
      </w:r>
    </w:p>
    <w:p w14:paraId="75C00301" w14:textId="77777777" w:rsidR="00052791" w:rsidRPr="00D5264E" w:rsidRDefault="00052791" w:rsidP="00052791">
      <w:pPr>
        <w:suppressAutoHyphens/>
        <w:spacing w:line="240" w:lineRule="auto"/>
        <w:rPr>
          <w:noProof/>
          <w:color w:val="000000"/>
          <w:szCs w:val="22"/>
          <w:u w:val="single"/>
          <w:lang w:val="fr-BE"/>
        </w:rPr>
      </w:pPr>
    </w:p>
    <w:p w14:paraId="624044F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Le profil pharmacocinétique a été caractérisé suite à une administration orale. Une dose unique de</w:t>
      </w:r>
    </w:p>
    <w:p w14:paraId="56A348B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1 500 mg de lévétiracétam diluée dans 100 ml d’un solvant compatible et injectée par voie intraveineuse pendant 15 minutes est bioéquivalente à 1 500 mg de lévétiracétam administré per os, soit 3 comprimés à 500 mg.</w:t>
      </w:r>
    </w:p>
    <w:p w14:paraId="5128A3A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1F1A8F4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L’administration intraveineuse de doses allant jusqu’à 4 000 mg dilués dans 100 ml de sérum physiologique à 0,9% pendant 15 minutes et de doses allant jusqu’à 2 500 mg dilués dans 100 ml de sérum physiologique à 0,9% pendant 5 minutes a été évaluée. Les profils pharmacocinétiques et de tolérance n’ont pas permis d’identifier des conséquences en termes de tolérance.</w:t>
      </w:r>
    </w:p>
    <w:p w14:paraId="58F7D30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3666FEB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Le lévétiracétam est une substance très soluble et perméable. Le profil pharmacocinétique est linéaire, avec une faible variabilité intra- et interindividuelle. Il n’y a pas de modification de la clairance après une administration répétée. Le profil pharmacocinétique indépendant du temps du lévétiracétam a été également confirmé après injection intraveineuse de 1 500 mg 2 fois par jour pendant 4 jours.</w:t>
      </w:r>
    </w:p>
    <w:p w14:paraId="2846B08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3AEE58F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Il n’existe aucune preuve de variabilité significative liée au sexe, à l'origine ethnique, ou au cycle nycthéméral. Le profil pharmacocinétique est comparable chez le volontaire sain et le patient épileptique.</w:t>
      </w:r>
    </w:p>
    <w:p w14:paraId="64D90C7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75BF5B2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Adultes et adolescents</w:t>
      </w:r>
    </w:p>
    <w:p w14:paraId="491832DE"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406450E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Distribution</w:t>
      </w:r>
    </w:p>
    <w:p w14:paraId="637FA69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332713C6"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Le pic de concentration plasmatique (C</w:t>
      </w:r>
      <w:r w:rsidRPr="00D5264E">
        <w:rPr>
          <w:rFonts w:eastAsia="Times New Roman"/>
          <w:color w:val="000000"/>
          <w:szCs w:val="22"/>
          <w:vertAlign w:val="subscript"/>
          <w:lang w:val="fr-FR" w:eastAsia="en-GB"/>
        </w:rPr>
        <w:t>max</w:t>
      </w:r>
      <w:r w:rsidRPr="00D5264E">
        <w:rPr>
          <w:rFonts w:eastAsia="Times New Roman"/>
          <w:color w:val="000000"/>
          <w:szCs w:val="22"/>
          <w:lang w:val="fr-FR" w:eastAsia="en-GB"/>
        </w:rPr>
        <w:t>) observé chez 17 sujets après administration intraveineuse unique de 1 500 mg pendant 15 minutes était de 51± 19 microgrammes/ml (moyenne arithmétique ± écart type).</w:t>
      </w:r>
    </w:p>
    <w:p w14:paraId="7D2E64B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77DC011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Aucune donnée concernant la distribution tissulaire n’est disponible chez l’homme.</w:t>
      </w:r>
    </w:p>
    <w:p w14:paraId="4E22225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0E8B9DB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Ni le lévétiracétam, ni son métabolite principal ne se lient de façon significative aux protéines plasmatiques (&lt;</w:t>
      </w:r>
      <w:r w:rsidR="00C15543" w:rsidRPr="00D5264E">
        <w:rPr>
          <w:rFonts w:eastAsia="Times New Roman"/>
          <w:color w:val="000000"/>
          <w:szCs w:val="22"/>
          <w:lang w:val="fr-FR" w:eastAsia="en-GB"/>
        </w:rPr>
        <w:t> </w:t>
      </w:r>
      <w:r w:rsidRPr="00D5264E">
        <w:rPr>
          <w:rFonts w:eastAsia="Times New Roman"/>
          <w:color w:val="000000"/>
          <w:szCs w:val="22"/>
          <w:lang w:val="fr-FR" w:eastAsia="en-GB"/>
        </w:rPr>
        <w:t>10%). Le volume de distribution du lévétiracétam est d’environ 0,5 à 0,7 l/kg, valeur proche du volume total de l’eau corporelle.</w:t>
      </w:r>
    </w:p>
    <w:p w14:paraId="1D2DA3D0"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7AF2167C" w14:textId="77777777" w:rsidR="00052791" w:rsidRPr="00D5264E" w:rsidRDefault="00052791" w:rsidP="00052791">
      <w:pPr>
        <w:keepNext/>
        <w:keepLines/>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Biotransformation</w:t>
      </w:r>
    </w:p>
    <w:p w14:paraId="34558E88" w14:textId="77777777" w:rsidR="00052791" w:rsidRPr="00D5264E" w:rsidRDefault="00052791" w:rsidP="00052791">
      <w:pPr>
        <w:keepNext/>
        <w:keepLines/>
        <w:tabs>
          <w:tab w:val="clear" w:pos="567"/>
        </w:tabs>
        <w:autoSpaceDE w:val="0"/>
        <w:autoSpaceDN w:val="0"/>
        <w:adjustRightInd w:val="0"/>
        <w:spacing w:line="240" w:lineRule="auto"/>
        <w:rPr>
          <w:rFonts w:eastAsia="Times New Roman"/>
          <w:color w:val="000000"/>
          <w:szCs w:val="22"/>
          <w:lang w:val="fr-FR" w:eastAsia="en-GB"/>
        </w:rPr>
      </w:pPr>
    </w:p>
    <w:p w14:paraId="5149B812" w14:textId="77777777" w:rsidR="00052791" w:rsidRPr="00D5264E" w:rsidRDefault="00052791" w:rsidP="00052791">
      <w:pPr>
        <w:keepNext/>
        <w:keepLines/>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Le lévétiracétam n’est pas métabolisé de façon importante chez l’homme. La voie métabolique principale (24% de la dose) consiste en une hydrolyse enzymatique du groupe acétamide. La production du métabolite principal, ucb L057, est indépendante des isoformes du cytochrome P</w:t>
      </w:r>
      <w:r w:rsidRPr="00D5264E">
        <w:rPr>
          <w:rFonts w:eastAsia="Times New Roman"/>
          <w:color w:val="000000"/>
          <w:szCs w:val="22"/>
          <w:vertAlign w:val="subscript"/>
          <w:lang w:val="fr-FR" w:eastAsia="en-GB"/>
        </w:rPr>
        <w:t xml:space="preserve">450 </w:t>
      </w:r>
      <w:r w:rsidRPr="00D5264E">
        <w:rPr>
          <w:rFonts w:eastAsia="Times New Roman"/>
          <w:color w:val="000000"/>
          <w:szCs w:val="22"/>
          <w:lang w:val="fr-FR" w:eastAsia="en-GB"/>
        </w:rPr>
        <w:t>hépatique. L’hydrolyse du groupe acétamide a pu être mesurée au niveau d’un grand nombre de tissus, y compris les cellules sanguines. Le métabolite ucb L057 est pharmacologiquement inactif.</w:t>
      </w:r>
    </w:p>
    <w:p w14:paraId="14275B0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44DB5F1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Deux métabolites mineurs ont également été identifiés. L’un obtenu par hydroxylation du cycle</w:t>
      </w:r>
    </w:p>
    <w:p w14:paraId="2EDB45B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pyrrolidone (1,6% de la dose), et l’autre par l’ouverture du cycle pyrrolidone (0,9% de la dose). Les autres composés, non identifiés, n’ont représenté que 0,6% de la dose.</w:t>
      </w:r>
    </w:p>
    <w:p w14:paraId="2D0DD026"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05F71FC5"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i/>
          <w:iCs/>
          <w:color w:val="000000"/>
          <w:szCs w:val="22"/>
          <w:lang w:val="fr-FR" w:eastAsia="en-GB"/>
        </w:rPr>
        <w:t>In vivo</w:t>
      </w:r>
      <w:r w:rsidRPr="00D5264E">
        <w:rPr>
          <w:rFonts w:eastAsia="Times New Roman"/>
          <w:color w:val="000000"/>
          <w:szCs w:val="22"/>
          <w:lang w:val="fr-FR" w:eastAsia="en-GB"/>
        </w:rPr>
        <w:t>, aucune interconversion énantiomérique n’a été mise en évidence pour le lévétiracétam ou pour son métabolite principal.</w:t>
      </w:r>
    </w:p>
    <w:p w14:paraId="748A737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7E7DD26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i/>
          <w:iCs/>
          <w:color w:val="000000"/>
          <w:szCs w:val="22"/>
          <w:lang w:val="fr-FR" w:eastAsia="en-GB"/>
        </w:rPr>
        <w:t xml:space="preserve">In vitro, </w:t>
      </w:r>
      <w:r w:rsidRPr="00D5264E">
        <w:rPr>
          <w:rFonts w:eastAsia="Times New Roman"/>
          <w:color w:val="000000"/>
          <w:szCs w:val="22"/>
          <w:lang w:val="fr-FR" w:eastAsia="en-GB"/>
        </w:rPr>
        <w:t>le lévétiracétam et son métabolite principal n’ont pas montré d’inhibition des activités des</w:t>
      </w:r>
    </w:p>
    <w:p w14:paraId="3BFDE8F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isoformes du cytochrome P</w:t>
      </w:r>
      <w:r w:rsidRPr="00D5264E">
        <w:rPr>
          <w:rFonts w:eastAsia="Times New Roman"/>
          <w:color w:val="000000"/>
          <w:szCs w:val="22"/>
          <w:vertAlign w:val="subscript"/>
          <w:lang w:val="fr-FR" w:eastAsia="en-GB"/>
        </w:rPr>
        <w:t>450</w:t>
      </w:r>
      <w:r w:rsidRPr="00D5264E">
        <w:rPr>
          <w:rFonts w:eastAsia="Times New Roman"/>
          <w:color w:val="000000"/>
          <w:szCs w:val="22"/>
          <w:lang w:val="fr-FR" w:eastAsia="en-GB"/>
        </w:rPr>
        <w:t xml:space="preserve"> hépatique (CYP3A4, 2A6, 2C9, 2C19, 2D6, 2E1 et 1A2) de l’enzyme</w:t>
      </w:r>
    </w:p>
    <w:p w14:paraId="16DF88C7"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glucuronyl transférase (UGT1A1 et UGT1A6) et de l’hydroxylase époxyde. En outre, </w:t>
      </w:r>
      <w:r w:rsidRPr="00D5264E">
        <w:rPr>
          <w:rFonts w:eastAsia="Times New Roman"/>
          <w:i/>
          <w:iCs/>
          <w:color w:val="000000"/>
          <w:szCs w:val="22"/>
          <w:lang w:val="fr-FR" w:eastAsia="en-GB"/>
        </w:rPr>
        <w:t xml:space="preserve">in vitro </w:t>
      </w:r>
      <w:r w:rsidRPr="00D5264E">
        <w:rPr>
          <w:rFonts w:eastAsia="Times New Roman"/>
          <w:color w:val="000000"/>
          <w:szCs w:val="22"/>
          <w:lang w:val="fr-FR" w:eastAsia="en-GB"/>
        </w:rPr>
        <w:t>le</w:t>
      </w:r>
    </w:p>
    <w:p w14:paraId="188EF87C"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lévétiracétam n’affecte pas la glucuronidation de l’acide valproïque.</w:t>
      </w:r>
    </w:p>
    <w:p w14:paraId="3FDF7DB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7BE7D3E9"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Sur les hépatocytes humains en culture, le lévétiracétam a peu ou pas d’effet sur le CYP1A2,</w:t>
      </w:r>
    </w:p>
    <w:p w14:paraId="07B9957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SULTIE1 ou UGTIA1. Le lévétiracétam a causé une légère induction du CYP2B6 et du CYP3A4. Les données </w:t>
      </w:r>
      <w:r w:rsidRPr="00D5264E">
        <w:rPr>
          <w:rFonts w:eastAsia="Times New Roman"/>
          <w:i/>
          <w:iCs/>
          <w:color w:val="000000"/>
          <w:szCs w:val="22"/>
          <w:lang w:val="fr-FR" w:eastAsia="en-GB"/>
        </w:rPr>
        <w:t xml:space="preserve">in vitro </w:t>
      </w:r>
      <w:r w:rsidRPr="00D5264E">
        <w:rPr>
          <w:rFonts w:eastAsia="Times New Roman"/>
          <w:color w:val="000000"/>
          <w:szCs w:val="22"/>
          <w:lang w:val="fr-FR" w:eastAsia="en-GB"/>
        </w:rPr>
        <w:t xml:space="preserve">et les données d’interaction </w:t>
      </w:r>
      <w:r w:rsidRPr="00D5264E">
        <w:rPr>
          <w:rFonts w:eastAsia="Times New Roman"/>
          <w:i/>
          <w:iCs/>
          <w:color w:val="000000"/>
          <w:szCs w:val="22"/>
          <w:lang w:val="fr-FR" w:eastAsia="en-GB"/>
        </w:rPr>
        <w:t xml:space="preserve">in vivo </w:t>
      </w:r>
      <w:r w:rsidRPr="00D5264E">
        <w:rPr>
          <w:rFonts w:eastAsia="Times New Roman"/>
          <w:color w:val="000000"/>
          <w:szCs w:val="22"/>
          <w:lang w:val="fr-FR" w:eastAsia="en-GB"/>
        </w:rPr>
        <w:t>sur les contraceptifs oraux, la digoxine et la</w:t>
      </w:r>
    </w:p>
    <w:p w14:paraId="75A6FD5E"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warfarine montrent qu’aucune induction enzymatique significative n’est attendue </w:t>
      </w:r>
      <w:r w:rsidRPr="00D5264E">
        <w:rPr>
          <w:rFonts w:eastAsia="Times New Roman"/>
          <w:i/>
          <w:iCs/>
          <w:color w:val="000000"/>
          <w:szCs w:val="22"/>
          <w:lang w:val="fr-FR" w:eastAsia="en-GB"/>
        </w:rPr>
        <w:t>in vivo</w:t>
      </w:r>
      <w:r w:rsidRPr="00D5264E">
        <w:rPr>
          <w:rFonts w:eastAsia="Times New Roman"/>
          <w:color w:val="000000"/>
          <w:szCs w:val="22"/>
          <w:lang w:val="fr-FR" w:eastAsia="en-GB"/>
        </w:rPr>
        <w:t xml:space="preserve">. En conséquence, une éventuelle interaction du lévétiracétam avec d’autres molécules ou </w:t>
      </w:r>
      <w:r w:rsidRPr="00D5264E">
        <w:rPr>
          <w:rFonts w:eastAsia="Times New Roman"/>
          <w:i/>
          <w:iCs/>
          <w:color w:val="000000"/>
          <w:szCs w:val="22"/>
          <w:lang w:val="fr-FR" w:eastAsia="en-GB"/>
        </w:rPr>
        <w:t xml:space="preserve">vice versa </w:t>
      </w:r>
      <w:r w:rsidRPr="00D5264E">
        <w:rPr>
          <w:rFonts w:eastAsia="Times New Roman"/>
          <w:color w:val="000000"/>
          <w:szCs w:val="22"/>
          <w:lang w:val="fr-FR" w:eastAsia="en-GB"/>
        </w:rPr>
        <w:t>est peu probable.</w:t>
      </w:r>
    </w:p>
    <w:p w14:paraId="2252FFE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652F109C" w14:textId="77777777" w:rsidR="00052791" w:rsidRPr="00D5264E" w:rsidRDefault="00052791" w:rsidP="00B345A5">
      <w:pPr>
        <w:keepNext/>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lastRenderedPageBreak/>
        <w:t>Elimination</w:t>
      </w:r>
    </w:p>
    <w:p w14:paraId="599D218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7C1B8D8E"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La demi-vie plasmatique chez l’adulte est de 7±1 heures et ne varie pas avec la dose, la voie d’administration ou la répétition des doses. La clairance corporelle totale moyenne est de</w:t>
      </w:r>
    </w:p>
    <w:p w14:paraId="4812812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0,96 ml/min/kg.</w:t>
      </w:r>
    </w:p>
    <w:p w14:paraId="08F1F669"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4586DEEE"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La principale voie d’élimination est urinaire, représentant environ 95% de la dose (avec environ 93% de la dose éliminée en 48 heures). L’élimination par voie fécale ne représente que 0,3% de la dose.</w:t>
      </w:r>
    </w:p>
    <w:p w14:paraId="6223208F" w14:textId="77777777" w:rsidR="00C15543" w:rsidRPr="00D5264E" w:rsidRDefault="00C15543" w:rsidP="00052791">
      <w:pPr>
        <w:tabs>
          <w:tab w:val="clear" w:pos="567"/>
        </w:tabs>
        <w:autoSpaceDE w:val="0"/>
        <w:autoSpaceDN w:val="0"/>
        <w:adjustRightInd w:val="0"/>
        <w:spacing w:line="240" w:lineRule="auto"/>
        <w:rPr>
          <w:rFonts w:eastAsia="Times New Roman"/>
          <w:color w:val="000000"/>
          <w:szCs w:val="22"/>
          <w:lang w:val="fr-FR" w:eastAsia="en-GB"/>
        </w:rPr>
      </w:pPr>
    </w:p>
    <w:p w14:paraId="78A4EE7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L’élimination urinaire cumulative du lévétiracétam et de son métabolite principal représente respectivement 66% et 24% de la dose au cours des 48 premières heures.</w:t>
      </w:r>
    </w:p>
    <w:p w14:paraId="6A5CD68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069F7CD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La clairance rénale du lévétiracétam et de l’ucb L057 est respectivement de 0,6 et 4,2 ml/min/kg, ce qui indique que le lévétiracétam est éliminé par filtration glomérulaire suivie d’une réabsorption tubulaire, et que le métabolite principal est également éliminé par sécrétion tubulaire active en sus d’une filtration glomérulaire. L’élimination du lévétiracétam est corrélée à la clairance de la</w:t>
      </w:r>
    </w:p>
    <w:p w14:paraId="2F845477"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créatinine.</w:t>
      </w:r>
    </w:p>
    <w:p w14:paraId="02A91A59"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2C6475E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Sujet âgé</w:t>
      </w:r>
    </w:p>
    <w:p w14:paraId="250B701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42D7FF0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Chez le sujet âgé, la demi-vie est augmentée d’environ 40% (10 à 11 heures), ce qui s'explique par la diminution de la fonction rénale dans cette population (voir rubrique 4.2).</w:t>
      </w:r>
    </w:p>
    <w:p w14:paraId="736016E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485C31FA" w14:textId="77777777" w:rsidR="00052791" w:rsidRPr="00D5264E" w:rsidRDefault="00052791" w:rsidP="00052791">
      <w:pPr>
        <w:keepNext/>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Insuffisance rénale</w:t>
      </w:r>
    </w:p>
    <w:p w14:paraId="13F6205C"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64442969"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La clairance corporelle apparente du lévétiracétam et de son métabolite principal est corrélée à la clairance de la créatinine. Il est donc recommandé d’ajuster la dose quotidienne d’entretien du lévétiracétam en fonction de la clairance de la créatinine chez les patients atteints d'insuffisance rénale modérée à sévère (voir rubrique 4.2).</w:t>
      </w:r>
    </w:p>
    <w:p w14:paraId="25F57FA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562E1F3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Chez les sujets adultes anuriques ayant une insuffisance rénale au stade terminal, la demi-vie a été d’environ 25 heures entre les séances de dialyse et de 3,1 heures lors des séances de dialyse.</w:t>
      </w:r>
    </w:p>
    <w:p w14:paraId="426FCDF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563CEF18"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L’élimination fractionnelle du lévétiracétam a été de 51% au cours d’une séance classique de dialyse de 4 heures.</w:t>
      </w:r>
    </w:p>
    <w:p w14:paraId="7AAD434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63FC1480"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Insuffisance hépatique</w:t>
      </w:r>
    </w:p>
    <w:p w14:paraId="58AB546E"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3FD2E94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Chez le sujet atteint d'insuffisance hépatique légère à modérée, il n’y a eu aucune modification significative de la clairance du lévétiracétam. Chez la plupart des sujets atteints d'insuffisance hépatique sévère, la clairance du lévétiracétam a été réduite de plus de 50% en raison d’une insuffisance rénale associée (voir rubrique 4.2).</w:t>
      </w:r>
    </w:p>
    <w:p w14:paraId="194D6460"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49108733" w14:textId="77777777" w:rsidR="00052791" w:rsidRPr="00D5264E" w:rsidRDefault="00052791" w:rsidP="00664727">
      <w:pPr>
        <w:keepNext/>
        <w:keepLines/>
        <w:tabs>
          <w:tab w:val="clear" w:pos="567"/>
        </w:tabs>
        <w:autoSpaceDE w:val="0"/>
        <w:autoSpaceDN w:val="0"/>
        <w:adjustRightInd w:val="0"/>
        <w:spacing w:line="240" w:lineRule="auto"/>
        <w:rPr>
          <w:rFonts w:eastAsia="Times New Roman"/>
          <w:color w:val="000000"/>
          <w:szCs w:val="22"/>
          <w:u w:val="single"/>
          <w:lang w:val="fr-FR" w:eastAsia="en-GB"/>
        </w:rPr>
      </w:pPr>
      <w:r w:rsidRPr="00D5264E">
        <w:rPr>
          <w:rFonts w:eastAsia="Times New Roman"/>
          <w:color w:val="000000"/>
          <w:szCs w:val="22"/>
          <w:u w:val="single"/>
          <w:lang w:val="fr-FR" w:eastAsia="en-GB"/>
        </w:rPr>
        <w:t>Population pédiatrique</w:t>
      </w:r>
    </w:p>
    <w:p w14:paraId="1A1F7E9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4547BF71" w14:textId="77777777" w:rsidR="00052791" w:rsidRPr="00D5264E" w:rsidRDefault="00052791" w:rsidP="00052791">
      <w:pPr>
        <w:tabs>
          <w:tab w:val="clear" w:pos="567"/>
        </w:tabs>
        <w:autoSpaceDE w:val="0"/>
        <w:autoSpaceDN w:val="0"/>
        <w:adjustRightInd w:val="0"/>
        <w:spacing w:line="240" w:lineRule="auto"/>
        <w:rPr>
          <w:rFonts w:eastAsia="Times New Roman"/>
          <w:i/>
          <w:color w:val="000000"/>
          <w:szCs w:val="22"/>
          <w:lang w:val="fr-FR" w:eastAsia="en-GB"/>
        </w:rPr>
      </w:pPr>
      <w:r w:rsidRPr="00D5264E">
        <w:rPr>
          <w:rFonts w:eastAsia="Times New Roman"/>
          <w:i/>
          <w:color w:val="000000"/>
          <w:szCs w:val="22"/>
          <w:lang w:val="fr-FR" w:eastAsia="en-GB"/>
        </w:rPr>
        <w:t>Enfant (4 à 12 ans)</w:t>
      </w:r>
    </w:p>
    <w:p w14:paraId="6C883D6C"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u w:val="single"/>
          <w:lang w:val="fr-FR" w:eastAsia="en-GB"/>
        </w:rPr>
      </w:pPr>
    </w:p>
    <w:p w14:paraId="41A93D3D"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La pharmacocinétique n’a pas été étudiée chez l’enfant après administration intraveineuse. Toutefois, sur la base des caractéristiques pharmacocinétiques du lévétiracétam, des données pharmacocinétiques chez l’adulte après administration intraveineuse et des données pharmacocinétiques chez l’enfant après administration orale, l’aire sous la courbe (AUC) devrait être similaire chez les enfants de 4 à 12 ans après administration intraveineuse et orale.</w:t>
      </w:r>
    </w:p>
    <w:p w14:paraId="149F214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37CD8680"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Après administration d’une dose orale unique (20 mg/kg) à des enfants épileptiques (de 6 à 12 ans), la demi-vie du lévétiracétam a été de 6,0 heures. La clairance corporelle apparente, ajustée sur le poids, a été supérieure d’environ 30% à celle des adultes épileptiques.</w:t>
      </w:r>
    </w:p>
    <w:p w14:paraId="62ADBC2E"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3E192F3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lastRenderedPageBreak/>
        <w:t>Après administration répétée d’une dose par voie orale (20 à 60 mg/kg/jour) à des enfants épileptiques (âgés de 4 à 12 ans), le lévétiracétam a été rapidement absorbé. Le pic de concentration plasmatique était obtenu 0,5 à 1 heure après administration. Des augmentations linéaires et proportionnelles à la dose étaient observées pour le pic de concentration plasmatique et l’aire sous la courbe. La demi-vie d’élimination était approximativement de 5 heures. La clairance corporelle apparente était de 1,1 ml/min/kg.</w:t>
      </w:r>
    </w:p>
    <w:p w14:paraId="673435A7" w14:textId="77777777" w:rsidR="00052791" w:rsidRPr="00D5264E" w:rsidRDefault="00052791" w:rsidP="00052791">
      <w:pPr>
        <w:suppressAutoHyphens/>
        <w:spacing w:line="240" w:lineRule="auto"/>
        <w:rPr>
          <w:color w:val="000000"/>
          <w:lang w:val="fr-FR"/>
        </w:rPr>
      </w:pPr>
    </w:p>
    <w:p w14:paraId="58FB331D" w14:textId="77777777" w:rsidR="00052791" w:rsidRPr="00D5264E" w:rsidRDefault="00052791" w:rsidP="00052791">
      <w:pPr>
        <w:suppressAutoHyphens/>
        <w:spacing w:line="240" w:lineRule="auto"/>
        <w:ind w:left="567" w:hanging="567"/>
        <w:rPr>
          <w:b/>
          <w:color w:val="000000"/>
          <w:szCs w:val="22"/>
          <w:lang w:val="fr-BE"/>
        </w:rPr>
      </w:pPr>
      <w:r w:rsidRPr="00D5264E">
        <w:rPr>
          <w:b/>
          <w:color w:val="000000"/>
          <w:szCs w:val="22"/>
          <w:lang w:val="fr-BE"/>
        </w:rPr>
        <w:t>5.3</w:t>
      </w:r>
      <w:r w:rsidRPr="00D5264E">
        <w:rPr>
          <w:b/>
          <w:color w:val="000000"/>
          <w:szCs w:val="22"/>
          <w:lang w:val="fr-BE"/>
        </w:rPr>
        <w:tab/>
        <w:t>Données de sécurité préclinique</w:t>
      </w:r>
    </w:p>
    <w:p w14:paraId="37E4CB82" w14:textId="77777777" w:rsidR="00052791" w:rsidRPr="00D5264E" w:rsidRDefault="00052791" w:rsidP="00052791">
      <w:pPr>
        <w:suppressAutoHyphens/>
        <w:spacing w:line="240" w:lineRule="auto"/>
        <w:rPr>
          <w:color w:val="000000"/>
          <w:szCs w:val="22"/>
          <w:lang w:val="fr-BE"/>
        </w:rPr>
      </w:pPr>
    </w:p>
    <w:p w14:paraId="5F600A40" w14:textId="77777777" w:rsidR="00052791" w:rsidRPr="00D5264E" w:rsidRDefault="00052791" w:rsidP="00052791">
      <w:pPr>
        <w:suppressAutoHyphens/>
        <w:spacing w:line="240" w:lineRule="auto"/>
        <w:rPr>
          <w:color w:val="000000"/>
          <w:szCs w:val="22"/>
          <w:lang w:val="fr-BE"/>
        </w:rPr>
      </w:pPr>
      <w:r w:rsidRPr="00D5264E">
        <w:rPr>
          <w:color w:val="000000"/>
          <w:szCs w:val="22"/>
          <w:lang w:val="fr-BE"/>
        </w:rPr>
        <w:t xml:space="preserve">Les données non cliniques ne révèlent aucun risque particulier pour l’homme sur la base d’études classiques de tolérance pharmacologique, de génotoxicité, ou </w:t>
      </w:r>
      <w:r w:rsidRPr="00D5264E">
        <w:rPr>
          <w:color w:val="000000"/>
          <w:szCs w:val="22"/>
          <w:lang w:val="fr-FR" w:eastAsia="ko-KR"/>
        </w:rPr>
        <w:t xml:space="preserve">du potentiel </w:t>
      </w:r>
      <w:r w:rsidRPr="00D5264E">
        <w:rPr>
          <w:color w:val="000000"/>
          <w:szCs w:val="22"/>
          <w:lang w:val="fr-BE"/>
        </w:rPr>
        <w:t>de carcinogénicité</w:t>
      </w:r>
    </w:p>
    <w:p w14:paraId="027612CB" w14:textId="77777777" w:rsidR="00052791" w:rsidRPr="00D5264E" w:rsidRDefault="00052791" w:rsidP="00052791">
      <w:pPr>
        <w:tabs>
          <w:tab w:val="clear" w:pos="567"/>
        </w:tabs>
        <w:autoSpaceDE w:val="0"/>
        <w:autoSpaceDN w:val="0"/>
        <w:adjustRightInd w:val="0"/>
        <w:spacing w:line="240" w:lineRule="auto"/>
        <w:rPr>
          <w:color w:val="000000"/>
          <w:szCs w:val="22"/>
          <w:lang w:val="fr-BE"/>
        </w:rPr>
      </w:pPr>
    </w:p>
    <w:p w14:paraId="06BBAB8C" w14:textId="1B7F802A"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color w:val="000000"/>
          <w:szCs w:val="22"/>
          <w:lang w:val="fr-BE"/>
        </w:rPr>
        <w:t>Les effets indésirables suivants</w:t>
      </w:r>
      <w:r w:rsidRPr="00D5264E">
        <w:rPr>
          <w:color w:val="000000"/>
          <w:lang w:val="fr-BE"/>
        </w:rPr>
        <w:t xml:space="preserve"> n’ont pas été</w:t>
      </w:r>
      <w:r w:rsidRPr="00D5264E">
        <w:rPr>
          <w:color w:val="000000"/>
          <w:szCs w:val="22"/>
          <w:lang w:val="fr-BE"/>
        </w:rPr>
        <w:t xml:space="preserve"> observés </w:t>
      </w:r>
      <w:r w:rsidRPr="00D5264E">
        <w:rPr>
          <w:color w:val="000000"/>
          <w:lang w:val="fr-BE"/>
        </w:rPr>
        <w:t xml:space="preserve">dans les études cliniques, mais ont été constatés </w:t>
      </w:r>
      <w:r w:rsidRPr="00D5264E">
        <w:rPr>
          <w:color w:val="000000"/>
          <w:szCs w:val="22"/>
          <w:lang w:val="fr-BE"/>
        </w:rPr>
        <w:t xml:space="preserve">chez </w:t>
      </w:r>
      <w:r w:rsidRPr="00D5264E">
        <w:rPr>
          <w:color w:val="000000"/>
          <w:lang w:val="fr-BE"/>
        </w:rPr>
        <w:t xml:space="preserve">le rat, et dans une moindre </w:t>
      </w:r>
      <w:r w:rsidRPr="00D5264E">
        <w:rPr>
          <w:rFonts w:eastAsia="Times New Roman"/>
          <w:color w:val="000000"/>
          <w:szCs w:val="22"/>
          <w:lang w:val="fr-FR" w:eastAsia="en-GB"/>
        </w:rPr>
        <w:t>proportion</w:t>
      </w:r>
      <w:r w:rsidRPr="00D5264E">
        <w:rPr>
          <w:color w:val="000000"/>
          <w:lang w:val="fr-BE"/>
        </w:rPr>
        <w:t xml:space="preserve"> chez la souris, soumis</w:t>
      </w:r>
      <w:r w:rsidRPr="00D5264E">
        <w:rPr>
          <w:color w:val="000000"/>
          <w:szCs w:val="22"/>
          <w:lang w:val="fr-BE"/>
        </w:rPr>
        <w:t xml:space="preserve"> à des </w:t>
      </w:r>
      <w:r w:rsidRPr="00D5264E">
        <w:rPr>
          <w:color w:val="000000"/>
          <w:lang w:val="fr-BE"/>
        </w:rPr>
        <w:t>niveaux d’exposition</w:t>
      </w:r>
      <w:r w:rsidRPr="00D5264E">
        <w:rPr>
          <w:color w:val="000000"/>
          <w:szCs w:val="22"/>
          <w:lang w:val="fr-BE"/>
        </w:rPr>
        <w:t xml:space="preserve"> semblables à </w:t>
      </w:r>
      <w:r w:rsidRPr="00D5264E">
        <w:rPr>
          <w:color w:val="000000"/>
          <w:lang w:val="fr-BE"/>
        </w:rPr>
        <w:t>ceux utilisés pour</w:t>
      </w:r>
      <w:r w:rsidRPr="00D5264E">
        <w:rPr>
          <w:color w:val="000000"/>
          <w:szCs w:val="22"/>
          <w:lang w:val="fr-BE"/>
        </w:rPr>
        <w:t xml:space="preserve"> l’homme </w:t>
      </w:r>
      <w:r w:rsidRPr="00D5264E">
        <w:rPr>
          <w:color w:val="000000"/>
          <w:lang w:val="fr-BE"/>
        </w:rPr>
        <w:t xml:space="preserve">et </w:t>
      </w:r>
      <w:r w:rsidRPr="00D5264E">
        <w:rPr>
          <w:color w:val="000000"/>
          <w:szCs w:val="22"/>
          <w:lang w:val="fr-BE"/>
        </w:rPr>
        <w:t xml:space="preserve">pourraient avoir une signification clinique : </w:t>
      </w:r>
      <w:r w:rsidRPr="00D5264E">
        <w:rPr>
          <w:rFonts w:eastAsia="Times New Roman"/>
          <w:color w:val="000000"/>
          <w:szCs w:val="22"/>
          <w:lang w:val="fr-FR" w:eastAsia="en-GB"/>
        </w:rPr>
        <w:t>modifications hépatiques indiquant une réponse d’adaptation comme augmentation du poids, hypertrophie centrolobulaire, infiltration adipeuse et élévation des enzymes hépatiques dans le plasma.</w:t>
      </w:r>
    </w:p>
    <w:p w14:paraId="68B0DD5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6429693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Aucun effet indésirable n’a été observé chez le rat mâle ou femelle, sur la fertilité ni sur le taux de reproduction à des doses allant jusqu’à 1 800 mg/kg/jour (6 x la MRHD évaluée en fonction de la surface corporelle en mg/m² ou de l’exposition) administrées aux parents et à la génération F1.</w:t>
      </w:r>
    </w:p>
    <w:p w14:paraId="23B6E449"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3A6094E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Deux études du développement fœto-embryonnaire (DFE) ont été réalisées chez le rat à 400, 1 200 et</w:t>
      </w:r>
    </w:p>
    <w:p w14:paraId="263DD16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3 600 mg/kg/jour. A 3 600 mg/kg/jour, dans une seule des études de DFE, une légère diminution du poids fœtal associée à une augmentation marginale des variations/anomalies mineures du squelette ont été observées. Il n’y a eu aucun effet sur la mortalité embryonnaire et aucune augmentation de l’incidence des malformations. Le NOAEL (niveau sans effet indésirable observé) était de</w:t>
      </w:r>
    </w:p>
    <w:p w14:paraId="2C96B0E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3 600 mg/kg/jour pour les rates gravides (12 x la MRHD évaluée en fonction de la surface corporelle  en mg/m²) et de 1 200 mg/kg/jour pour les fœtus.</w:t>
      </w:r>
    </w:p>
    <w:p w14:paraId="2C0CB9D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7F429B4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Quatre études du développement fœto-embryonnaire ont été réalisées chez le lapin, couvrant les doses de 200, 600, 800, 1 200 et 1 800 mg/kg/jour. Le niveau de dose de 1 800 mg/kg/jour a induit une toxicité maternelle marquée et une diminution du poids fœtal, associées à une augmentation des anomalies cardio-vasculaires/squelettiques chez les fœtus. Le NOAEL était &lt;</w:t>
      </w:r>
      <w:r w:rsidR="00C15543" w:rsidRPr="00D5264E">
        <w:rPr>
          <w:rFonts w:eastAsia="Times New Roman"/>
          <w:color w:val="000000"/>
          <w:szCs w:val="22"/>
          <w:lang w:val="fr-FR" w:eastAsia="en-GB"/>
        </w:rPr>
        <w:t> </w:t>
      </w:r>
      <w:r w:rsidRPr="00D5264E">
        <w:rPr>
          <w:rFonts w:eastAsia="Times New Roman"/>
          <w:color w:val="000000"/>
          <w:szCs w:val="22"/>
          <w:lang w:val="fr-FR" w:eastAsia="en-GB"/>
        </w:rPr>
        <w:t>200 mg/kg/jour pour les mères et de 200 mg/kg/jour pour les fœtus (égal à la MRHD évaluée en mg/m²).</w:t>
      </w:r>
    </w:p>
    <w:p w14:paraId="394D31F7"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6182ABC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Une étude du développement périnatal et postnatal a été réalisée chez le rat avec des doses de lévétiracétam de 70, 350 et 1 800 mg/kg/jour. Le NOAEL était ≥ 1</w:t>
      </w:r>
      <w:r w:rsidR="00C15543" w:rsidRPr="00D5264E">
        <w:rPr>
          <w:rFonts w:eastAsia="Times New Roman"/>
          <w:color w:val="000000"/>
          <w:szCs w:val="22"/>
          <w:lang w:val="fr-FR" w:eastAsia="en-GB"/>
        </w:rPr>
        <w:t> </w:t>
      </w:r>
      <w:r w:rsidRPr="00D5264E">
        <w:rPr>
          <w:rFonts w:eastAsia="Times New Roman"/>
          <w:color w:val="000000"/>
          <w:szCs w:val="22"/>
          <w:lang w:val="fr-FR" w:eastAsia="en-GB"/>
        </w:rPr>
        <w:t>800 mg/kg/jour pour les femelles F0 et pour la survie, la croissance et le développement de la descendance F1 jusqu’au sevrage (6 x la</w:t>
      </w:r>
    </w:p>
    <w:p w14:paraId="6D0472A4"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MRHD évaluée en mg/m²).</w:t>
      </w:r>
    </w:p>
    <w:p w14:paraId="5EAEE1C1"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7617A3C5"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Des études réalisées sur des rats et des chiens nouveau-nés et juvéniles ont démontré l’absence d’effets indésirables sur les paramètres standards d’évaluation du développement ou de la maturation à des doses allant jusqu’à 1 800 mg/kg/jour (6 à 17 fois la MRHD évaluée en mg/m²).</w:t>
      </w:r>
    </w:p>
    <w:p w14:paraId="03F2A3AC"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0E7DAE91" w14:textId="77777777" w:rsidR="00052791" w:rsidRPr="00D5264E" w:rsidRDefault="00052791" w:rsidP="00052791">
      <w:pPr>
        <w:suppressAutoHyphens/>
        <w:spacing w:line="240" w:lineRule="auto"/>
        <w:rPr>
          <w:color w:val="000000"/>
          <w:szCs w:val="22"/>
          <w:lang w:val="fr-BE"/>
        </w:rPr>
      </w:pPr>
    </w:p>
    <w:p w14:paraId="069EA32E" w14:textId="77777777" w:rsidR="00052791" w:rsidRPr="00D5264E" w:rsidRDefault="00052791" w:rsidP="00E50015">
      <w:pPr>
        <w:keepNext/>
        <w:keepLines/>
        <w:suppressAutoHyphens/>
        <w:spacing w:line="240" w:lineRule="auto"/>
        <w:ind w:left="567" w:hanging="567"/>
        <w:rPr>
          <w:b/>
          <w:color w:val="000000"/>
          <w:szCs w:val="22"/>
          <w:lang w:val="fr-BE"/>
        </w:rPr>
      </w:pPr>
      <w:r w:rsidRPr="00D5264E">
        <w:rPr>
          <w:b/>
          <w:color w:val="000000"/>
          <w:szCs w:val="22"/>
          <w:lang w:val="fr-BE"/>
        </w:rPr>
        <w:t>6.</w:t>
      </w:r>
      <w:r w:rsidRPr="00D5264E">
        <w:rPr>
          <w:b/>
          <w:color w:val="000000"/>
          <w:szCs w:val="22"/>
          <w:lang w:val="fr-BE"/>
        </w:rPr>
        <w:tab/>
        <w:t>DONNÉES PHARMACEUTIQUES</w:t>
      </w:r>
    </w:p>
    <w:p w14:paraId="0EE6DF86" w14:textId="77777777" w:rsidR="00052791" w:rsidRPr="00D5264E" w:rsidRDefault="00052791" w:rsidP="00E50015">
      <w:pPr>
        <w:keepNext/>
        <w:keepLines/>
        <w:suppressAutoHyphens/>
        <w:spacing w:line="240" w:lineRule="auto"/>
        <w:rPr>
          <w:color w:val="000000"/>
          <w:szCs w:val="22"/>
          <w:lang w:val="fr-BE"/>
        </w:rPr>
      </w:pPr>
    </w:p>
    <w:p w14:paraId="4A19D9EA" w14:textId="77777777" w:rsidR="00052791" w:rsidRPr="00D5264E" w:rsidRDefault="00052791" w:rsidP="00E50015">
      <w:pPr>
        <w:keepNext/>
        <w:keepLines/>
        <w:suppressAutoHyphens/>
        <w:spacing w:line="240" w:lineRule="auto"/>
        <w:ind w:left="567" w:hanging="567"/>
        <w:rPr>
          <w:b/>
          <w:color w:val="000000"/>
          <w:szCs w:val="22"/>
          <w:lang w:val="fr-BE"/>
        </w:rPr>
      </w:pPr>
      <w:r w:rsidRPr="00D5264E">
        <w:rPr>
          <w:b/>
          <w:color w:val="000000"/>
          <w:szCs w:val="22"/>
          <w:lang w:val="fr-BE"/>
        </w:rPr>
        <w:t>6.1</w:t>
      </w:r>
      <w:r w:rsidRPr="00D5264E">
        <w:rPr>
          <w:b/>
          <w:color w:val="000000"/>
          <w:szCs w:val="22"/>
          <w:lang w:val="fr-BE"/>
        </w:rPr>
        <w:tab/>
        <w:t>Liste des excipients</w:t>
      </w:r>
    </w:p>
    <w:p w14:paraId="5CC9D5B9" w14:textId="77777777" w:rsidR="00052791" w:rsidRPr="00D5264E" w:rsidRDefault="00052791" w:rsidP="00E50015">
      <w:pPr>
        <w:keepNext/>
        <w:keepLines/>
        <w:suppressAutoHyphens/>
        <w:spacing w:line="240" w:lineRule="auto"/>
        <w:rPr>
          <w:color w:val="000000"/>
          <w:szCs w:val="22"/>
          <w:lang w:val="fr-BE"/>
        </w:rPr>
      </w:pPr>
    </w:p>
    <w:p w14:paraId="461913BE"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Acétate de sodium trihydraté</w:t>
      </w:r>
    </w:p>
    <w:p w14:paraId="4B172B5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Acide acétique glacial</w:t>
      </w:r>
    </w:p>
    <w:p w14:paraId="52E5FE0C"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Chlorure de sodium</w:t>
      </w:r>
    </w:p>
    <w:p w14:paraId="5C4FE59A" w14:textId="77777777" w:rsidR="00052791" w:rsidRPr="00D5264E" w:rsidRDefault="00052791" w:rsidP="00052791">
      <w:pPr>
        <w:suppressAutoHyphens/>
        <w:spacing w:line="240" w:lineRule="auto"/>
        <w:rPr>
          <w:rFonts w:eastAsia="Times New Roman"/>
          <w:color w:val="000000"/>
          <w:szCs w:val="22"/>
          <w:lang w:val="fr-FR" w:eastAsia="en-GB"/>
        </w:rPr>
      </w:pPr>
      <w:r w:rsidRPr="00D5264E">
        <w:rPr>
          <w:rFonts w:eastAsia="Times New Roman"/>
          <w:color w:val="000000"/>
          <w:szCs w:val="22"/>
          <w:lang w:val="fr-FR" w:eastAsia="en-GB"/>
        </w:rPr>
        <w:t>Eau pour préparations injectables</w:t>
      </w:r>
    </w:p>
    <w:p w14:paraId="00283D96" w14:textId="77777777" w:rsidR="00052791" w:rsidRPr="00D5264E" w:rsidRDefault="00052791" w:rsidP="00052791">
      <w:pPr>
        <w:suppressAutoHyphens/>
        <w:spacing w:line="240" w:lineRule="auto"/>
        <w:rPr>
          <w:color w:val="000000"/>
          <w:lang w:val="fr-BE"/>
        </w:rPr>
      </w:pPr>
    </w:p>
    <w:p w14:paraId="22CF418A" w14:textId="77777777" w:rsidR="00052791" w:rsidRPr="00D5264E" w:rsidRDefault="00052791" w:rsidP="00B345A5">
      <w:pPr>
        <w:keepNext/>
        <w:suppressAutoHyphens/>
        <w:spacing w:line="240" w:lineRule="auto"/>
        <w:ind w:left="567" w:hanging="567"/>
        <w:rPr>
          <w:b/>
          <w:color w:val="000000"/>
          <w:szCs w:val="22"/>
          <w:lang w:val="fr-BE"/>
        </w:rPr>
      </w:pPr>
      <w:r w:rsidRPr="00D5264E">
        <w:rPr>
          <w:b/>
          <w:color w:val="000000"/>
          <w:szCs w:val="22"/>
          <w:lang w:val="fr-BE"/>
        </w:rPr>
        <w:lastRenderedPageBreak/>
        <w:t>6.2</w:t>
      </w:r>
      <w:r w:rsidRPr="00D5264E">
        <w:rPr>
          <w:b/>
          <w:color w:val="000000"/>
          <w:szCs w:val="22"/>
          <w:lang w:val="fr-BE"/>
        </w:rPr>
        <w:tab/>
        <w:t>Incompatibilités</w:t>
      </w:r>
    </w:p>
    <w:p w14:paraId="04121EC2" w14:textId="77777777" w:rsidR="00052791" w:rsidRPr="00D5264E" w:rsidRDefault="00052791" w:rsidP="00B345A5">
      <w:pPr>
        <w:keepNext/>
        <w:suppressAutoHyphens/>
        <w:spacing w:line="240" w:lineRule="auto"/>
        <w:rPr>
          <w:color w:val="000000"/>
          <w:szCs w:val="22"/>
          <w:lang w:val="fr-BE"/>
        </w:rPr>
      </w:pPr>
    </w:p>
    <w:p w14:paraId="4632AF40" w14:textId="77777777" w:rsidR="00052791" w:rsidRPr="00D5264E" w:rsidRDefault="00052791" w:rsidP="00052791">
      <w:pPr>
        <w:suppressAutoHyphens/>
        <w:spacing w:line="240" w:lineRule="auto"/>
        <w:rPr>
          <w:color w:val="000000"/>
          <w:szCs w:val="22"/>
          <w:lang w:val="fr-BE"/>
        </w:rPr>
      </w:pPr>
      <w:r w:rsidRPr="00D5264E">
        <w:rPr>
          <w:color w:val="000000"/>
          <w:szCs w:val="22"/>
          <w:lang w:val="fr-BE"/>
        </w:rPr>
        <w:t>Ce médicament ne doit pas être mélangé avec d’autres médicaments à l’exception de ceux mentionnés dans la rubrique 6.6.</w:t>
      </w:r>
    </w:p>
    <w:p w14:paraId="2179FBA0" w14:textId="77777777" w:rsidR="00052791" w:rsidRPr="00D5264E" w:rsidRDefault="00052791" w:rsidP="00052791">
      <w:pPr>
        <w:suppressAutoHyphens/>
        <w:spacing w:line="240" w:lineRule="auto"/>
        <w:ind w:left="567" w:hanging="567"/>
        <w:rPr>
          <w:color w:val="000000"/>
          <w:szCs w:val="22"/>
          <w:lang w:val="fr-BE"/>
        </w:rPr>
      </w:pPr>
    </w:p>
    <w:p w14:paraId="5FB6E6A4" w14:textId="77777777" w:rsidR="00052791" w:rsidRPr="00D5264E" w:rsidRDefault="00052791" w:rsidP="00052791">
      <w:pPr>
        <w:suppressAutoHyphens/>
        <w:spacing w:line="240" w:lineRule="auto"/>
        <w:ind w:left="567" w:hanging="567"/>
        <w:rPr>
          <w:color w:val="000000"/>
          <w:szCs w:val="22"/>
          <w:lang w:val="fr-BE"/>
        </w:rPr>
      </w:pPr>
      <w:r w:rsidRPr="00D5264E">
        <w:rPr>
          <w:b/>
          <w:color w:val="000000"/>
          <w:szCs w:val="22"/>
          <w:lang w:val="fr-BE"/>
        </w:rPr>
        <w:t>6.3</w:t>
      </w:r>
      <w:r w:rsidRPr="00D5264E">
        <w:rPr>
          <w:b/>
          <w:color w:val="000000"/>
          <w:szCs w:val="22"/>
          <w:lang w:val="fr-BE"/>
        </w:rPr>
        <w:tab/>
        <w:t>Durée de conservation</w:t>
      </w:r>
    </w:p>
    <w:p w14:paraId="06BB004B" w14:textId="77777777" w:rsidR="00052791" w:rsidRPr="00D5264E" w:rsidRDefault="00052791" w:rsidP="00052791">
      <w:pPr>
        <w:suppressAutoHyphens/>
        <w:spacing w:line="240" w:lineRule="auto"/>
        <w:rPr>
          <w:color w:val="000000"/>
          <w:szCs w:val="22"/>
          <w:lang w:val="fr-BE"/>
        </w:rPr>
      </w:pPr>
    </w:p>
    <w:p w14:paraId="4F06E12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2 ans.</w:t>
      </w:r>
    </w:p>
    <w:p w14:paraId="55F7D5C7"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1FD119DF"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La stabilité physico-chimique de la solution diluée conservée dans des poches en PVC a été démontrée pendant 24 heures à </w:t>
      </w:r>
      <w:smartTag w:uri="urn:schemas-microsoft-com:office:smarttags" w:element="metricconverter">
        <w:smartTagPr>
          <w:attr w:name="ProductID" w:val="30°C"/>
        </w:smartTagPr>
        <w:r w:rsidRPr="00D5264E">
          <w:rPr>
            <w:rFonts w:eastAsia="Batang"/>
            <w:color w:val="000000"/>
            <w:szCs w:val="22"/>
            <w:lang w:val="fr-FR" w:eastAsia="ko-KR"/>
          </w:rPr>
          <w:t>30°C</w:t>
        </w:r>
      </w:smartTag>
      <w:r w:rsidRPr="00D5264E">
        <w:rPr>
          <w:rFonts w:eastAsia="Batang"/>
          <w:color w:val="000000"/>
          <w:szCs w:val="22"/>
          <w:lang w:val="fr-FR" w:eastAsia="ko-KR"/>
        </w:rPr>
        <w:t xml:space="preserve"> et entre </w:t>
      </w:r>
      <w:smartTag w:uri="urn:schemas-microsoft-com:office:smarttags" w:element="metricconverter">
        <w:smartTagPr>
          <w:attr w:name="ProductID" w:val="2°C"/>
        </w:smartTagPr>
        <w:r w:rsidRPr="00D5264E">
          <w:rPr>
            <w:rFonts w:eastAsia="Batang"/>
            <w:color w:val="000000"/>
            <w:szCs w:val="22"/>
            <w:lang w:val="fr-FR" w:eastAsia="ko-KR"/>
          </w:rPr>
          <w:t>2°C</w:t>
        </w:r>
      </w:smartTag>
      <w:r w:rsidRPr="00D5264E">
        <w:rPr>
          <w:rFonts w:eastAsia="Batang"/>
          <w:color w:val="000000"/>
          <w:szCs w:val="22"/>
          <w:lang w:val="fr-FR" w:eastAsia="ko-KR"/>
        </w:rPr>
        <w:t xml:space="preserve"> et </w:t>
      </w:r>
      <w:smartTag w:uri="urn:schemas-microsoft-com:office:smarttags" w:element="metricconverter">
        <w:smartTagPr>
          <w:attr w:name="ProductID" w:val="8°C"/>
        </w:smartTagPr>
        <w:r w:rsidRPr="00D5264E">
          <w:rPr>
            <w:rFonts w:eastAsia="Batang"/>
            <w:color w:val="000000"/>
            <w:szCs w:val="22"/>
            <w:lang w:val="fr-FR" w:eastAsia="ko-KR"/>
          </w:rPr>
          <w:t>8°C</w:t>
        </w:r>
      </w:smartTag>
      <w:r w:rsidRPr="00D5264E">
        <w:rPr>
          <w:rFonts w:eastAsia="Batang"/>
          <w:color w:val="000000"/>
          <w:szCs w:val="22"/>
          <w:lang w:val="fr-FR" w:eastAsia="ko-KR"/>
        </w:rPr>
        <w:t>. D’un point de vue microbiologique, à moins que la méthode de dilution exclue le risque de contamination microbienne, le produit doit être utilisé immédiatement. S’il n’est pas utilisé immédiatement, le temps de conservation et les conditions de conservation avant utilisation relèvent de la responsabilité de l’utilisateur. </w:t>
      </w:r>
    </w:p>
    <w:p w14:paraId="33DA4D0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58CA47FB" w14:textId="77777777" w:rsidR="00052791" w:rsidRPr="00D5264E" w:rsidRDefault="00052791" w:rsidP="00052791">
      <w:pPr>
        <w:suppressAutoHyphens/>
        <w:spacing w:line="240" w:lineRule="auto"/>
        <w:rPr>
          <w:b/>
          <w:color w:val="000000"/>
          <w:szCs w:val="22"/>
          <w:lang w:val="fr-BE"/>
        </w:rPr>
      </w:pPr>
      <w:r w:rsidRPr="00D5264E">
        <w:rPr>
          <w:b/>
          <w:color w:val="000000"/>
          <w:szCs w:val="22"/>
          <w:lang w:val="fr-BE"/>
        </w:rPr>
        <w:t>6.4</w:t>
      </w:r>
      <w:r w:rsidRPr="00D5264E">
        <w:rPr>
          <w:b/>
          <w:color w:val="000000"/>
          <w:szCs w:val="22"/>
          <w:lang w:val="fr-BE"/>
        </w:rPr>
        <w:tab/>
        <w:t>Précautions particulières de conservation</w:t>
      </w:r>
    </w:p>
    <w:p w14:paraId="63384FBC" w14:textId="77777777" w:rsidR="00052791" w:rsidRPr="00D5264E" w:rsidRDefault="00052791" w:rsidP="00052791">
      <w:pPr>
        <w:suppressAutoHyphens/>
        <w:spacing w:line="240" w:lineRule="auto"/>
        <w:rPr>
          <w:color w:val="000000"/>
          <w:szCs w:val="22"/>
          <w:lang w:val="fr-BE"/>
        </w:rPr>
      </w:pPr>
    </w:p>
    <w:p w14:paraId="0257BA30"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Ce médicament ne nécessite pas de précautions particulières de conservation.</w:t>
      </w:r>
    </w:p>
    <w:p w14:paraId="7A8E8393" w14:textId="77777777" w:rsidR="00052791" w:rsidRPr="00D5264E" w:rsidRDefault="00052791" w:rsidP="00052791">
      <w:pPr>
        <w:spacing w:line="240" w:lineRule="auto"/>
        <w:rPr>
          <w:color w:val="000000"/>
          <w:szCs w:val="22"/>
          <w:lang w:val="fr-BE"/>
        </w:rPr>
      </w:pPr>
    </w:p>
    <w:p w14:paraId="485A8AD3" w14:textId="77777777" w:rsidR="00052791" w:rsidRPr="00D5264E" w:rsidRDefault="00052791" w:rsidP="00052791">
      <w:pPr>
        <w:spacing w:line="240" w:lineRule="auto"/>
        <w:rPr>
          <w:color w:val="000000"/>
          <w:szCs w:val="22"/>
          <w:lang w:val="fr-BE"/>
        </w:rPr>
      </w:pPr>
      <w:r w:rsidRPr="00D5264E">
        <w:rPr>
          <w:color w:val="000000"/>
          <w:szCs w:val="22"/>
          <w:lang w:val="fr-BE"/>
        </w:rPr>
        <w:t xml:space="preserve">Pour les conditions de conservation du médicament </w:t>
      </w:r>
      <w:r w:rsidRPr="00D5264E">
        <w:rPr>
          <w:color w:val="000000"/>
          <w:lang w:val="fr-BE"/>
        </w:rPr>
        <w:t>après dilution</w:t>
      </w:r>
      <w:r w:rsidRPr="00D5264E">
        <w:rPr>
          <w:color w:val="000000"/>
          <w:szCs w:val="22"/>
          <w:lang w:val="fr-BE"/>
        </w:rPr>
        <w:t xml:space="preserve">, voir </w:t>
      </w:r>
      <w:r w:rsidRPr="00D5264E">
        <w:rPr>
          <w:color w:val="000000"/>
          <w:lang w:val="fr-BE"/>
        </w:rPr>
        <w:t xml:space="preserve">la </w:t>
      </w:r>
      <w:r w:rsidRPr="00D5264E">
        <w:rPr>
          <w:color w:val="000000"/>
          <w:szCs w:val="22"/>
          <w:lang w:val="fr-BE"/>
        </w:rPr>
        <w:t>rubrique 6.3.</w:t>
      </w:r>
    </w:p>
    <w:p w14:paraId="548CAB20" w14:textId="77777777" w:rsidR="00052791" w:rsidRPr="00D5264E" w:rsidRDefault="00052791" w:rsidP="00052791">
      <w:pPr>
        <w:suppressAutoHyphens/>
        <w:spacing w:line="240" w:lineRule="auto"/>
        <w:ind w:left="567" w:hanging="567"/>
        <w:rPr>
          <w:b/>
          <w:color w:val="000000"/>
          <w:szCs w:val="22"/>
          <w:lang w:val="fr-BE"/>
        </w:rPr>
      </w:pPr>
    </w:p>
    <w:p w14:paraId="338DC8BC" w14:textId="77777777" w:rsidR="00052791" w:rsidRPr="00D5264E" w:rsidRDefault="00052791" w:rsidP="00052791">
      <w:pPr>
        <w:suppressAutoHyphens/>
        <w:spacing w:line="240" w:lineRule="auto"/>
        <w:ind w:left="567" w:hanging="567"/>
        <w:rPr>
          <w:b/>
          <w:color w:val="000000"/>
          <w:szCs w:val="22"/>
          <w:lang w:val="fr-BE"/>
        </w:rPr>
      </w:pPr>
      <w:r w:rsidRPr="00D5264E">
        <w:rPr>
          <w:b/>
          <w:color w:val="000000"/>
          <w:szCs w:val="22"/>
          <w:lang w:val="fr-BE"/>
        </w:rPr>
        <w:t>6.5</w:t>
      </w:r>
      <w:r w:rsidRPr="00D5264E">
        <w:rPr>
          <w:b/>
          <w:color w:val="000000"/>
          <w:szCs w:val="22"/>
          <w:lang w:val="fr-BE"/>
        </w:rPr>
        <w:tab/>
        <w:t xml:space="preserve">Nature et contenu de l’emballage extérieur </w:t>
      </w:r>
    </w:p>
    <w:p w14:paraId="615AB387" w14:textId="77777777" w:rsidR="00052791" w:rsidRPr="00D5264E" w:rsidRDefault="00052791" w:rsidP="00052791">
      <w:pPr>
        <w:suppressAutoHyphens/>
        <w:spacing w:line="240" w:lineRule="auto"/>
        <w:rPr>
          <w:color w:val="000000"/>
          <w:szCs w:val="22"/>
          <w:lang w:val="fr-BE"/>
        </w:rPr>
      </w:pPr>
    </w:p>
    <w:p w14:paraId="6FA63D1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Flacon de verre (type I) de 5 ml fermé par un bouchon de caoutchouc en bromobutyle, et scellé par une capsule flip-off en aluminium.</w:t>
      </w:r>
    </w:p>
    <w:p w14:paraId="5781E57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2D4D88F6" w14:textId="77777777" w:rsidR="00052791" w:rsidRPr="00D5264E" w:rsidRDefault="00052791" w:rsidP="00052791">
      <w:pPr>
        <w:suppressAutoHyphens/>
        <w:spacing w:line="240" w:lineRule="auto"/>
        <w:rPr>
          <w:rFonts w:eastAsia="Times New Roman"/>
          <w:color w:val="000000"/>
          <w:szCs w:val="22"/>
          <w:lang w:val="fr-FR" w:eastAsia="en-GB"/>
        </w:rPr>
      </w:pPr>
      <w:r w:rsidRPr="00D5264E">
        <w:rPr>
          <w:rFonts w:eastAsia="Times New Roman"/>
          <w:color w:val="000000"/>
          <w:szCs w:val="22"/>
          <w:lang w:val="fr-FR" w:eastAsia="en-GB"/>
        </w:rPr>
        <w:t>Chaque boîte contient 10 ou 25 flacons.</w:t>
      </w:r>
    </w:p>
    <w:p w14:paraId="128C00B7" w14:textId="77777777" w:rsidR="00052791" w:rsidRPr="00D5264E" w:rsidRDefault="00052791" w:rsidP="00052791">
      <w:pPr>
        <w:suppressAutoHyphens/>
        <w:spacing w:line="240" w:lineRule="auto"/>
        <w:rPr>
          <w:rFonts w:eastAsia="Times New Roman"/>
          <w:color w:val="000000"/>
          <w:szCs w:val="22"/>
          <w:lang w:val="fr-FR" w:eastAsia="en-GB"/>
        </w:rPr>
      </w:pPr>
    </w:p>
    <w:p w14:paraId="20041A90" w14:textId="77777777" w:rsidR="00052791" w:rsidRPr="00D5264E" w:rsidRDefault="00052791" w:rsidP="00052791">
      <w:pPr>
        <w:suppressAutoHyphens/>
        <w:spacing w:line="240" w:lineRule="auto"/>
        <w:rPr>
          <w:color w:val="000000"/>
          <w:szCs w:val="22"/>
          <w:lang w:val="fr-BE"/>
        </w:rPr>
      </w:pPr>
      <w:r w:rsidRPr="00D5264E">
        <w:rPr>
          <w:color w:val="000000"/>
          <w:szCs w:val="22"/>
          <w:lang w:val="fr-BE"/>
        </w:rPr>
        <w:t>Toutes les présentations peuvent ne pas être commercialisées.</w:t>
      </w:r>
    </w:p>
    <w:p w14:paraId="587BD4FC" w14:textId="77777777" w:rsidR="00052791" w:rsidRPr="00D5264E" w:rsidRDefault="00052791" w:rsidP="00052791">
      <w:pPr>
        <w:suppressAutoHyphens/>
        <w:spacing w:line="240" w:lineRule="auto"/>
        <w:rPr>
          <w:color w:val="000000"/>
          <w:szCs w:val="22"/>
          <w:lang w:val="fr-FR"/>
        </w:rPr>
      </w:pPr>
    </w:p>
    <w:p w14:paraId="21A6BD1D" w14:textId="77777777" w:rsidR="00052791" w:rsidRPr="00D5264E" w:rsidRDefault="00052791" w:rsidP="00052791">
      <w:pPr>
        <w:keepNext/>
        <w:keepLines/>
        <w:suppressAutoHyphens/>
        <w:spacing w:line="240" w:lineRule="auto"/>
        <w:ind w:left="567" w:hanging="567"/>
        <w:rPr>
          <w:b/>
          <w:color w:val="000000"/>
          <w:szCs w:val="22"/>
          <w:lang w:val="fr-BE"/>
        </w:rPr>
      </w:pPr>
      <w:r w:rsidRPr="00D5264E">
        <w:rPr>
          <w:b/>
          <w:color w:val="000000"/>
          <w:szCs w:val="22"/>
          <w:lang w:val="fr-BE"/>
        </w:rPr>
        <w:t>6.6</w:t>
      </w:r>
      <w:r w:rsidRPr="00D5264E">
        <w:rPr>
          <w:b/>
          <w:color w:val="000000"/>
          <w:szCs w:val="22"/>
          <w:lang w:val="fr-BE"/>
        </w:rPr>
        <w:tab/>
        <w:t>Précautions particulières d’élimination et manipulation</w:t>
      </w:r>
    </w:p>
    <w:p w14:paraId="14B1B4CA" w14:textId="77777777" w:rsidR="00052791" w:rsidRPr="00D5264E" w:rsidRDefault="00052791" w:rsidP="00052791">
      <w:pPr>
        <w:keepNext/>
        <w:keepLines/>
        <w:suppressAutoHyphens/>
        <w:spacing w:line="240" w:lineRule="auto"/>
        <w:rPr>
          <w:color w:val="000000"/>
          <w:szCs w:val="22"/>
          <w:lang w:val="fr-BE"/>
        </w:rPr>
      </w:pPr>
    </w:p>
    <w:p w14:paraId="00716627" w14:textId="77777777" w:rsidR="00052791" w:rsidRPr="00D5264E" w:rsidRDefault="00052791" w:rsidP="00052791">
      <w:pPr>
        <w:keepNext/>
        <w:keepLines/>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Voir le tableau</w:t>
      </w:r>
      <w:r w:rsidR="00C15543" w:rsidRPr="00D5264E">
        <w:rPr>
          <w:rFonts w:eastAsia="Times New Roman"/>
          <w:color w:val="000000"/>
          <w:szCs w:val="22"/>
          <w:lang w:val="fr-FR" w:eastAsia="en-GB"/>
        </w:rPr>
        <w:t> </w:t>
      </w:r>
      <w:r w:rsidR="00E56C5D" w:rsidRPr="00D5264E">
        <w:rPr>
          <w:rFonts w:eastAsia="Batang"/>
          <w:color w:val="000000"/>
          <w:szCs w:val="22"/>
          <w:lang w:val="fr-FR" w:eastAsia="ko-KR"/>
        </w:rPr>
        <w:t>1</w:t>
      </w:r>
      <w:r w:rsidRPr="00D5264E">
        <w:rPr>
          <w:rFonts w:eastAsia="Times New Roman"/>
          <w:color w:val="000000"/>
          <w:szCs w:val="22"/>
          <w:lang w:val="fr-FR" w:eastAsia="en-GB"/>
        </w:rPr>
        <w:t xml:space="preserve"> pour les recommandations de préparation et d’administration de Lévétiracétam Hospira, solution à diluer </w:t>
      </w:r>
      <w:r w:rsidRPr="00D5264E">
        <w:rPr>
          <w:color w:val="000000"/>
          <w:szCs w:val="22"/>
          <w:lang w:val="fr-FR" w:eastAsia="ko-KR"/>
        </w:rPr>
        <w:t xml:space="preserve">pour perfusion </w:t>
      </w:r>
      <w:r w:rsidRPr="00D5264E">
        <w:rPr>
          <w:rFonts w:eastAsia="Times New Roman"/>
          <w:color w:val="000000"/>
          <w:szCs w:val="22"/>
          <w:lang w:val="fr-FR" w:eastAsia="en-GB"/>
        </w:rPr>
        <w:t>et pour l’obtention d’une dose quotidienne de 500 mg, 1 000 mg, 2 000 mg, ou 3 000 mg répartie en 2 doses.</w:t>
      </w:r>
    </w:p>
    <w:p w14:paraId="1968A58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5EA42C0D" w14:textId="77777777" w:rsidR="00052791" w:rsidRPr="00D5264E" w:rsidRDefault="00C15543"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 xml:space="preserve">Tableau 1. </w:t>
      </w:r>
      <w:r w:rsidR="00052791" w:rsidRPr="00D5264E">
        <w:rPr>
          <w:rFonts w:eastAsia="Times New Roman"/>
          <w:color w:val="000000"/>
          <w:szCs w:val="22"/>
          <w:lang w:val="fr-FR" w:eastAsia="en-GB"/>
        </w:rPr>
        <w:t xml:space="preserve">Préparation et administration de Lévétiracétam Hospira, solution à diluer </w:t>
      </w:r>
      <w:r w:rsidR="00052791" w:rsidRPr="00D5264E">
        <w:rPr>
          <w:color w:val="000000"/>
          <w:szCs w:val="22"/>
          <w:lang w:val="fr-FR" w:eastAsia="ko-KR"/>
        </w:rPr>
        <w:t>pour perfusion</w:t>
      </w:r>
    </w:p>
    <w:p w14:paraId="5B3AD08A"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2074"/>
        <w:gridCol w:w="1160"/>
        <w:gridCol w:w="1188"/>
        <w:gridCol w:w="1806"/>
        <w:gridCol w:w="1537"/>
      </w:tblGrid>
      <w:tr w:rsidR="00052791" w:rsidRPr="00D5264E" w14:paraId="1835711F" w14:textId="77777777" w:rsidTr="00E50015">
        <w:trPr>
          <w:tblHeader/>
        </w:trPr>
        <w:tc>
          <w:tcPr>
            <w:tcW w:w="1048" w:type="dxa"/>
          </w:tcPr>
          <w:p w14:paraId="7A5F302C" w14:textId="77777777" w:rsidR="00052791" w:rsidRPr="00D5264E" w:rsidRDefault="00052791" w:rsidP="007F67AA">
            <w:pPr>
              <w:autoSpaceDE w:val="0"/>
              <w:autoSpaceDN w:val="0"/>
              <w:adjustRightInd w:val="0"/>
              <w:spacing w:line="240" w:lineRule="auto"/>
              <w:rPr>
                <w:b/>
                <w:color w:val="000000"/>
              </w:rPr>
            </w:pPr>
            <w:r w:rsidRPr="00D5264E">
              <w:rPr>
                <w:b/>
                <w:color w:val="000000"/>
              </w:rPr>
              <w:t>Dose</w:t>
            </w:r>
          </w:p>
        </w:tc>
        <w:tc>
          <w:tcPr>
            <w:tcW w:w="2074" w:type="dxa"/>
          </w:tcPr>
          <w:p w14:paraId="30C7F35C" w14:textId="77777777" w:rsidR="00052791" w:rsidRPr="00D5264E" w:rsidRDefault="00052791" w:rsidP="007F67AA">
            <w:pPr>
              <w:autoSpaceDE w:val="0"/>
              <w:autoSpaceDN w:val="0"/>
              <w:adjustRightInd w:val="0"/>
              <w:spacing w:line="240" w:lineRule="auto"/>
              <w:rPr>
                <w:b/>
                <w:color w:val="000000"/>
              </w:rPr>
            </w:pPr>
            <w:r w:rsidRPr="00D5264E">
              <w:rPr>
                <w:b/>
                <w:color w:val="000000"/>
              </w:rPr>
              <w:t>Volume utilisé</w:t>
            </w:r>
          </w:p>
        </w:tc>
        <w:tc>
          <w:tcPr>
            <w:tcW w:w="1160" w:type="dxa"/>
          </w:tcPr>
          <w:p w14:paraId="01CFCF24" w14:textId="77777777" w:rsidR="00052791" w:rsidRPr="00D5264E" w:rsidRDefault="00052791" w:rsidP="007F67AA">
            <w:pPr>
              <w:autoSpaceDE w:val="0"/>
              <w:autoSpaceDN w:val="0"/>
              <w:adjustRightInd w:val="0"/>
              <w:spacing w:line="240" w:lineRule="auto"/>
              <w:rPr>
                <w:b/>
                <w:color w:val="000000"/>
              </w:rPr>
            </w:pPr>
            <w:r w:rsidRPr="00D5264E">
              <w:rPr>
                <w:b/>
                <w:color w:val="000000"/>
              </w:rPr>
              <w:t>Volume de solvant</w:t>
            </w:r>
          </w:p>
        </w:tc>
        <w:tc>
          <w:tcPr>
            <w:tcW w:w="1188" w:type="dxa"/>
          </w:tcPr>
          <w:p w14:paraId="1C4A4CD5" w14:textId="77777777" w:rsidR="00052791" w:rsidRPr="00D5264E" w:rsidRDefault="00052791" w:rsidP="007F67AA">
            <w:pPr>
              <w:autoSpaceDE w:val="0"/>
              <w:autoSpaceDN w:val="0"/>
              <w:adjustRightInd w:val="0"/>
              <w:spacing w:line="240" w:lineRule="auto"/>
              <w:rPr>
                <w:b/>
                <w:color w:val="000000"/>
              </w:rPr>
            </w:pPr>
            <w:r w:rsidRPr="00D5264E">
              <w:rPr>
                <w:b/>
                <w:color w:val="000000"/>
              </w:rPr>
              <w:t>Durée de perfusion</w:t>
            </w:r>
          </w:p>
        </w:tc>
        <w:tc>
          <w:tcPr>
            <w:tcW w:w="1806" w:type="dxa"/>
          </w:tcPr>
          <w:p w14:paraId="6972360F" w14:textId="77777777" w:rsidR="00052791" w:rsidRPr="00D5264E" w:rsidRDefault="00052791" w:rsidP="007F67AA">
            <w:pPr>
              <w:autoSpaceDE w:val="0"/>
              <w:autoSpaceDN w:val="0"/>
              <w:adjustRightInd w:val="0"/>
              <w:spacing w:line="240" w:lineRule="auto"/>
              <w:rPr>
                <w:b/>
                <w:color w:val="000000"/>
              </w:rPr>
            </w:pPr>
            <w:r w:rsidRPr="00D5264E">
              <w:rPr>
                <w:b/>
                <w:color w:val="000000"/>
              </w:rPr>
              <w:t>Fréquence d’administration</w:t>
            </w:r>
          </w:p>
        </w:tc>
        <w:tc>
          <w:tcPr>
            <w:tcW w:w="1537" w:type="dxa"/>
          </w:tcPr>
          <w:p w14:paraId="5D90D482" w14:textId="77777777" w:rsidR="00052791" w:rsidRPr="00D5264E" w:rsidRDefault="00052791" w:rsidP="007F67AA">
            <w:pPr>
              <w:autoSpaceDE w:val="0"/>
              <w:autoSpaceDN w:val="0"/>
              <w:adjustRightInd w:val="0"/>
              <w:spacing w:line="240" w:lineRule="auto"/>
              <w:rPr>
                <w:b/>
                <w:color w:val="000000"/>
              </w:rPr>
            </w:pPr>
            <w:r w:rsidRPr="00D5264E">
              <w:rPr>
                <w:b/>
                <w:color w:val="000000"/>
              </w:rPr>
              <w:t>Dose quotidienne totale</w:t>
            </w:r>
          </w:p>
        </w:tc>
      </w:tr>
      <w:tr w:rsidR="00052791" w:rsidRPr="00D5264E" w14:paraId="2B69AF1C" w14:textId="77777777" w:rsidTr="004805A2">
        <w:tc>
          <w:tcPr>
            <w:tcW w:w="1048" w:type="dxa"/>
          </w:tcPr>
          <w:p w14:paraId="55416955" w14:textId="77777777" w:rsidR="00052791" w:rsidRPr="00D5264E" w:rsidRDefault="00052791" w:rsidP="007F67AA">
            <w:pPr>
              <w:autoSpaceDE w:val="0"/>
              <w:autoSpaceDN w:val="0"/>
              <w:adjustRightInd w:val="0"/>
              <w:spacing w:line="240" w:lineRule="auto"/>
              <w:rPr>
                <w:color w:val="000000"/>
              </w:rPr>
            </w:pPr>
            <w:r w:rsidRPr="00D5264E">
              <w:rPr>
                <w:color w:val="000000"/>
              </w:rPr>
              <w:t>250 mg</w:t>
            </w:r>
          </w:p>
        </w:tc>
        <w:tc>
          <w:tcPr>
            <w:tcW w:w="2074" w:type="dxa"/>
          </w:tcPr>
          <w:p w14:paraId="4972CF20" w14:textId="77777777" w:rsidR="00052791" w:rsidRPr="00D5264E" w:rsidRDefault="00052791" w:rsidP="007F67AA">
            <w:pPr>
              <w:tabs>
                <w:tab w:val="clear" w:pos="567"/>
              </w:tabs>
              <w:autoSpaceDE w:val="0"/>
              <w:autoSpaceDN w:val="0"/>
              <w:adjustRightInd w:val="0"/>
              <w:spacing w:line="240" w:lineRule="auto"/>
              <w:rPr>
                <w:color w:val="000000"/>
                <w:lang w:val="fr-FR"/>
              </w:rPr>
            </w:pPr>
            <w:r w:rsidRPr="00D5264E">
              <w:rPr>
                <w:color w:val="000000"/>
                <w:lang w:val="fr-FR"/>
              </w:rPr>
              <w:t xml:space="preserve">2,5 ml </w:t>
            </w:r>
          </w:p>
          <w:p w14:paraId="5480D205" w14:textId="77777777" w:rsidR="00052791" w:rsidRPr="00D5264E" w:rsidRDefault="00052791" w:rsidP="007F67AA">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(un demi-flacon de 5 ml)</w:t>
            </w:r>
          </w:p>
        </w:tc>
        <w:tc>
          <w:tcPr>
            <w:tcW w:w="1160" w:type="dxa"/>
          </w:tcPr>
          <w:p w14:paraId="6D05EA06" w14:textId="77777777" w:rsidR="00052791" w:rsidRPr="00D5264E" w:rsidRDefault="00052791" w:rsidP="007F67AA">
            <w:pPr>
              <w:autoSpaceDE w:val="0"/>
              <w:autoSpaceDN w:val="0"/>
              <w:adjustRightInd w:val="0"/>
              <w:spacing w:line="240" w:lineRule="auto"/>
              <w:rPr>
                <w:color w:val="000000"/>
              </w:rPr>
            </w:pPr>
            <w:r w:rsidRPr="00D5264E">
              <w:rPr>
                <w:color w:val="000000"/>
              </w:rPr>
              <w:t>100 ml</w:t>
            </w:r>
          </w:p>
        </w:tc>
        <w:tc>
          <w:tcPr>
            <w:tcW w:w="1188" w:type="dxa"/>
          </w:tcPr>
          <w:p w14:paraId="16EFCAB7" w14:textId="77777777" w:rsidR="00052791" w:rsidRPr="00D5264E" w:rsidRDefault="00052791" w:rsidP="007F67AA">
            <w:pPr>
              <w:autoSpaceDE w:val="0"/>
              <w:autoSpaceDN w:val="0"/>
              <w:adjustRightInd w:val="0"/>
              <w:spacing w:line="240" w:lineRule="auto"/>
              <w:rPr>
                <w:color w:val="000000"/>
              </w:rPr>
            </w:pPr>
            <w:r w:rsidRPr="00D5264E">
              <w:rPr>
                <w:color w:val="000000"/>
              </w:rPr>
              <w:t>15 minutes</w:t>
            </w:r>
          </w:p>
        </w:tc>
        <w:tc>
          <w:tcPr>
            <w:tcW w:w="1806" w:type="dxa"/>
          </w:tcPr>
          <w:p w14:paraId="08407C91" w14:textId="77777777" w:rsidR="00052791" w:rsidRPr="00D5264E" w:rsidRDefault="00052791" w:rsidP="007F67AA">
            <w:pPr>
              <w:autoSpaceDE w:val="0"/>
              <w:autoSpaceDN w:val="0"/>
              <w:adjustRightInd w:val="0"/>
              <w:spacing w:line="240" w:lineRule="auto"/>
              <w:rPr>
                <w:color w:val="000000"/>
              </w:rPr>
            </w:pPr>
            <w:r w:rsidRPr="00D5264E">
              <w:rPr>
                <w:color w:val="000000"/>
              </w:rPr>
              <w:t>2 fois/jour</w:t>
            </w:r>
          </w:p>
        </w:tc>
        <w:tc>
          <w:tcPr>
            <w:tcW w:w="1537" w:type="dxa"/>
          </w:tcPr>
          <w:p w14:paraId="2CF76EFD" w14:textId="77777777" w:rsidR="00052791" w:rsidRPr="00D5264E" w:rsidRDefault="00052791" w:rsidP="007F67AA">
            <w:pPr>
              <w:autoSpaceDE w:val="0"/>
              <w:autoSpaceDN w:val="0"/>
              <w:adjustRightInd w:val="0"/>
              <w:spacing w:line="240" w:lineRule="auto"/>
              <w:rPr>
                <w:color w:val="000000"/>
              </w:rPr>
            </w:pPr>
            <w:r w:rsidRPr="00D5264E">
              <w:rPr>
                <w:color w:val="000000"/>
              </w:rPr>
              <w:t>500 mg/jour</w:t>
            </w:r>
          </w:p>
        </w:tc>
      </w:tr>
      <w:tr w:rsidR="00052791" w:rsidRPr="00D5264E" w14:paraId="407B1EE2" w14:textId="77777777" w:rsidTr="004805A2">
        <w:tc>
          <w:tcPr>
            <w:tcW w:w="1048" w:type="dxa"/>
          </w:tcPr>
          <w:p w14:paraId="106F9ECA" w14:textId="77777777" w:rsidR="00052791" w:rsidRPr="00D5264E" w:rsidRDefault="00052791" w:rsidP="007F67AA">
            <w:pPr>
              <w:autoSpaceDE w:val="0"/>
              <w:autoSpaceDN w:val="0"/>
              <w:adjustRightInd w:val="0"/>
              <w:spacing w:line="240" w:lineRule="auto"/>
              <w:rPr>
                <w:color w:val="000000"/>
              </w:rPr>
            </w:pPr>
            <w:r w:rsidRPr="00D5264E">
              <w:rPr>
                <w:color w:val="000000"/>
              </w:rPr>
              <w:t>500 mg</w:t>
            </w:r>
          </w:p>
        </w:tc>
        <w:tc>
          <w:tcPr>
            <w:tcW w:w="2074" w:type="dxa"/>
          </w:tcPr>
          <w:p w14:paraId="252B6827" w14:textId="77777777" w:rsidR="00052791" w:rsidRPr="00D5264E" w:rsidRDefault="00052791" w:rsidP="007F67AA">
            <w:pPr>
              <w:autoSpaceDE w:val="0"/>
              <w:autoSpaceDN w:val="0"/>
              <w:adjustRightInd w:val="0"/>
              <w:spacing w:line="240" w:lineRule="auto"/>
              <w:rPr>
                <w:color w:val="000000"/>
                <w:lang w:val="fr-FR"/>
              </w:rPr>
            </w:pPr>
            <w:r w:rsidRPr="00D5264E">
              <w:rPr>
                <w:color w:val="000000"/>
                <w:lang w:val="fr-FR"/>
              </w:rPr>
              <w:t xml:space="preserve">5 ml </w:t>
            </w:r>
          </w:p>
          <w:p w14:paraId="0D475F90" w14:textId="77777777" w:rsidR="00052791" w:rsidRPr="00D5264E" w:rsidRDefault="00052791" w:rsidP="007F67AA">
            <w:pPr>
              <w:autoSpaceDE w:val="0"/>
              <w:autoSpaceDN w:val="0"/>
              <w:adjustRightInd w:val="0"/>
              <w:spacing w:line="240" w:lineRule="auto"/>
              <w:rPr>
                <w:color w:val="000000"/>
                <w:lang w:val="fr-FR"/>
              </w:rPr>
            </w:pPr>
            <w:r w:rsidRPr="00D5264E">
              <w:rPr>
                <w:rFonts w:eastAsia="Batang"/>
                <w:color w:val="000000"/>
                <w:szCs w:val="22"/>
                <w:lang w:val="fr-FR" w:eastAsia="ko-KR"/>
              </w:rPr>
              <w:t>(un flacon de 5 ml)</w:t>
            </w:r>
          </w:p>
        </w:tc>
        <w:tc>
          <w:tcPr>
            <w:tcW w:w="1160" w:type="dxa"/>
          </w:tcPr>
          <w:p w14:paraId="0629BE0E" w14:textId="77777777" w:rsidR="00052791" w:rsidRPr="00D5264E" w:rsidRDefault="00052791" w:rsidP="007F67AA">
            <w:pPr>
              <w:autoSpaceDE w:val="0"/>
              <w:autoSpaceDN w:val="0"/>
              <w:adjustRightInd w:val="0"/>
              <w:spacing w:line="240" w:lineRule="auto"/>
              <w:rPr>
                <w:color w:val="000000"/>
              </w:rPr>
            </w:pPr>
            <w:r w:rsidRPr="00D5264E">
              <w:rPr>
                <w:color w:val="000000"/>
              </w:rPr>
              <w:t>100 ml</w:t>
            </w:r>
          </w:p>
        </w:tc>
        <w:tc>
          <w:tcPr>
            <w:tcW w:w="1188" w:type="dxa"/>
          </w:tcPr>
          <w:p w14:paraId="0A6CCF0B" w14:textId="77777777" w:rsidR="00052791" w:rsidRPr="00D5264E" w:rsidRDefault="00052791" w:rsidP="007F67AA">
            <w:pPr>
              <w:spacing w:line="240" w:lineRule="auto"/>
              <w:rPr>
                <w:color w:val="000000"/>
              </w:rPr>
            </w:pPr>
            <w:r w:rsidRPr="00D5264E">
              <w:rPr>
                <w:color w:val="000000"/>
              </w:rPr>
              <w:t>15 minutes</w:t>
            </w:r>
          </w:p>
        </w:tc>
        <w:tc>
          <w:tcPr>
            <w:tcW w:w="1806" w:type="dxa"/>
          </w:tcPr>
          <w:p w14:paraId="0B4F9611" w14:textId="77777777" w:rsidR="00052791" w:rsidRPr="00D5264E" w:rsidRDefault="00052791" w:rsidP="007F67AA">
            <w:pPr>
              <w:rPr>
                <w:color w:val="000000"/>
              </w:rPr>
            </w:pPr>
            <w:r w:rsidRPr="00D5264E">
              <w:rPr>
                <w:color w:val="000000"/>
              </w:rPr>
              <w:t>2 fois/jour</w:t>
            </w:r>
          </w:p>
        </w:tc>
        <w:tc>
          <w:tcPr>
            <w:tcW w:w="1537" w:type="dxa"/>
          </w:tcPr>
          <w:p w14:paraId="073CBF14" w14:textId="77777777" w:rsidR="00052791" w:rsidRPr="00D5264E" w:rsidRDefault="00052791" w:rsidP="007F67AA">
            <w:pPr>
              <w:autoSpaceDE w:val="0"/>
              <w:autoSpaceDN w:val="0"/>
              <w:adjustRightInd w:val="0"/>
              <w:spacing w:line="240" w:lineRule="auto"/>
              <w:rPr>
                <w:color w:val="000000"/>
              </w:rPr>
            </w:pPr>
            <w:r w:rsidRPr="00D5264E">
              <w:rPr>
                <w:color w:val="000000"/>
              </w:rPr>
              <w:t>1 000 mg/jour</w:t>
            </w:r>
          </w:p>
        </w:tc>
      </w:tr>
      <w:tr w:rsidR="00052791" w:rsidRPr="00D5264E" w14:paraId="03222420" w14:textId="77777777" w:rsidTr="004805A2">
        <w:tc>
          <w:tcPr>
            <w:tcW w:w="1048" w:type="dxa"/>
          </w:tcPr>
          <w:p w14:paraId="4E5C9BEB" w14:textId="77777777" w:rsidR="00052791" w:rsidRPr="00D5264E" w:rsidRDefault="00052791" w:rsidP="007F67AA">
            <w:pPr>
              <w:autoSpaceDE w:val="0"/>
              <w:autoSpaceDN w:val="0"/>
              <w:adjustRightInd w:val="0"/>
              <w:spacing w:line="240" w:lineRule="auto"/>
              <w:rPr>
                <w:color w:val="000000"/>
              </w:rPr>
            </w:pPr>
            <w:r w:rsidRPr="00D5264E">
              <w:rPr>
                <w:color w:val="000000"/>
              </w:rPr>
              <w:t>1 000 mg</w:t>
            </w:r>
          </w:p>
        </w:tc>
        <w:tc>
          <w:tcPr>
            <w:tcW w:w="2074" w:type="dxa"/>
          </w:tcPr>
          <w:p w14:paraId="51D65BB7" w14:textId="77777777" w:rsidR="00052791" w:rsidRPr="00D5264E" w:rsidRDefault="00052791" w:rsidP="007F67AA">
            <w:pPr>
              <w:autoSpaceDE w:val="0"/>
              <w:autoSpaceDN w:val="0"/>
              <w:adjustRightInd w:val="0"/>
              <w:spacing w:line="240" w:lineRule="auto"/>
              <w:rPr>
                <w:color w:val="000000"/>
                <w:lang w:val="fr-FR"/>
              </w:rPr>
            </w:pPr>
            <w:r w:rsidRPr="00D5264E">
              <w:rPr>
                <w:color w:val="000000"/>
                <w:lang w:val="fr-FR"/>
              </w:rPr>
              <w:t xml:space="preserve">10 ml </w:t>
            </w:r>
          </w:p>
          <w:p w14:paraId="2789510D" w14:textId="77777777" w:rsidR="00052791" w:rsidRPr="00D5264E" w:rsidRDefault="00052791" w:rsidP="007F67AA">
            <w:pPr>
              <w:autoSpaceDE w:val="0"/>
              <w:autoSpaceDN w:val="0"/>
              <w:adjustRightInd w:val="0"/>
              <w:spacing w:line="240" w:lineRule="auto"/>
              <w:rPr>
                <w:color w:val="000000"/>
                <w:lang w:val="fr-FR"/>
              </w:rPr>
            </w:pPr>
            <w:r w:rsidRPr="00D5264E">
              <w:rPr>
                <w:rFonts w:eastAsia="Batang"/>
                <w:color w:val="000000"/>
                <w:szCs w:val="22"/>
                <w:lang w:val="fr-FR" w:eastAsia="ko-KR"/>
              </w:rPr>
              <w:t>(deux flacons de 5 ml)</w:t>
            </w:r>
          </w:p>
        </w:tc>
        <w:tc>
          <w:tcPr>
            <w:tcW w:w="1160" w:type="dxa"/>
          </w:tcPr>
          <w:p w14:paraId="59F723D5" w14:textId="77777777" w:rsidR="00052791" w:rsidRPr="00D5264E" w:rsidRDefault="00052791" w:rsidP="007F67AA">
            <w:pPr>
              <w:autoSpaceDE w:val="0"/>
              <w:autoSpaceDN w:val="0"/>
              <w:adjustRightInd w:val="0"/>
              <w:spacing w:line="240" w:lineRule="auto"/>
              <w:rPr>
                <w:color w:val="000000"/>
              </w:rPr>
            </w:pPr>
            <w:r w:rsidRPr="00D5264E">
              <w:rPr>
                <w:color w:val="000000"/>
              </w:rPr>
              <w:t>100 ml</w:t>
            </w:r>
          </w:p>
        </w:tc>
        <w:tc>
          <w:tcPr>
            <w:tcW w:w="1188" w:type="dxa"/>
          </w:tcPr>
          <w:p w14:paraId="7926807C" w14:textId="77777777" w:rsidR="00052791" w:rsidRPr="00D5264E" w:rsidRDefault="00052791" w:rsidP="007F67AA">
            <w:pPr>
              <w:spacing w:line="240" w:lineRule="auto"/>
              <w:rPr>
                <w:color w:val="000000"/>
              </w:rPr>
            </w:pPr>
            <w:r w:rsidRPr="00D5264E">
              <w:rPr>
                <w:color w:val="000000"/>
              </w:rPr>
              <w:t>15 minutes</w:t>
            </w:r>
          </w:p>
        </w:tc>
        <w:tc>
          <w:tcPr>
            <w:tcW w:w="1806" w:type="dxa"/>
          </w:tcPr>
          <w:p w14:paraId="551C1AA5" w14:textId="77777777" w:rsidR="00052791" w:rsidRPr="00D5264E" w:rsidRDefault="00052791" w:rsidP="007F67AA">
            <w:pPr>
              <w:rPr>
                <w:color w:val="000000"/>
              </w:rPr>
            </w:pPr>
            <w:r w:rsidRPr="00D5264E">
              <w:rPr>
                <w:color w:val="000000"/>
              </w:rPr>
              <w:t>2 fois/jour</w:t>
            </w:r>
          </w:p>
        </w:tc>
        <w:tc>
          <w:tcPr>
            <w:tcW w:w="1537" w:type="dxa"/>
          </w:tcPr>
          <w:p w14:paraId="323700B0" w14:textId="77777777" w:rsidR="00052791" w:rsidRPr="00D5264E" w:rsidRDefault="00052791" w:rsidP="007F67AA">
            <w:pPr>
              <w:autoSpaceDE w:val="0"/>
              <w:autoSpaceDN w:val="0"/>
              <w:adjustRightInd w:val="0"/>
              <w:spacing w:line="240" w:lineRule="auto"/>
              <w:rPr>
                <w:color w:val="000000"/>
              </w:rPr>
            </w:pPr>
            <w:r w:rsidRPr="00D5264E">
              <w:rPr>
                <w:color w:val="000000"/>
              </w:rPr>
              <w:t>2 000 mg/jour</w:t>
            </w:r>
          </w:p>
        </w:tc>
      </w:tr>
      <w:tr w:rsidR="00052791" w:rsidRPr="00D5264E" w14:paraId="4842D348" w14:textId="77777777" w:rsidTr="004805A2">
        <w:tc>
          <w:tcPr>
            <w:tcW w:w="1048" w:type="dxa"/>
          </w:tcPr>
          <w:p w14:paraId="4FD09E57" w14:textId="77777777" w:rsidR="00052791" w:rsidRPr="00D5264E" w:rsidRDefault="00052791" w:rsidP="007F67AA">
            <w:pPr>
              <w:autoSpaceDE w:val="0"/>
              <w:autoSpaceDN w:val="0"/>
              <w:adjustRightInd w:val="0"/>
              <w:spacing w:line="240" w:lineRule="auto"/>
              <w:rPr>
                <w:color w:val="000000"/>
              </w:rPr>
            </w:pPr>
            <w:r w:rsidRPr="00D5264E">
              <w:rPr>
                <w:color w:val="000000"/>
              </w:rPr>
              <w:t>1 500 mg</w:t>
            </w:r>
          </w:p>
        </w:tc>
        <w:tc>
          <w:tcPr>
            <w:tcW w:w="2074" w:type="dxa"/>
          </w:tcPr>
          <w:p w14:paraId="11574AB9" w14:textId="77777777" w:rsidR="00052791" w:rsidRPr="00D5264E" w:rsidRDefault="00052791" w:rsidP="007F67AA">
            <w:pPr>
              <w:autoSpaceDE w:val="0"/>
              <w:autoSpaceDN w:val="0"/>
              <w:adjustRightInd w:val="0"/>
              <w:spacing w:line="240" w:lineRule="auto"/>
              <w:rPr>
                <w:color w:val="000000"/>
                <w:lang w:val="fr-FR"/>
              </w:rPr>
            </w:pPr>
            <w:r w:rsidRPr="00D5264E">
              <w:rPr>
                <w:color w:val="000000"/>
                <w:lang w:val="fr-FR"/>
              </w:rPr>
              <w:t xml:space="preserve">15 ml </w:t>
            </w:r>
          </w:p>
          <w:p w14:paraId="5CDA60E4" w14:textId="77777777" w:rsidR="00052791" w:rsidRPr="00D5264E" w:rsidRDefault="00052791" w:rsidP="007F67AA">
            <w:pPr>
              <w:autoSpaceDE w:val="0"/>
              <w:autoSpaceDN w:val="0"/>
              <w:adjustRightInd w:val="0"/>
              <w:spacing w:line="240" w:lineRule="auto"/>
              <w:rPr>
                <w:color w:val="000000"/>
                <w:lang w:val="fr-FR"/>
              </w:rPr>
            </w:pPr>
            <w:r w:rsidRPr="00D5264E">
              <w:rPr>
                <w:rFonts w:eastAsia="Batang"/>
                <w:color w:val="000000"/>
                <w:szCs w:val="22"/>
                <w:lang w:val="fr-FR" w:eastAsia="ko-KR"/>
              </w:rPr>
              <w:t>(trois flacons de 5 ml)</w:t>
            </w:r>
          </w:p>
        </w:tc>
        <w:tc>
          <w:tcPr>
            <w:tcW w:w="1160" w:type="dxa"/>
          </w:tcPr>
          <w:p w14:paraId="40C3E1D2" w14:textId="77777777" w:rsidR="00052791" w:rsidRPr="00D5264E" w:rsidRDefault="00052791" w:rsidP="007F67AA">
            <w:pPr>
              <w:autoSpaceDE w:val="0"/>
              <w:autoSpaceDN w:val="0"/>
              <w:adjustRightInd w:val="0"/>
              <w:spacing w:line="240" w:lineRule="auto"/>
              <w:rPr>
                <w:color w:val="000000"/>
              </w:rPr>
            </w:pPr>
            <w:r w:rsidRPr="00D5264E">
              <w:rPr>
                <w:color w:val="000000"/>
              </w:rPr>
              <w:t>100 ml</w:t>
            </w:r>
          </w:p>
        </w:tc>
        <w:tc>
          <w:tcPr>
            <w:tcW w:w="1188" w:type="dxa"/>
          </w:tcPr>
          <w:p w14:paraId="35BB0AB5" w14:textId="77777777" w:rsidR="00052791" w:rsidRPr="00D5264E" w:rsidRDefault="00052791" w:rsidP="007F67AA">
            <w:pPr>
              <w:spacing w:line="240" w:lineRule="auto"/>
              <w:rPr>
                <w:color w:val="000000"/>
              </w:rPr>
            </w:pPr>
            <w:r w:rsidRPr="00D5264E">
              <w:rPr>
                <w:color w:val="000000"/>
              </w:rPr>
              <w:t>15 minutes</w:t>
            </w:r>
          </w:p>
        </w:tc>
        <w:tc>
          <w:tcPr>
            <w:tcW w:w="1806" w:type="dxa"/>
          </w:tcPr>
          <w:p w14:paraId="63969E4A" w14:textId="77777777" w:rsidR="00052791" w:rsidRPr="00D5264E" w:rsidRDefault="00052791" w:rsidP="007F67AA">
            <w:pPr>
              <w:rPr>
                <w:color w:val="000000"/>
              </w:rPr>
            </w:pPr>
            <w:r w:rsidRPr="00D5264E">
              <w:rPr>
                <w:color w:val="000000"/>
              </w:rPr>
              <w:t>2 fois/jour</w:t>
            </w:r>
          </w:p>
        </w:tc>
        <w:tc>
          <w:tcPr>
            <w:tcW w:w="1537" w:type="dxa"/>
          </w:tcPr>
          <w:p w14:paraId="2443633D" w14:textId="77777777" w:rsidR="00052791" w:rsidRPr="00D5264E" w:rsidRDefault="00052791" w:rsidP="007F67AA">
            <w:pPr>
              <w:autoSpaceDE w:val="0"/>
              <w:autoSpaceDN w:val="0"/>
              <w:adjustRightInd w:val="0"/>
              <w:spacing w:line="240" w:lineRule="auto"/>
              <w:rPr>
                <w:color w:val="000000"/>
              </w:rPr>
            </w:pPr>
            <w:r w:rsidRPr="00D5264E">
              <w:rPr>
                <w:color w:val="000000"/>
              </w:rPr>
              <w:t>3 000 mg/jour</w:t>
            </w:r>
          </w:p>
        </w:tc>
      </w:tr>
    </w:tbl>
    <w:p w14:paraId="46B04CDE"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7481C713"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Ce médicament est à usage unique; toute solution non utilisée doit être jetée.</w:t>
      </w:r>
    </w:p>
    <w:p w14:paraId="31BF095B"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08D6BFCE"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noProof/>
          <w:color w:val="000000"/>
          <w:szCs w:val="24"/>
          <w:lang w:val="fr-BE"/>
        </w:rPr>
        <w:t>Lévétiracétam Hospira</w:t>
      </w:r>
      <w:r w:rsidRPr="00D5264E">
        <w:rPr>
          <w:rFonts w:eastAsia="Batang"/>
          <w:color w:val="000000"/>
          <w:szCs w:val="22"/>
          <w:lang w:val="fr-FR" w:eastAsia="ko-KR"/>
        </w:rPr>
        <w:t xml:space="preserve"> solution à diluer </w:t>
      </w:r>
      <w:r w:rsidRPr="00D5264E">
        <w:rPr>
          <w:color w:val="000000"/>
          <w:szCs w:val="22"/>
          <w:lang w:val="fr-FR" w:eastAsia="ko-KR"/>
        </w:rPr>
        <w:t xml:space="preserve">pour perfusion </w:t>
      </w:r>
      <w:r w:rsidRPr="00D5264E">
        <w:rPr>
          <w:rFonts w:eastAsia="Batang"/>
          <w:color w:val="000000"/>
          <w:szCs w:val="22"/>
          <w:lang w:val="fr-FR" w:eastAsia="ko-KR"/>
        </w:rPr>
        <w:t>est compatible physiquement et chimiquement stable lorsqu’il est mélangé avec les solvants suivants :</w:t>
      </w:r>
    </w:p>
    <w:p w14:paraId="3188E9D9"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p>
    <w:p w14:paraId="6C800385" w14:textId="77777777" w:rsidR="00052791" w:rsidRPr="00D5264E" w:rsidRDefault="00052791" w:rsidP="00052791">
      <w:pPr>
        <w:numPr>
          <w:ilvl w:val="0"/>
          <w:numId w:val="12"/>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Chlorure de sodium </w:t>
      </w:r>
      <w:r w:rsidRPr="00D5264E">
        <w:rPr>
          <w:color w:val="000000"/>
          <w:szCs w:val="22"/>
          <w:lang w:val="fr-FR" w:eastAsia="ko-KR"/>
        </w:rPr>
        <w:t>9 mg/ml</w:t>
      </w:r>
      <w:r w:rsidRPr="00D5264E">
        <w:rPr>
          <w:rFonts w:eastAsia="Batang"/>
          <w:color w:val="000000"/>
          <w:szCs w:val="22"/>
          <w:lang w:val="fr-FR" w:eastAsia="ko-KR"/>
        </w:rPr>
        <w:t xml:space="preserve"> (0,9%), solution injectable</w:t>
      </w:r>
    </w:p>
    <w:p w14:paraId="0613EF6B" w14:textId="77777777" w:rsidR="00052791" w:rsidRPr="00D5264E" w:rsidRDefault="00052791" w:rsidP="00052791">
      <w:pPr>
        <w:numPr>
          <w:ilvl w:val="0"/>
          <w:numId w:val="12"/>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Ringer Lactate, solution injectable</w:t>
      </w:r>
    </w:p>
    <w:p w14:paraId="45D49724" w14:textId="77777777" w:rsidR="00052791" w:rsidRPr="00D5264E" w:rsidRDefault="00052791" w:rsidP="00052791">
      <w:pPr>
        <w:numPr>
          <w:ilvl w:val="0"/>
          <w:numId w:val="12"/>
        </w:numPr>
        <w:suppressAutoHyphens/>
        <w:spacing w:line="240" w:lineRule="auto"/>
        <w:rPr>
          <w:b/>
          <w:color w:val="000000"/>
          <w:szCs w:val="24"/>
          <w:lang w:val="fr-BE"/>
        </w:rPr>
      </w:pPr>
      <w:r w:rsidRPr="00D5264E">
        <w:rPr>
          <w:rFonts w:eastAsia="Batang"/>
          <w:color w:val="000000"/>
          <w:szCs w:val="22"/>
          <w:lang w:val="fr-FR" w:eastAsia="ko-KR"/>
        </w:rPr>
        <w:t xml:space="preserve">Glucose à </w:t>
      </w:r>
      <w:r w:rsidRPr="00D5264E">
        <w:rPr>
          <w:color w:val="000000"/>
          <w:szCs w:val="22"/>
          <w:lang w:val="fr-FR" w:eastAsia="ko-KR"/>
        </w:rPr>
        <w:t>50 mg/ml (5 %) solution pour injection</w:t>
      </w:r>
      <w:r w:rsidRPr="00D5264E">
        <w:rPr>
          <w:rFonts w:eastAsia="Batang"/>
          <w:color w:val="000000"/>
          <w:szCs w:val="22"/>
          <w:lang w:val="fr-FR" w:eastAsia="ko-KR"/>
        </w:rPr>
        <w:t>.</w:t>
      </w:r>
    </w:p>
    <w:p w14:paraId="07B70D8F"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BE" w:eastAsia="en-GB"/>
        </w:rPr>
      </w:pPr>
    </w:p>
    <w:p w14:paraId="148FD362"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Un médicament présentant des particules ou une coloration anormale ne doit pas être utilisé.</w:t>
      </w:r>
    </w:p>
    <w:p w14:paraId="6CAD256C"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p>
    <w:p w14:paraId="4981A3BC" w14:textId="77777777" w:rsidR="00052791" w:rsidRPr="00D5264E" w:rsidRDefault="00052791" w:rsidP="00052791">
      <w:pPr>
        <w:tabs>
          <w:tab w:val="clear" w:pos="567"/>
        </w:tabs>
        <w:autoSpaceDE w:val="0"/>
        <w:autoSpaceDN w:val="0"/>
        <w:adjustRightInd w:val="0"/>
        <w:spacing w:line="240" w:lineRule="auto"/>
        <w:rPr>
          <w:rFonts w:eastAsia="Times New Roman"/>
          <w:color w:val="000000"/>
          <w:szCs w:val="22"/>
          <w:lang w:val="fr-FR" w:eastAsia="en-GB"/>
        </w:rPr>
      </w:pPr>
      <w:r w:rsidRPr="00D5264E">
        <w:rPr>
          <w:rFonts w:eastAsia="Times New Roman"/>
          <w:color w:val="000000"/>
          <w:szCs w:val="22"/>
          <w:lang w:val="fr-FR" w:eastAsia="en-GB"/>
        </w:rPr>
        <w:t>Tout médicament non utilisé ou déchet doit être éliminé conformément à la réglementation en vigueur.</w:t>
      </w:r>
    </w:p>
    <w:p w14:paraId="0D7334BF" w14:textId="77777777" w:rsidR="00052791" w:rsidRPr="00D5264E" w:rsidRDefault="00052791" w:rsidP="00052791">
      <w:pPr>
        <w:suppressAutoHyphens/>
        <w:spacing w:line="240" w:lineRule="auto"/>
        <w:rPr>
          <w:rFonts w:eastAsia="Times New Roman"/>
          <w:color w:val="000000"/>
          <w:szCs w:val="22"/>
          <w:lang w:val="fr-FR" w:eastAsia="en-GB"/>
        </w:rPr>
      </w:pPr>
    </w:p>
    <w:p w14:paraId="17BB47E0" w14:textId="77777777" w:rsidR="00052791" w:rsidRPr="00D5264E" w:rsidRDefault="00052791" w:rsidP="00052791">
      <w:pPr>
        <w:suppressAutoHyphens/>
        <w:spacing w:line="240" w:lineRule="auto"/>
        <w:rPr>
          <w:color w:val="000000"/>
          <w:szCs w:val="22"/>
          <w:lang w:val="fr-BE"/>
        </w:rPr>
      </w:pPr>
    </w:p>
    <w:p w14:paraId="06C1109B" w14:textId="77777777" w:rsidR="00052791" w:rsidRPr="00D5264E" w:rsidRDefault="00052791" w:rsidP="00052791">
      <w:pPr>
        <w:suppressAutoHyphens/>
        <w:spacing w:line="240" w:lineRule="auto"/>
        <w:ind w:left="567" w:hanging="567"/>
        <w:rPr>
          <w:b/>
          <w:color w:val="000000"/>
          <w:szCs w:val="22"/>
          <w:lang w:val="fr-BE"/>
        </w:rPr>
      </w:pPr>
      <w:r w:rsidRPr="00D5264E">
        <w:rPr>
          <w:b/>
          <w:color w:val="000000"/>
          <w:szCs w:val="22"/>
          <w:lang w:val="fr-BE"/>
        </w:rPr>
        <w:t>7.</w:t>
      </w:r>
      <w:r w:rsidRPr="00D5264E">
        <w:rPr>
          <w:b/>
          <w:color w:val="000000"/>
          <w:szCs w:val="22"/>
          <w:lang w:val="fr-BE"/>
        </w:rPr>
        <w:tab/>
        <w:t>TITULAIRE DE L’AUTORISATION DE MISE SUR LE MARCHÉ</w:t>
      </w:r>
    </w:p>
    <w:p w14:paraId="37A6AE93" w14:textId="77777777" w:rsidR="00052791" w:rsidRPr="00D5264E" w:rsidRDefault="00052791" w:rsidP="00052791">
      <w:pPr>
        <w:suppressAutoHyphens/>
        <w:spacing w:line="240" w:lineRule="auto"/>
        <w:rPr>
          <w:color w:val="000000"/>
          <w:szCs w:val="22"/>
          <w:lang w:val="fr-BE"/>
        </w:rPr>
      </w:pPr>
    </w:p>
    <w:p w14:paraId="108413F3" w14:textId="77777777" w:rsidR="00052791" w:rsidRPr="00D5264E" w:rsidRDefault="00052791" w:rsidP="00052791">
      <w:pPr>
        <w:suppressAutoHyphens/>
        <w:spacing w:line="240" w:lineRule="auto"/>
        <w:rPr>
          <w:color w:val="000000"/>
          <w:szCs w:val="24"/>
          <w:lang w:val="fr-FR"/>
        </w:rPr>
      </w:pPr>
      <w:r w:rsidRPr="00D5264E">
        <w:rPr>
          <w:color w:val="000000"/>
          <w:szCs w:val="24"/>
          <w:lang w:val="fr-FR"/>
        </w:rPr>
        <w:t>Pfizer Europe MA EEIG</w:t>
      </w:r>
    </w:p>
    <w:p w14:paraId="35FDFCE3" w14:textId="77777777" w:rsidR="00052791" w:rsidRPr="00D5264E" w:rsidRDefault="00052791" w:rsidP="00052791">
      <w:pPr>
        <w:suppressAutoHyphens/>
        <w:spacing w:line="240" w:lineRule="auto"/>
        <w:rPr>
          <w:color w:val="000000"/>
          <w:szCs w:val="24"/>
          <w:lang w:val="fr-FR"/>
        </w:rPr>
      </w:pPr>
      <w:r w:rsidRPr="00D5264E">
        <w:rPr>
          <w:color w:val="000000"/>
          <w:szCs w:val="24"/>
          <w:lang w:val="fr-FR"/>
        </w:rPr>
        <w:t>Boulevard de la Plaine 17</w:t>
      </w:r>
    </w:p>
    <w:p w14:paraId="6BDB5F5D" w14:textId="77777777" w:rsidR="00052791" w:rsidRPr="00D5264E" w:rsidRDefault="00052791" w:rsidP="00052791">
      <w:pPr>
        <w:suppressAutoHyphens/>
        <w:spacing w:line="240" w:lineRule="auto"/>
        <w:rPr>
          <w:color w:val="000000"/>
          <w:szCs w:val="24"/>
          <w:lang w:val="fr-FR"/>
        </w:rPr>
      </w:pPr>
      <w:r w:rsidRPr="00D5264E">
        <w:rPr>
          <w:color w:val="000000"/>
          <w:szCs w:val="24"/>
          <w:lang w:val="fr-FR"/>
        </w:rPr>
        <w:t>1050 Bruxelles</w:t>
      </w:r>
    </w:p>
    <w:p w14:paraId="59E656E3" w14:textId="77777777" w:rsidR="00052791" w:rsidRPr="00D5264E" w:rsidRDefault="00052791" w:rsidP="00052791">
      <w:pPr>
        <w:suppressAutoHyphens/>
        <w:spacing w:line="240" w:lineRule="auto"/>
        <w:rPr>
          <w:color w:val="000000"/>
          <w:szCs w:val="24"/>
          <w:lang w:val="fr-FR"/>
        </w:rPr>
      </w:pPr>
      <w:r w:rsidRPr="00D5264E">
        <w:rPr>
          <w:color w:val="000000"/>
          <w:szCs w:val="24"/>
          <w:lang w:val="fr-FR"/>
        </w:rPr>
        <w:t>Belgique</w:t>
      </w:r>
    </w:p>
    <w:p w14:paraId="74A03614" w14:textId="77777777" w:rsidR="00052791" w:rsidRPr="00D5264E" w:rsidRDefault="00052791" w:rsidP="00052791">
      <w:pPr>
        <w:suppressAutoHyphens/>
        <w:spacing w:line="240" w:lineRule="auto"/>
        <w:rPr>
          <w:color w:val="000000"/>
          <w:szCs w:val="22"/>
          <w:lang w:val="fr-BE"/>
        </w:rPr>
      </w:pPr>
    </w:p>
    <w:p w14:paraId="41478185" w14:textId="77777777" w:rsidR="00052791" w:rsidRPr="00D5264E" w:rsidRDefault="00052791" w:rsidP="00052791">
      <w:pPr>
        <w:suppressAutoHyphens/>
        <w:spacing w:line="240" w:lineRule="auto"/>
        <w:rPr>
          <w:color w:val="000000"/>
          <w:szCs w:val="22"/>
          <w:lang w:val="fr-BE"/>
        </w:rPr>
      </w:pPr>
    </w:p>
    <w:p w14:paraId="6F40A6A7" w14:textId="77777777" w:rsidR="00052791" w:rsidRPr="00D5264E" w:rsidRDefault="00052791" w:rsidP="00052791">
      <w:pPr>
        <w:suppressAutoHyphens/>
        <w:spacing w:line="240" w:lineRule="auto"/>
        <w:ind w:left="567" w:hanging="567"/>
        <w:rPr>
          <w:b/>
          <w:color w:val="000000"/>
          <w:szCs w:val="22"/>
          <w:lang w:val="fr-BE"/>
        </w:rPr>
      </w:pPr>
      <w:r w:rsidRPr="00D5264E">
        <w:rPr>
          <w:b/>
          <w:color w:val="000000"/>
          <w:szCs w:val="22"/>
          <w:lang w:val="fr-BE"/>
        </w:rPr>
        <w:t>8.</w:t>
      </w:r>
      <w:r w:rsidRPr="00D5264E">
        <w:rPr>
          <w:b/>
          <w:color w:val="000000"/>
          <w:szCs w:val="22"/>
          <w:lang w:val="fr-BE"/>
        </w:rPr>
        <w:tab/>
        <w:t>NUMÉRO(S) D’AUTORISATION DE MISE SUR LE MARCHÉ</w:t>
      </w:r>
    </w:p>
    <w:p w14:paraId="1E463E9E" w14:textId="77777777" w:rsidR="00052791" w:rsidRPr="00D5264E" w:rsidRDefault="00052791" w:rsidP="00052791">
      <w:pPr>
        <w:suppressAutoHyphens/>
        <w:spacing w:line="240" w:lineRule="auto"/>
        <w:rPr>
          <w:color w:val="000000"/>
          <w:szCs w:val="22"/>
          <w:lang w:val="fr-BE"/>
        </w:rPr>
      </w:pPr>
    </w:p>
    <w:p w14:paraId="07DD073F" w14:textId="77777777" w:rsidR="00052791" w:rsidRPr="00D5264E" w:rsidRDefault="00052791" w:rsidP="00052791">
      <w:pPr>
        <w:autoSpaceDE w:val="0"/>
        <w:autoSpaceDN w:val="0"/>
        <w:adjustRightInd w:val="0"/>
        <w:spacing w:line="240" w:lineRule="auto"/>
        <w:rPr>
          <w:color w:val="000000"/>
          <w:lang w:val="da-DK"/>
        </w:rPr>
      </w:pPr>
      <w:r w:rsidRPr="00D5264E">
        <w:rPr>
          <w:color w:val="000000"/>
          <w:lang w:val="da-DK"/>
        </w:rPr>
        <w:t>EU/1/13/889/001</w:t>
      </w:r>
    </w:p>
    <w:p w14:paraId="456BB92E" w14:textId="77777777" w:rsidR="00052791" w:rsidRPr="00D5264E" w:rsidRDefault="00052791" w:rsidP="00052791">
      <w:pPr>
        <w:autoSpaceDE w:val="0"/>
        <w:autoSpaceDN w:val="0"/>
        <w:adjustRightInd w:val="0"/>
        <w:spacing w:line="240" w:lineRule="auto"/>
        <w:rPr>
          <w:color w:val="000000"/>
          <w:lang w:val="da-DK"/>
        </w:rPr>
      </w:pPr>
      <w:r w:rsidRPr="00D5264E">
        <w:rPr>
          <w:color w:val="000000"/>
          <w:lang w:val="da-DK"/>
        </w:rPr>
        <w:t>EU/1/13/889/002</w:t>
      </w:r>
    </w:p>
    <w:p w14:paraId="50ABE384" w14:textId="77777777" w:rsidR="00052791" w:rsidRPr="00D5264E" w:rsidRDefault="00052791" w:rsidP="00052791">
      <w:pPr>
        <w:autoSpaceDE w:val="0"/>
        <w:autoSpaceDN w:val="0"/>
        <w:adjustRightInd w:val="0"/>
        <w:spacing w:line="240" w:lineRule="auto"/>
        <w:rPr>
          <w:color w:val="000000"/>
          <w:lang w:val="da-DK"/>
        </w:rPr>
      </w:pPr>
    </w:p>
    <w:p w14:paraId="6D441591" w14:textId="77777777" w:rsidR="00052791" w:rsidRPr="00D5264E" w:rsidRDefault="00052791" w:rsidP="00052791">
      <w:pPr>
        <w:autoSpaceDE w:val="0"/>
        <w:autoSpaceDN w:val="0"/>
        <w:adjustRightInd w:val="0"/>
        <w:spacing w:line="240" w:lineRule="auto"/>
        <w:rPr>
          <w:color w:val="000000"/>
          <w:lang w:val="da-DK"/>
        </w:rPr>
      </w:pPr>
    </w:p>
    <w:p w14:paraId="67FC5AFA" w14:textId="77777777" w:rsidR="00052791" w:rsidRPr="00D5264E" w:rsidRDefault="00052791" w:rsidP="00052791">
      <w:pPr>
        <w:keepNext/>
        <w:suppressAutoHyphens/>
        <w:spacing w:line="240" w:lineRule="auto"/>
        <w:ind w:left="567" w:hanging="567"/>
        <w:rPr>
          <w:b/>
          <w:color w:val="000000"/>
          <w:szCs w:val="22"/>
          <w:lang w:val="fr-BE"/>
        </w:rPr>
      </w:pPr>
      <w:r w:rsidRPr="00D5264E">
        <w:rPr>
          <w:b/>
          <w:color w:val="000000"/>
          <w:szCs w:val="22"/>
          <w:lang w:val="fr-BE"/>
        </w:rPr>
        <w:t>9.</w:t>
      </w:r>
      <w:r w:rsidRPr="00D5264E">
        <w:rPr>
          <w:b/>
          <w:color w:val="000000"/>
          <w:szCs w:val="22"/>
          <w:lang w:val="fr-BE"/>
        </w:rPr>
        <w:tab/>
        <w:t>DATE DE PREMIÈRE AUTORISATION/DE RENOUVELLEMENT DE L’AUTORISATION</w:t>
      </w:r>
    </w:p>
    <w:p w14:paraId="573B1A09" w14:textId="77777777" w:rsidR="00052791" w:rsidRPr="00D5264E" w:rsidRDefault="00052791" w:rsidP="00052791">
      <w:pPr>
        <w:keepNext/>
        <w:suppressAutoHyphens/>
        <w:spacing w:line="240" w:lineRule="auto"/>
        <w:rPr>
          <w:color w:val="000000"/>
          <w:szCs w:val="22"/>
          <w:lang w:val="fr-BE"/>
        </w:rPr>
      </w:pPr>
    </w:p>
    <w:p w14:paraId="1162B6B8" w14:textId="77777777" w:rsidR="00052791" w:rsidRPr="00D5264E" w:rsidRDefault="00052791" w:rsidP="00052791">
      <w:pPr>
        <w:suppressAutoHyphens/>
        <w:spacing w:line="240" w:lineRule="auto"/>
        <w:rPr>
          <w:color w:val="000000"/>
          <w:szCs w:val="22"/>
          <w:lang w:val="fr-FR"/>
        </w:rPr>
      </w:pPr>
      <w:r w:rsidRPr="00D5264E">
        <w:rPr>
          <w:color w:val="000000"/>
          <w:szCs w:val="22"/>
          <w:lang w:val="fr-FR"/>
        </w:rPr>
        <w:t>Date de première autorisation: 08 janvier 2014</w:t>
      </w:r>
    </w:p>
    <w:p w14:paraId="13087675" w14:textId="77777777" w:rsidR="00052791" w:rsidRPr="00D5264E" w:rsidRDefault="00052791" w:rsidP="00052791">
      <w:pPr>
        <w:suppressAutoHyphens/>
        <w:spacing w:line="240" w:lineRule="auto"/>
        <w:rPr>
          <w:color w:val="000000"/>
          <w:szCs w:val="22"/>
          <w:lang w:val="fr-FR"/>
        </w:rPr>
      </w:pPr>
      <w:r w:rsidRPr="00D5264E">
        <w:rPr>
          <w:color w:val="000000"/>
          <w:szCs w:val="22"/>
          <w:lang w:val="fr-FR"/>
        </w:rPr>
        <w:t>Date du dernier renouvellement : 20 novembre 2018</w:t>
      </w:r>
    </w:p>
    <w:p w14:paraId="46B5102A" w14:textId="77777777" w:rsidR="00052791" w:rsidRPr="00D5264E" w:rsidRDefault="00052791" w:rsidP="00052791">
      <w:pPr>
        <w:suppressAutoHyphens/>
        <w:spacing w:line="240" w:lineRule="auto"/>
        <w:rPr>
          <w:b/>
          <w:color w:val="000000"/>
          <w:szCs w:val="22"/>
          <w:lang w:val="fr-FR"/>
        </w:rPr>
      </w:pPr>
    </w:p>
    <w:p w14:paraId="2B39F4CC" w14:textId="77777777" w:rsidR="00052791" w:rsidRPr="00D5264E" w:rsidRDefault="00052791" w:rsidP="00052791">
      <w:pPr>
        <w:suppressAutoHyphens/>
        <w:spacing w:line="240" w:lineRule="auto"/>
        <w:rPr>
          <w:b/>
          <w:color w:val="000000"/>
          <w:szCs w:val="22"/>
          <w:lang w:val="fr-BE"/>
        </w:rPr>
      </w:pPr>
    </w:p>
    <w:p w14:paraId="69711245" w14:textId="77777777" w:rsidR="00052791" w:rsidRPr="00D5264E" w:rsidRDefault="00052791" w:rsidP="00052791">
      <w:pPr>
        <w:keepNext/>
        <w:suppressAutoHyphens/>
        <w:spacing w:line="240" w:lineRule="auto"/>
        <w:rPr>
          <w:b/>
          <w:color w:val="000000"/>
          <w:szCs w:val="22"/>
          <w:lang w:val="fr-BE"/>
        </w:rPr>
      </w:pPr>
      <w:r w:rsidRPr="00D5264E">
        <w:rPr>
          <w:b/>
          <w:color w:val="000000"/>
          <w:szCs w:val="22"/>
          <w:lang w:val="fr-BE"/>
        </w:rPr>
        <w:t>10.</w:t>
      </w:r>
      <w:r w:rsidRPr="00D5264E">
        <w:rPr>
          <w:b/>
          <w:color w:val="000000"/>
          <w:szCs w:val="22"/>
          <w:lang w:val="fr-BE"/>
        </w:rPr>
        <w:tab/>
        <w:t>DATE DE MISE À JOUR DU TEXTE</w:t>
      </w:r>
    </w:p>
    <w:p w14:paraId="31D6CAF1" w14:textId="77777777" w:rsidR="00052791" w:rsidRPr="00D5264E" w:rsidRDefault="00052791" w:rsidP="00052791">
      <w:pPr>
        <w:suppressAutoHyphens/>
        <w:spacing w:line="240" w:lineRule="auto"/>
        <w:rPr>
          <w:color w:val="000000"/>
          <w:szCs w:val="22"/>
          <w:lang w:val="fr-BE"/>
        </w:rPr>
      </w:pPr>
    </w:p>
    <w:p w14:paraId="18344C48" w14:textId="77777777" w:rsidR="00052791" w:rsidRPr="00D5264E" w:rsidRDefault="00052791" w:rsidP="00052791">
      <w:pPr>
        <w:suppressAutoHyphens/>
        <w:spacing w:line="240" w:lineRule="auto"/>
        <w:rPr>
          <w:color w:val="000000"/>
          <w:szCs w:val="22"/>
          <w:lang w:val="fr-BE"/>
        </w:rPr>
      </w:pPr>
    </w:p>
    <w:p w14:paraId="295F19A2" w14:textId="386F96F3" w:rsidR="00052791" w:rsidRPr="00D5264E" w:rsidRDefault="00052791" w:rsidP="00052791">
      <w:pPr>
        <w:suppressAutoHyphens/>
        <w:spacing w:line="240" w:lineRule="auto"/>
        <w:rPr>
          <w:color w:val="000000"/>
          <w:szCs w:val="22"/>
          <w:lang w:val="fr-BE"/>
        </w:rPr>
      </w:pPr>
      <w:r w:rsidRPr="00D5264E">
        <w:rPr>
          <w:color w:val="000000"/>
          <w:szCs w:val="22"/>
          <w:lang w:val="fr-BE"/>
        </w:rPr>
        <w:t xml:space="preserve">Des informations détaillées sur ce médicament sont disponibles sur le site internet de l’Agence européenne </w:t>
      </w:r>
      <w:r w:rsidRPr="00D5264E">
        <w:rPr>
          <w:color w:val="000000"/>
          <w:lang w:val="fr-BE"/>
        </w:rPr>
        <w:t>des médicaments</w:t>
      </w:r>
      <w:r w:rsidRPr="00D5264E">
        <w:rPr>
          <w:color w:val="000000"/>
          <w:szCs w:val="22"/>
          <w:lang w:val="fr-BE"/>
        </w:rPr>
        <w:t xml:space="preserve"> </w:t>
      </w:r>
      <w:hyperlink r:id="rId9" w:history="1">
        <w:r w:rsidR="00B74A2F" w:rsidRPr="0016499D">
          <w:rPr>
            <w:rStyle w:val="Hyperlink"/>
            <w:lang w:val="fr-FR"/>
          </w:rPr>
          <w:t>https://www.ema.europa.eu</w:t>
        </w:r>
      </w:hyperlink>
      <w:r w:rsidR="007A35C2" w:rsidRPr="00D5264E">
        <w:rPr>
          <w:color w:val="000000"/>
          <w:szCs w:val="22"/>
          <w:lang w:val="fr-BE"/>
        </w:rPr>
        <w:t>.</w:t>
      </w:r>
    </w:p>
    <w:p w14:paraId="40672D86" w14:textId="77777777" w:rsidR="00052791" w:rsidRPr="00D5264E" w:rsidRDefault="00052791" w:rsidP="00052791">
      <w:pPr>
        <w:keepNext/>
        <w:keepLines/>
        <w:jc w:val="center"/>
        <w:rPr>
          <w:b/>
          <w:color w:val="000000"/>
          <w:lang w:val="fr-FR"/>
        </w:rPr>
      </w:pPr>
      <w:r w:rsidRPr="00D5264E">
        <w:rPr>
          <w:b/>
          <w:color w:val="000000"/>
          <w:lang w:val="fr-FR"/>
        </w:rPr>
        <w:br w:type="page"/>
      </w:r>
    </w:p>
    <w:p w14:paraId="514A4712" w14:textId="77777777" w:rsidR="00052791" w:rsidRPr="00D5264E" w:rsidRDefault="00052791" w:rsidP="00052791">
      <w:pPr>
        <w:jc w:val="center"/>
        <w:rPr>
          <w:b/>
          <w:color w:val="000000"/>
          <w:lang w:val="fr-FR"/>
        </w:rPr>
      </w:pPr>
    </w:p>
    <w:p w14:paraId="29954BC4" w14:textId="77777777" w:rsidR="00052791" w:rsidRPr="00D5264E" w:rsidRDefault="00052791" w:rsidP="00052791">
      <w:pPr>
        <w:jc w:val="center"/>
        <w:rPr>
          <w:b/>
          <w:color w:val="000000"/>
          <w:lang w:val="fr-FR"/>
        </w:rPr>
      </w:pPr>
    </w:p>
    <w:p w14:paraId="5F8869F4" w14:textId="77777777" w:rsidR="00052791" w:rsidRPr="00D5264E" w:rsidRDefault="00052791" w:rsidP="00052791">
      <w:pPr>
        <w:jc w:val="center"/>
        <w:rPr>
          <w:b/>
          <w:color w:val="000000"/>
          <w:lang w:val="fr-FR"/>
        </w:rPr>
      </w:pPr>
    </w:p>
    <w:p w14:paraId="0F55A7FC" w14:textId="77777777" w:rsidR="00052791" w:rsidRPr="00D5264E" w:rsidRDefault="00052791" w:rsidP="00052791">
      <w:pPr>
        <w:jc w:val="center"/>
        <w:rPr>
          <w:b/>
          <w:color w:val="000000"/>
          <w:lang w:val="fr-FR"/>
        </w:rPr>
      </w:pPr>
    </w:p>
    <w:p w14:paraId="641A2910" w14:textId="77777777" w:rsidR="00052791" w:rsidRPr="00D5264E" w:rsidRDefault="00052791" w:rsidP="00052791">
      <w:pPr>
        <w:jc w:val="center"/>
        <w:rPr>
          <w:b/>
          <w:color w:val="000000"/>
          <w:lang w:val="fr-FR"/>
        </w:rPr>
      </w:pPr>
    </w:p>
    <w:p w14:paraId="5AA645B2" w14:textId="77777777" w:rsidR="00052791" w:rsidRPr="00D5264E" w:rsidRDefault="00052791" w:rsidP="00052791">
      <w:pPr>
        <w:jc w:val="center"/>
        <w:rPr>
          <w:b/>
          <w:color w:val="000000"/>
          <w:lang w:val="fr-FR"/>
        </w:rPr>
      </w:pPr>
    </w:p>
    <w:p w14:paraId="37CC934F" w14:textId="77777777" w:rsidR="00052791" w:rsidRPr="00D5264E" w:rsidRDefault="00052791" w:rsidP="00052791">
      <w:pPr>
        <w:jc w:val="center"/>
        <w:rPr>
          <w:b/>
          <w:color w:val="000000"/>
          <w:lang w:val="fr-FR"/>
        </w:rPr>
      </w:pPr>
    </w:p>
    <w:p w14:paraId="3E3C08C7" w14:textId="77777777" w:rsidR="00052791" w:rsidRPr="00D5264E" w:rsidRDefault="00052791" w:rsidP="00052791">
      <w:pPr>
        <w:jc w:val="center"/>
        <w:rPr>
          <w:b/>
          <w:color w:val="000000"/>
          <w:lang w:val="fr-FR"/>
        </w:rPr>
      </w:pPr>
    </w:p>
    <w:p w14:paraId="20299449" w14:textId="77777777" w:rsidR="00052791" w:rsidRPr="00D5264E" w:rsidRDefault="00052791" w:rsidP="00052791">
      <w:pPr>
        <w:jc w:val="center"/>
        <w:rPr>
          <w:b/>
          <w:color w:val="000000"/>
          <w:lang w:val="fr-FR"/>
        </w:rPr>
      </w:pPr>
    </w:p>
    <w:p w14:paraId="762A6DC3" w14:textId="77777777" w:rsidR="00052791" w:rsidRPr="00D5264E" w:rsidRDefault="00052791" w:rsidP="00052791">
      <w:pPr>
        <w:jc w:val="center"/>
        <w:rPr>
          <w:b/>
          <w:color w:val="000000"/>
          <w:lang w:val="fr-FR"/>
        </w:rPr>
      </w:pPr>
    </w:p>
    <w:p w14:paraId="54C1C959" w14:textId="77777777" w:rsidR="00052791" w:rsidRPr="00D5264E" w:rsidRDefault="00052791" w:rsidP="00052791">
      <w:pPr>
        <w:jc w:val="center"/>
        <w:rPr>
          <w:b/>
          <w:color w:val="000000"/>
          <w:lang w:val="fr-FR"/>
        </w:rPr>
      </w:pPr>
    </w:p>
    <w:p w14:paraId="295650BF" w14:textId="77777777" w:rsidR="00052791" w:rsidRPr="00D5264E" w:rsidRDefault="00052791" w:rsidP="00052791">
      <w:pPr>
        <w:jc w:val="center"/>
        <w:rPr>
          <w:b/>
          <w:color w:val="000000"/>
          <w:lang w:val="fr-FR"/>
        </w:rPr>
      </w:pPr>
    </w:p>
    <w:p w14:paraId="6F647B10" w14:textId="77777777" w:rsidR="00052791" w:rsidRPr="00D5264E" w:rsidRDefault="00052791" w:rsidP="00052791">
      <w:pPr>
        <w:jc w:val="center"/>
        <w:rPr>
          <w:b/>
          <w:color w:val="000000"/>
          <w:lang w:val="fr-FR"/>
        </w:rPr>
      </w:pPr>
    </w:p>
    <w:p w14:paraId="7CD2002E" w14:textId="77777777" w:rsidR="004805A2" w:rsidRPr="00D5264E" w:rsidRDefault="004805A2" w:rsidP="00052791">
      <w:pPr>
        <w:jc w:val="center"/>
        <w:rPr>
          <w:b/>
          <w:color w:val="000000"/>
          <w:lang w:val="fr-FR"/>
        </w:rPr>
      </w:pPr>
    </w:p>
    <w:p w14:paraId="1F5DF028" w14:textId="77777777" w:rsidR="00052791" w:rsidRPr="00D5264E" w:rsidRDefault="00052791" w:rsidP="00052791">
      <w:pPr>
        <w:jc w:val="center"/>
        <w:rPr>
          <w:b/>
          <w:color w:val="000000"/>
          <w:lang w:val="fr-FR"/>
        </w:rPr>
      </w:pPr>
    </w:p>
    <w:p w14:paraId="71D2E35A" w14:textId="77777777" w:rsidR="00052791" w:rsidRPr="00D5264E" w:rsidRDefault="00052791" w:rsidP="00052791">
      <w:pPr>
        <w:jc w:val="center"/>
        <w:rPr>
          <w:b/>
          <w:color w:val="000000"/>
          <w:lang w:val="fr-FR"/>
        </w:rPr>
      </w:pPr>
    </w:p>
    <w:p w14:paraId="4268F612" w14:textId="77777777" w:rsidR="00052791" w:rsidRPr="00D5264E" w:rsidRDefault="00052791" w:rsidP="00052791">
      <w:pPr>
        <w:jc w:val="center"/>
        <w:rPr>
          <w:b/>
          <w:color w:val="000000"/>
          <w:lang w:val="fr-FR"/>
        </w:rPr>
      </w:pPr>
    </w:p>
    <w:p w14:paraId="4FB4EC7A" w14:textId="77777777" w:rsidR="00052791" w:rsidRPr="00D5264E" w:rsidRDefault="00052791" w:rsidP="00052791">
      <w:pPr>
        <w:jc w:val="center"/>
        <w:rPr>
          <w:b/>
          <w:color w:val="000000"/>
          <w:lang w:val="fr-FR"/>
        </w:rPr>
      </w:pPr>
    </w:p>
    <w:p w14:paraId="6AE0D949" w14:textId="77777777" w:rsidR="00052791" w:rsidRPr="00D5264E" w:rsidRDefault="00052791" w:rsidP="007F46E3">
      <w:pPr>
        <w:rPr>
          <w:b/>
          <w:color w:val="000000"/>
          <w:lang w:val="fr-FR"/>
        </w:rPr>
      </w:pPr>
    </w:p>
    <w:p w14:paraId="4EFCC4F9" w14:textId="77777777" w:rsidR="00052791" w:rsidRPr="00D5264E" w:rsidRDefault="00052791" w:rsidP="00052791">
      <w:pPr>
        <w:jc w:val="center"/>
        <w:rPr>
          <w:b/>
          <w:color w:val="000000"/>
          <w:lang w:val="fr-FR"/>
        </w:rPr>
      </w:pPr>
    </w:p>
    <w:p w14:paraId="521D5D3F" w14:textId="7EF60DA6" w:rsidR="00052791" w:rsidRDefault="00052791" w:rsidP="00052791">
      <w:pPr>
        <w:jc w:val="center"/>
        <w:rPr>
          <w:b/>
          <w:color w:val="000000"/>
          <w:lang w:val="fr-FR"/>
        </w:rPr>
      </w:pPr>
    </w:p>
    <w:p w14:paraId="40769550" w14:textId="77777777" w:rsidR="00C963DD" w:rsidRPr="00D5264E" w:rsidRDefault="00C963DD" w:rsidP="00052791">
      <w:pPr>
        <w:jc w:val="center"/>
        <w:rPr>
          <w:b/>
          <w:color w:val="000000"/>
          <w:lang w:val="fr-FR"/>
        </w:rPr>
      </w:pPr>
    </w:p>
    <w:p w14:paraId="4B8F1D17" w14:textId="77777777" w:rsidR="00052791" w:rsidRPr="00D5264E" w:rsidRDefault="00052791" w:rsidP="00052791">
      <w:pPr>
        <w:jc w:val="center"/>
        <w:rPr>
          <w:b/>
          <w:color w:val="000000"/>
          <w:lang w:val="fr-FR"/>
        </w:rPr>
      </w:pPr>
    </w:p>
    <w:p w14:paraId="4C5BE813" w14:textId="77777777" w:rsidR="00052791" w:rsidRPr="00D5264E" w:rsidRDefault="00052791" w:rsidP="00C963DD">
      <w:pPr>
        <w:jc w:val="center"/>
        <w:rPr>
          <w:color w:val="000000"/>
          <w:szCs w:val="22"/>
          <w:lang w:val="fr-BE"/>
        </w:rPr>
      </w:pPr>
      <w:r w:rsidRPr="00D5264E">
        <w:rPr>
          <w:b/>
          <w:color w:val="000000"/>
          <w:lang w:val="fr-FR"/>
        </w:rPr>
        <w:t>ANNEXE II</w:t>
      </w:r>
    </w:p>
    <w:p w14:paraId="7CE3103E" w14:textId="77777777" w:rsidR="00052791" w:rsidRPr="00D5264E" w:rsidRDefault="00052791" w:rsidP="00052791">
      <w:pPr>
        <w:ind w:right="1416"/>
        <w:rPr>
          <w:color w:val="000000"/>
          <w:lang w:val="fr-BE"/>
        </w:rPr>
      </w:pPr>
    </w:p>
    <w:p w14:paraId="2DF31795" w14:textId="77777777" w:rsidR="00052791" w:rsidRPr="00D5264E" w:rsidRDefault="00052791" w:rsidP="00052791">
      <w:pPr>
        <w:ind w:left="1700" w:right="992" w:hanging="708"/>
        <w:rPr>
          <w:color w:val="000000"/>
          <w:lang w:val="fr-BE"/>
        </w:rPr>
      </w:pPr>
      <w:r w:rsidRPr="00D5264E">
        <w:rPr>
          <w:b/>
          <w:color w:val="000000"/>
          <w:lang w:val="fr-BE"/>
        </w:rPr>
        <w:t>A.</w:t>
      </w:r>
      <w:r w:rsidRPr="00D5264E">
        <w:rPr>
          <w:b/>
          <w:color w:val="000000"/>
          <w:szCs w:val="22"/>
          <w:lang w:val="fr-BE"/>
        </w:rPr>
        <w:tab/>
      </w:r>
      <w:r w:rsidRPr="00D5264E">
        <w:rPr>
          <w:b/>
          <w:color w:val="000000"/>
          <w:szCs w:val="22"/>
          <w:lang w:val="fr-FR"/>
        </w:rPr>
        <w:t>FABRICANT</w:t>
      </w:r>
      <w:r w:rsidRPr="00D5264E">
        <w:rPr>
          <w:b/>
          <w:color w:val="000000"/>
          <w:lang w:val="fr-FR"/>
        </w:rPr>
        <w:t xml:space="preserve"> RESPONSABLE DE LA LIBÉRATION DES LOTS</w:t>
      </w:r>
    </w:p>
    <w:p w14:paraId="61DC68BF" w14:textId="77777777" w:rsidR="00052791" w:rsidRPr="00D5264E" w:rsidRDefault="00052791" w:rsidP="00052791">
      <w:pPr>
        <w:tabs>
          <w:tab w:val="clear" w:pos="567"/>
        </w:tabs>
        <w:ind w:left="1276" w:right="-1"/>
        <w:rPr>
          <w:color w:val="000000"/>
          <w:lang w:val="fr-BE"/>
        </w:rPr>
      </w:pPr>
    </w:p>
    <w:p w14:paraId="5FAB5B60" w14:textId="77777777" w:rsidR="00052791" w:rsidRPr="00D5264E" w:rsidRDefault="00052791" w:rsidP="00052791">
      <w:pPr>
        <w:ind w:left="1701" w:right="992" w:hanging="709"/>
        <w:rPr>
          <w:color w:val="000000"/>
          <w:lang w:val="fr-BE"/>
        </w:rPr>
      </w:pPr>
      <w:r w:rsidRPr="00D5264E">
        <w:rPr>
          <w:b/>
          <w:color w:val="000000"/>
          <w:szCs w:val="22"/>
          <w:lang w:val="fr-BE"/>
        </w:rPr>
        <w:t>B.</w:t>
      </w:r>
      <w:r w:rsidRPr="00D5264E">
        <w:rPr>
          <w:b/>
          <w:color w:val="000000"/>
          <w:szCs w:val="22"/>
          <w:lang w:val="fr-BE"/>
        </w:rPr>
        <w:tab/>
      </w:r>
      <w:r w:rsidRPr="00D5264E">
        <w:rPr>
          <w:b/>
          <w:color w:val="000000"/>
          <w:lang w:val="fr-FR"/>
        </w:rPr>
        <w:t>CONDITIONS OU RESTRICTIONS DE DÉLIVRANCE ET D’UTILISATION</w:t>
      </w:r>
    </w:p>
    <w:p w14:paraId="4BDD529B" w14:textId="77777777" w:rsidR="00052791" w:rsidRPr="00D5264E" w:rsidRDefault="00052791" w:rsidP="00052791">
      <w:pPr>
        <w:ind w:left="1276" w:right="-1" w:hanging="567"/>
        <w:rPr>
          <w:color w:val="000000"/>
          <w:szCs w:val="22"/>
          <w:lang w:val="fr-BE"/>
        </w:rPr>
      </w:pPr>
    </w:p>
    <w:p w14:paraId="04B6F142" w14:textId="77777777" w:rsidR="00052791" w:rsidRPr="00D5264E" w:rsidRDefault="00052791" w:rsidP="00052791">
      <w:pPr>
        <w:ind w:left="1701" w:right="992" w:hanging="709"/>
        <w:rPr>
          <w:color w:val="000000"/>
          <w:lang w:val="fr-BE"/>
        </w:rPr>
      </w:pPr>
      <w:r w:rsidRPr="00D5264E">
        <w:rPr>
          <w:b/>
          <w:color w:val="000000"/>
          <w:szCs w:val="22"/>
          <w:lang w:val="fr-BE"/>
        </w:rPr>
        <w:t>C.</w:t>
      </w:r>
      <w:r w:rsidRPr="00D5264E">
        <w:rPr>
          <w:b/>
          <w:color w:val="000000"/>
          <w:szCs w:val="22"/>
          <w:lang w:val="fr-BE"/>
        </w:rPr>
        <w:tab/>
      </w:r>
      <w:r w:rsidRPr="00D5264E">
        <w:rPr>
          <w:b/>
          <w:color w:val="000000"/>
          <w:lang w:val="fr-FR"/>
        </w:rPr>
        <w:t>AUTRES CONDITIONS ET OBLIGATIONS DE L’AUTORISATION DE MISE SUR LE MARCHÉ</w:t>
      </w:r>
    </w:p>
    <w:p w14:paraId="7952287F" w14:textId="77777777" w:rsidR="00052791" w:rsidRPr="00D5264E" w:rsidRDefault="00052791" w:rsidP="00052791">
      <w:pPr>
        <w:ind w:left="1276" w:right="-1"/>
        <w:rPr>
          <w:color w:val="000000"/>
          <w:szCs w:val="22"/>
          <w:lang w:val="fr-BE"/>
        </w:rPr>
      </w:pPr>
    </w:p>
    <w:p w14:paraId="5FE880D4" w14:textId="77777777" w:rsidR="00052791" w:rsidRPr="00D5264E" w:rsidRDefault="00052791" w:rsidP="00052791">
      <w:pPr>
        <w:ind w:left="1701" w:right="992" w:hanging="709"/>
        <w:rPr>
          <w:b/>
          <w:color w:val="000000"/>
          <w:szCs w:val="22"/>
          <w:lang w:val="fr-BE"/>
        </w:rPr>
      </w:pPr>
      <w:r w:rsidRPr="00D5264E">
        <w:rPr>
          <w:b/>
          <w:color w:val="000000"/>
          <w:lang w:val="fr-FR"/>
        </w:rPr>
        <w:t>D.</w:t>
      </w:r>
      <w:r w:rsidRPr="00D5264E">
        <w:rPr>
          <w:b/>
          <w:color w:val="000000"/>
          <w:lang w:val="fr-FR"/>
        </w:rPr>
        <w:tab/>
        <w:t>CONDITIONS OU RESTRICTIONS EN VUE D’UNE UTILISATION SÛRE ET EFFICACE DU MÉDICAMENT</w:t>
      </w:r>
    </w:p>
    <w:p w14:paraId="75A3260B" w14:textId="77777777" w:rsidR="00052791" w:rsidRPr="00D5264E" w:rsidRDefault="00052791" w:rsidP="00052791">
      <w:pPr>
        <w:pStyle w:val="Heading1"/>
        <w:ind w:left="567" w:hanging="567"/>
        <w:rPr>
          <w:lang w:val="fr-BE"/>
        </w:rPr>
      </w:pPr>
      <w:r w:rsidRPr="00D5264E">
        <w:rPr>
          <w:lang w:val="fr-BE"/>
        </w:rPr>
        <w:br w:type="page"/>
      </w:r>
      <w:r w:rsidRPr="00D5264E">
        <w:rPr>
          <w:lang w:val="fr-BE"/>
        </w:rPr>
        <w:lastRenderedPageBreak/>
        <w:t>A.</w:t>
      </w:r>
      <w:r w:rsidRPr="00D5264E">
        <w:rPr>
          <w:lang w:val="fr-BE"/>
        </w:rPr>
        <w:tab/>
        <w:t>FABRICANT RESPONSABLE DE LA LIBÉRATION DES LOTS</w:t>
      </w:r>
    </w:p>
    <w:p w14:paraId="0EF77CD2" w14:textId="77777777" w:rsidR="00052791" w:rsidRPr="00D5264E" w:rsidRDefault="00052791" w:rsidP="00052791">
      <w:pPr>
        <w:suppressAutoHyphens/>
        <w:spacing w:line="240" w:lineRule="auto"/>
        <w:ind w:left="567" w:hanging="567"/>
        <w:rPr>
          <w:color w:val="000000"/>
          <w:szCs w:val="22"/>
          <w:lang w:val="fr-BE"/>
        </w:rPr>
      </w:pPr>
    </w:p>
    <w:p w14:paraId="477C2B7A" w14:textId="77777777" w:rsidR="00052791" w:rsidRPr="00D5264E" w:rsidRDefault="00052791" w:rsidP="00052791">
      <w:pPr>
        <w:suppressAutoHyphens/>
        <w:spacing w:line="240" w:lineRule="auto"/>
        <w:rPr>
          <w:color w:val="000000"/>
          <w:szCs w:val="22"/>
          <w:u w:val="single"/>
          <w:lang w:val="fr-BE"/>
        </w:rPr>
      </w:pPr>
      <w:r w:rsidRPr="00D5264E">
        <w:rPr>
          <w:color w:val="000000"/>
          <w:szCs w:val="22"/>
          <w:u w:val="single"/>
          <w:lang w:val="fr-BE"/>
        </w:rPr>
        <w:t>Nom et adresse du  fabricant responsable de la libération des lots</w:t>
      </w:r>
    </w:p>
    <w:p w14:paraId="019CC117" w14:textId="77777777" w:rsidR="00052791" w:rsidRPr="00D5264E" w:rsidRDefault="00052791" w:rsidP="00052791">
      <w:pPr>
        <w:suppressAutoHyphens/>
        <w:spacing w:line="240" w:lineRule="auto"/>
        <w:rPr>
          <w:color w:val="000000"/>
          <w:szCs w:val="22"/>
          <w:lang w:val="fr-BE"/>
        </w:rPr>
      </w:pPr>
    </w:p>
    <w:p w14:paraId="75A833B1" w14:textId="77777777" w:rsidR="00052791" w:rsidRPr="00D5264E" w:rsidRDefault="00052791" w:rsidP="00052791">
      <w:pPr>
        <w:suppressAutoHyphens/>
        <w:spacing w:line="240" w:lineRule="auto"/>
        <w:rPr>
          <w:color w:val="000000"/>
          <w:szCs w:val="24"/>
          <w:lang w:val="fr-FR"/>
        </w:rPr>
      </w:pPr>
    </w:p>
    <w:p w14:paraId="50D4112D" w14:textId="056491EB" w:rsidR="00052791" w:rsidRPr="00D5264E" w:rsidRDefault="00052791" w:rsidP="00052791">
      <w:pPr>
        <w:suppressAutoHyphens/>
        <w:spacing w:line="240" w:lineRule="auto"/>
        <w:rPr>
          <w:color w:val="000000"/>
          <w:szCs w:val="24"/>
          <w:lang w:val="en-US"/>
        </w:rPr>
      </w:pPr>
      <w:r w:rsidRPr="00D5264E">
        <w:rPr>
          <w:color w:val="000000"/>
          <w:szCs w:val="24"/>
          <w:lang w:val="en-US"/>
        </w:rPr>
        <w:t>Pfizer Service Company BV</w:t>
      </w:r>
    </w:p>
    <w:p w14:paraId="75FF2963" w14:textId="77777777" w:rsidR="009D08B3" w:rsidRPr="00DB33F6" w:rsidRDefault="009D08B3" w:rsidP="009D08B3">
      <w:pPr>
        <w:keepNext/>
        <w:autoSpaceDE w:val="0"/>
        <w:autoSpaceDN w:val="0"/>
        <w:adjustRightInd w:val="0"/>
        <w:spacing w:line="240" w:lineRule="auto"/>
        <w:rPr>
          <w:ins w:id="1" w:author="Pfizer-MR" w:date="2025-07-15T15:25:00Z" w16du:dateUtc="2025-07-15T11:25:00Z"/>
          <w:bCs/>
        </w:rPr>
      </w:pPr>
      <w:ins w:id="2" w:author="Pfizer-MR" w:date="2025-07-15T15:25:00Z" w16du:dateUtc="2025-07-15T11:25:00Z">
        <w:r w:rsidRPr="00AE174F">
          <w:t>Hermeslaan 11</w:t>
        </w:r>
      </w:ins>
    </w:p>
    <w:p w14:paraId="72A3C4BC" w14:textId="079B9065" w:rsidR="00052791" w:rsidRPr="00D5264E" w:rsidDel="009D08B3" w:rsidRDefault="00052791" w:rsidP="00052791">
      <w:pPr>
        <w:suppressAutoHyphens/>
        <w:spacing w:line="240" w:lineRule="auto"/>
        <w:rPr>
          <w:del w:id="3" w:author="Pfizer-MR" w:date="2025-07-15T15:25:00Z" w16du:dateUtc="2025-07-15T11:25:00Z"/>
          <w:color w:val="000000"/>
          <w:szCs w:val="24"/>
          <w:lang w:val="en-US"/>
        </w:rPr>
      </w:pPr>
      <w:del w:id="4" w:author="Pfizer-MR" w:date="2025-07-15T15:25:00Z" w16du:dateUtc="2025-07-15T11:25:00Z">
        <w:r w:rsidRPr="00D5264E" w:rsidDel="009D08B3">
          <w:rPr>
            <w:color w:val="000000"/>
            <w:szCs w:val="24"/>
            <w:lang w:val="en-US"/>
          </w:rPr>
          <w:delText>Hoge Wei 10</w:delText>
        </w:r>
      </w:del>
    </w:p>
    <w:p w14:paraId="0FBF54E3" w14:textId="444C5813" w:rsidR="00052791" w:rsidRPr="00D5264E" w:rsidRDefault="00052791" w:rsidP="00052791">
      <w:pPr>
        <w:suppressAutoHyphens/>
        <w:spacing w:line="240" w:lineRule="auto"/>
        <w:rPr>
          <w:color w:val="000000"/>
          <w:szCs w:val="24"/>
          <w:lang w:val="fr-FR"/>
        </w:rPr>
      </w:pPr>
      <w:r w:rsidRPr="00D5264E">
        <w:rPr>
          <w:color w:val="000000"/>
          <w:szCs w:val="24"/>
          <w:lang w:val="fr-FR"/>
        </w:rPr>
        <w:t>193</w:t>
      </w:r>
      <w:ins w:id="5" w:author="Pfizer-MR" w:date="2025-07-15T15:26:00Z" w16du:dateUtc="2025-07-15T11:26:00Z">
        <w:r w:rsidR="009D08B3">
          <w:rPr>
            <w:bCs/>
          </w:rPr>
          <w:t>2</w:t>
        </w:r>
      </w:ins>
      <w:del w:id="6" w:author="Pfizer-MR" w:date="2025-07-15T15:26:00Z" w16du:dateUtc="2025-07-15T11:26:00Z">
        <w:r w:rsidRPr="00D5264E" w:rsidDel="009D08B3">
          <w:rPr>
            <w:color w:val="000000"/>
            <w:szCs w:val="24"/>
            <w:lang w:val="fr-FR"/>
          </w:rPr>
          <w:delText>0</w:delText>
        </w:r>
      </w:del>
      <w:r w:rsidRPr="00D5264E">
        <w:rPr>
          <w:color w:val="000000"/>
          <w:szCs w:val="24"/>
          <w:lang w:val="fr-FR"/>
        </w:rPr>
        <w:t xml:space="preserve"> Zaventem</w:t>
      </w:r>
    </w:p>
    <w:p w14:paraId="3A285438" w14:textId="77777777" w:rsidR="00052791" w:rsidRPr="00D5264E" w:rsidRDefault="00052791" w:rsidP="00052791">
      <w:pPr>
        <w:suppressAutoHyphens/>
        <w:spacing w:line="240" w:lineRule="auto"/>
        <w:rPr>
          <w:color w:val="000000"/>
          <w:szCs w:val="24"/>
          <w:lang w:val="fr-FR"/>
        </w:rPr>
      </w:pPr>
      <w:r w:rsidRPr="00D5264E">
        <w:rPr>
          <w:color w:val="000000"/>
          <w:szCs w:val="24"/>
          <w:lang w:val="fr-FR"/>
        </w:rPr>
        <w:t>Belgique</w:t>
      </w:r>
    </w:p>
    <w:p w14:paraId="3833B452" w14:textId="77777777" w:rsidR="00052791" w:rsidRPr="00D5264E" w:rsidRDefault="00052791" w:rsidP="00052791">
      <w:pPr>
        <w:suppressAutoHyphens/>
        <w:spacing w:line="240" w:lineRule="auto"/>
        <w:rPr>
          <w:color w:val="000000"/>
          <w:szCs w:val="22"/>
          <w:lang w:val="fr-FR"/>
        </w:rPr>
      </w:pPr>
    </w:p>
    <w:p w14:paraId="32998EAC" w14:textId="77777777" w:rsidR="00052791" w:rsidRPr="00D5264E" w:rsidRDefault="00052791" w:rsidP="00052791">
      <w:pPr>
        <w:suppressAutoHyphens/>
        <w:spacing w:line="240" w:lineRule="auto"/>
        <w:rPr>
          <w:color w:val="000000"/>
          <w:szCs w:val="22"/>
          <w:lang w:val="fr-FR"/>
        </w:rPr>
      </w:pPr>
    </w:p>
    <w:p w14:paraId="48033101" w14:textId="77777777" w:rsidR="00052791" w:rsidRPr="00D5264E" w:rsidRDefault="00052791" w:rsidP="00052791">
      <w:pPr>
        <w:pStyle w:val="Heading1"/>
        <w:ind w:left="567" w:hanging="567"/>
        <w:rPr>
          <w:lang w:val="fr-BE"/>
        </w:rPr>
      </w:pPr>
      <w:r w:rsidRPr="00D5264E">
        <w:rPr>
          <w:lang w:val="fr-BE"/>
        </w:rPr>
        <w:t>B.</w:t>
      </w:r>
      <w:r w:rsidRPr="00D5264E">
        <w:rPr>
          <w:lang w:val="fr-BE"/>
        </w:rPr>
        <w:tab/>
        <w:t>CONDITIONS OU RESTRICTIONS DE DÉLIVRANCE ET D’UTILISATION</w:t>
      </w:r>
    </w:p>
    <w:p w14:paraId="3D7BC902" w14:textId="77777777" w:rsidR="00052791" w:rsidRPr="00D5264E" w:rsidRDefault="00052791" w:rsidP="00052791">
      <w:pPr>
        <w:suppressAutoHyphens/>
        <w:spacing w:line="240" w:lineRule="auto"/>
        <w:rPr>
          <w:color w:val="000000"/>
          <w:szCs w:val="22"/>
          <w:lang w:val="fr-BE"/>
        </w:rPr>
      </w:pPr>
    </w:p>
    <w:p w14:paraId="50DB1CCE" w14:textId="77777777" w:rsidR="00052791" w:rsidRPr="00D5264E" w:rsidRDefault="00052791" w:rsidP="00052791">
      <w:pPr>
        <w:numPr>
          <w:ilvl w:val="12"/>
          <w:numId w:val="0"/>
        </w:numPr>
        <w:suppressAutoHyphens/>
        <w:spacing w:line="240" w:lineRule="auto"/>
        <w:rPr>
          <w:color w:val="000000"/>
          <w:szCs w:val="22"/>
          <w:lang w:val="fr-BE"/>
        </w:rPr>
      </w:pPr>
      <w:r w:rsidRPr="00D5264E">
        <w:rPr>
          <w:color w:val="000000"/>
          <w:szCs w:val="22"/>
          <w:lang w:val="fr-BE"/>
        </w:rPr>
        <w:t>Médicament soumis à prescription médicale.</w:t>
      </w:r>
    </w:p>
    <w:p w14:paraId="00ECE4D4" w14:textId="77777777" w:rsidR="00052791" w:rsidRPr="00D5264E" w:rsidRDefault="00052791" w:rsidP="00052791">
      <w:pPr>
        <w:numPr>
          <w:ilvl w:val="12"/>
          <w:numId w:val="0"/>
        </w:numPr>
        <w:suppressAutoHyphens/>
        <w:spacing w:line="240" w:lineRule="auto"/>
        <w:rPr>
          <w:color w:val="000000"/>
          <w:szCs w:val="22"/>
          <w:lang w:val="fr-BE"/>
        </w:rPr>
      </w:pPr>
    </w:p>
    <w:p w14:paraId="1B135243" w14:textId="77777777" w:rsidR="00052791" w:rsidRPr="00D5264E" w:rsidRDefault="00052791" w:rsidP="00052791">
      <w:pPr>
        <w:spacing w:line="240" w:lineRule="auto"/>
        <w:rPr>
          <w:color w:val="000000"/>
          <w:szCs w:val="22"/>
          <w:lang w:val="fr-FR"/>
        </w:rPr>
      </w:pPr>
    </w:p>
    <w:p w14:paraId="4F47A57D" w14:textId="77777777" w:rsidR="00052791" w:rsidRPr="00D5264E" w:rsidRDefault="00052791" w:rsidP="00052791">
      <w:pPr>
        <w:pStyle w:val="Heading1"/>
        <w:ind w:left="567" w:hanging="567"/>
        <w:rPr>
          <w:lang w:val="fr-FR"/>
        </w:rPr>
      </w:pPr>
      <w:r w:rsidRPr="00D5264E">
        <w:rPr>
          <w:lang w:val="fr-FR"/>
        </w:rPr>
        <w:t>C.</w:t>
      </w:r>
      <w:r w:rsidRPr="00D5264E">
        <w:rPr>
          <w:lang w:val="fr-FR"/>
        </w:rPr>
        <w:tab/>
      </w:r>
      <w:r w:rsidRPr="00D5264E">
        <w:rPr>
          <w:lang w:val="fr-BE"/>
        </w:rPr>
        <w:t>AUTRES CONDITIONS ET OBLIGATIONS DE L’AUTORISATION DE MISE SUR LE MARCHÉ</w:t>
      </w:r>
      <w:r w:rsidRPr="00D5264E">
        <w:rPr>
          <w:lang w:val="fr-FR"/>
        </w:rPr>
        <w:t xml:space="preserve"> </w:t>
      </w:r>
    </w:p>
    <w:p w14:paraId="0AA486E4" w14:textId="77777777" w:rsidR="00052791" w:rsidRPr="00D5264E" w:rsidRDefault="00052791" w:rsidP="00052791">
      <w:pPr>
        <w:spacing w:line="240" w:lineRule="auto"/>
        <w:rPr>
          <w:color w:val="000000"/>
          <w:szCs w:val="22"/>
          <w:lang w:val="fr-BE"/>
        </w:rPr>
      </w:pPr>
    </w:p>
    <w:p w14:paraId="64D785C8" w14:textId="77777777" w:rsidR="00052791" w:rsidRPr="00D5264E" w:rsidRDefault="00052791" w:rsidP="00052791">
      <w:pPr>
        <w:numPr>
          <w:ilvl w:val="0"/>
          <w:numId w:val="13"/>
        </w:numPr>
        <w:spacing w:line="240" w:lineRule="auto"/>
        <w:ind w:hanging="766"/>
        <w:rPr>
          <w:b/>
          <w:color w:val="000000"/>
          <w:szCs w:val="22"/>
          <w:lang w:val="fr-BE"/>
        </w:rPr>
      </w:pPr>
      <w:r w:rsidRPr="00D5264E">
        <w:rPr>
          <w:b/>
          <w:color w:val="000000"/>
          <w:szCs w:val="22"/>
          <w:lang w:val="fr-BE"/>
        </w:rPr>
        <w:t>Rapports périodiques actualisés de sécurité (PSUR</w:t>
      </w:r>
      <w:r w:rsidR="00A333E6" w:rsidRPr="00D5264E">
        <w:rPr>
          <w:b/>
          <w:color w:val="000000"/>
          <w:szCs w:val="22"/>
          <w:lang w:val="fr-BE"/>
        </w:rPr>
        <w:t>s</w:t>
      </w:r>
      <w:r w:rsidRPr="00D5264E">
        <w:rPr>
          <w:b/>
          <w:color w:val="000000"/>
          <w:szCs w:val="22"/>
          <w:lang w:val="fr-BE"/>
        </w:rPr>
        <w:t>)</w:t>
      </w:r>
    </w:p>
    <w:p w14:paraId="3B344942" w14:textId="77777777" w:rsidR="00052791" w:rsidRPr="00D5264E" w:rsidRDefault="00052791" w:rsidP="00052791">
      <w:pPr>
        <w:spacing w:line="240" w:lineRule="auto"/>
        <w:rPr>
          <w:b/>
          <w:color w:val="000000"/>
          <w:szCs w:val="22"/>
          <w:lang w:val="fr-BE"/>
        </w:rPr>
      </w:pPr>
    </w:p>
    <w:p w14:paraId="5FEB4FA0" w14:textId="77777777" w:rsidR="00052791" w:rsidRPr="00D5264E" w:rsidRDefault="00052791" w:rsidP="00052791">
      <w:pPr>
        <w:pStyle w:val="Default"/>
        <w:rPr>
          <w:rFonts w:ascii="Times New Roman" w:hAnsi="Times New Roman" w:cs="Times New Roman"/>
          <w:sz w:val="22"/>
          <w:szCs w:val="22"/>
          <w:lang w:val="fr-BE"/>
        </w:rPr>
      </w:pPr>
      <w:r w:rsidRPr="00D5264E">
        <w:rPr>
          <w:rFonts w:ascii="Times New Roman" w:hAnsi="Times New Roman" w:cs="Times New Roman"/>
          <w:sz w:val="22"/>
          <w:szCs w:val="22"/>
          <w:lang w:val="fr-BE"/>
        </w:rPr>
        <w:t xml:space="preserve">Les exigences relatives à la soumission </w:t>
      </w:r>
      <w:r w:rsidR="005D1340" w:rsidRPr="00D5264E">
        <w:rPr>
          <w:rFonts w:ascii="Times New Roman" w:hAnsi="Times New Roman" w:cs="Times New Roman"/>
          <w:sz w:val="22"/>
          <w:szCs w:val="22"/>
          <w:lang w:val="fr-BE"/>
        </w:rPr>
        <w:t xml:space="preserve">des </w:t>
      </w:r>
      <w:r w:rsidR="00283C5F" w:rsidRPr="00D5264E">
        <w:rPr>
          <w:rFonts w:ascii="Times New Roman" w:hAnsi="Times New Roman" w:cs="Times New Roman"/>
          <w:sz w:val="22"/>
          <w:szCs w:val="22"/>
          <w:lang w:val="fr-BE"/>
        </w:rPr>
        <w:t xml:space="preserve">PSURs </w:t>
      </w:r>
      <w:r w:rsidRPr="00D5264E">
        <w:rPr>
          <w:rFonts w:ascii="Times New Roman" w:hAnsi="Times New Roman" w:cs="Times New Roman"/>
          <w:sz w:val="22"/>
          <w:szCs w:val="22"/>
          <w:lang w:val="fr-BE"/>
        </w:rPr>
        <w:t>pour ce médicament sont définies dans la liste des dates de référence pour l’Union (liste EURD) prévue à l’article 107 quater, paragraphe 7, de la directive 2001/83/CE et ses actualisations publiées sur le portail web européen des médicaments.</w:t>
      </w:r>
    </w:p>
    <w:p w14:paraId="615AA77B" w14:textId="77777777" w:rsidR="00052791" w:rsidRPr="00D5264E" w:rsidRDefault="00052791" w:rsidP="00052791">
      <w:pPr>
        <w:pStyle w:val="Default"/>
        <w:rPr>
          <w:rFonts w:ascii="Times New Roman" w:hAnsi="Times New Roman" w:cs="Times New Roman"/>
          <w:sz w:val="22"/>
          <w:szCs w:val="22"/>
          <w:lang w:val="fr-BE"/>
        </w:rPr>
      </w:pPr>
    </w:p>
    <w:p w14:paraId="6DD80B46" w14:textId="77777777" w:rsidR="00052791" w:rsidRPr="00D5264E" w:rsidRDefault="00052791" w:rsidP="00052791">
      <w:pPr>
        <w:pStyle w:val="Default"/>
        <w:rPr>
          <w:rFonts w:ascii="Times New Roman" w:hAnsi="Times New Roman" w:cs="Times New Roman"/>
          <w:sz w:val="22"/>
          <w:szCs w:val="22"/>
          <w:lang w:val="fr-BE"/>
        </w:rPr>
      </w:pPr>
    </w:p>
    <w:p w14:paraId="1435645C" w14:textId="77777777" w:rsidR="00052791" w:rsidRPr="00D5264E" w:rsidRDefault="00052791" w:rsidP="00052791">
      <w:pPr>
        <w:pStyle w:val="Heading1"/>
        <w:ind w:left="567" w:hanging="567"/>
        <w:rPr>
          <w:lang w:val="fr-BE"/>
        </w:rPr>
      </w:pPr>
      <w:r w:rsidRPr="00D5264E">
        <w:rPr>
          <w:szCs w:val="22"/>
          <w:lang w:val="fr-BE"/>
        </w:rPr>
        <w:t>D.</w:t>
      </w:r>
      <w:r w:rsidRPr="00D5264E">
        <w:rPr>
          <w:lang w:val="fr-BE"/>
        </w:rPr>
        <w:tab/>
      </w:r>
      <w:r w:rsidRPr="00D5264E">
        <w:rPr>
          <w:lang w:val="fr-FR"/>
        </w:rPr>
        <w:t>CONDITIONS OU RESTRICTIONS EN VUE D’UNE UTILISATION SÛRE ET EFFICACE DU MÉDICAMENT</w:t>
      </w:r>
    </w:p>
    <w:p w14:paraId="5F57CE80" w14:textId="77777777" w:rsidR="00052791" w:rsidRPr="00D5264E" w:rsidRDefault="00052791" w:rsidP="00052791">
      <w:pPr>
        <w:ind w:right="-1"/>
        <w:rPr>
          <w:color w:val="000000"/>
          <w:u w:val="single"/>
          <w:lang w:val="fr-BE"/>
        </w:rPr>
      </w:pPr>
    </w:p>
    <w:p w14:paraId="4699DD5D" w14:textId="77777777" w:rsidR="00052791" w:rsidRPr="00D5264E" w:rsidRDefault="00052791" w:rsidP="00052791">
      <w:pPr>
        <w:numPr>
          <w:ilvl w:val="0"/>
          <w:numId w:val="4"/>
        </w:numPr>
        <w:ind w:right="-1" w:hanging="720"/>
        <w:rPr>
          <w:color w:val="000000"/>
          <w:szCs w:val="22"/>
          <w:lang w:val="fr-BE"/>
        </w:rPr>
      </w:pPr>
      <w:r w:rsidRPr="00D5264E">
        <w:rPr>
          <w:b/>
          <w:color w:val="000000"/>
          <w:lang w:val="fr-FR"/>
        </w:rPr>
        <w:t>Plan de gestion des risques (PGR</w:t>
      </w:r>
      <w:r w:rsidRPr="00D5264E">
        <w:rPr>
          <w:b/>
          <w:color w:val="000000"/>
          <w:szCs w:val="22"/>
          <w:lang w:val="fr-FR"/>
        </w:rPr>
        <w:t>)</w:t>
      </w:r>
    </w:p>
    <w:p w14:paraId="17CE22F6" w14:textId="77777777" w:rsidR="00052791" w:rsidRPr="00D5264E" w:rsidRDefault="00052791" w:rsidP="00052791">
      <w:pPr>
        <w:ind w:right="-1"/>
        <w:rPr>
          <w:color w:val="000000"/>
          <w:szCs w:val="22"/>
          <w:lang w:val="fr-BE"/>
        </w:rPr>
      </w:pPr>
    </w:p>
    <w:p w14:paraId="5A1FF99A" w14:textId="77777777" w:rsidR="00052791" w:rsidRPr="00D5264E" w:rsidRDefault="00052791" w:rsidP="00052791">
      <w:pPr>
        <w:tabs>
          <w:tab w:val="left" w:pos="0"/>
        </w:tabs>
        <w:ind w:right="567"/>
        <w:rPr>
          <w:color w:val="000000"/>
          <w:szCs w:val="22"/>
          <w:lang w:val="fr-BE"/>
        </w:rPr>
      </w:pPr>
      <w:r w:rsidRPr="00D5264E">
        <w:rPr>
          <w:color w:val="000000"/>
          <w:lang w:val="fr-FR"/>
        </w:rPr>
        <w:t xml:space="preserve">Le titulaire de l’autorisation de mise sur le marché réalise les activités </w:t>
      </w:r>
      <w:r w:rsidR="00884E3E" w:rsidRPr="00D5264E">
        <w:rPr>
          <w:color w:val="000000"/>
          <w:szCs w:val="22"/>
          <w:lang w:val="fr-FR" w:eastAsia="de-DE"/>
        </w:rPr>
        <w:t>de pharmacovigilance</w:t>
      </w:r>
      <w:r w:rsidR="00884E3E" w:rsidRPr="00D5264E">
        <w:rPr>
          <w:color w:val="000000"/>
          <w:lang w:val="fr-FR"/>
        </w:rPr>
        <w:t xml:space="preserve"> </w:t>
      </w:r>
      <w:r w:rsidRPr="00D5264E">
        <w:rPr>
          <w:color w:val="000000"/>
          <w:lang w:val="fr-FR"/>
        </w:rPr>
        <w:t xml:space="preserve">et interventions requises décrites dans le PGR adopté et présenté dans le Module 1.8.2 de </w:t>
      </w:r>
      <w:r w:rsidRPr="00D5264E">
        <w:rPr>
          <w:color w:val="000000"/>
          <w:szCs w:val="22"/>
          <w:lang w:val="fr-FR"/>
        </w:rPr>
        <w:t>l’autorisation</w:t>
      </w:r>
      <w:r w:rsidRPr="00D5264E">
        <w:rPr>
          <w:color w:val="000000"/>
          <w:lang w:val="fr-FR"/>
        </w:rPr>
        <w:t xml:space="preserve"> de mise sur le marché, ainsi que toutes actualisations ultérieures adoptées du PGR. </w:t>
      </w:r>
    </w:p>
    <w:p w14:paraId="17B778AB" w14:textId="77777777" w:rsidR="00052791" w:rsidRPr="00D5264E" w:rsidRDefault="00052791" w:rsidP="00052791">
      <w:pPr>
        <w:ind w:right="-1"/>
        <w:rPr>
          <w:color w:val="000000"/>
          <w:szCs w:val="22"/>
          <w:lang w:val="fr-BE"/>
        </w:rPr>
      </w:pPr>
    </w:p>
    <w:p w14:paraId="749CE4ED" w14:textId="77777777" w:rsidR="00052791" w:rsidRPr="00D5264E" w:rsidRDefault="00052791" w:rsidP="00052791">
      <w:pPr>
        <w:rPr>
          <w:color w:val="000000"/>
          <w:szCs w:val="22"/>
          <w:lang w:val="fr-BE"/>
        </w:rPr>
      </w:pPr>
      <w:r w:rsidRPr="00D5264E">
        <w:rPr>
          <w:color w:val="000000"/>
          <w:szCs w:val="22"/>
          <w:lang w:val="fr-BE"/>
        </w:rPr>
        <w:t>Un PGR actualisé doit être soumis:</w:t>
      </w:r>
    </w:p>
    <w:p w14:paraId="420749C4" w14:textId="77777777" w:rsidR="00884E3E" w:rsidRPr="00D5264E" w:rsidRDefault="00884E3E" w:rsidP="00052791">
      <w:pPr>
        <w:rPr>
          <w:color w:val="000000"/>
          <w:szCs w:val="22"/>
          <w:lang w:val="fr-BE"/>
        </w:rPr>
      </w:pPr>
    </w:p>
    <w:p w14:paraId="2CA5ACCF" w14:textId="77777777" w:rsidR="00052791" w:rsidRPr="00D5264E" w:rsidRDefault="00052791" w:rsidP="00052791">
      <w:pPr>
        <w:numPr>
          <w:ilvl w:val="0"/>
          <w:numId w:val="14"/>
        </w:numPr>
        <w:tabs>
          <w:tab w:val="clear" w:pos="360"/>
          <w:tab w:val="num" w:pos="567"/>
        </w:tabs>
        <w:spacing w:line="240" w:lineRule="auto"/>
        <w:ind w:left="567" w:hanging="283"/>
        <w:rPr>
          <w:color w:val="000000"/>
          <w:szCs w:val="22"/>
          <w:lang w:val="fr-BE"/>
        </w:rPr>
      </w:pPr>
      <w:r w:rsidRPr="00D5264E">
        <w:rPr>
          <w:color w:val="000000"/>
          <w:szCs w:val="22"/>
          <w:lang w:val="fr-BE"/>
        </w:rPr>
        <w:t>à la demande de l’Agence européenne des médicaments</w:t>
      </w:r>
      <w:r w:rsidR="009B4A03" w:rsidRPr="00D5264E">
        <w:rPr>
          <w:color w:val="000000"/>
          <w:szCs w:val="22"/>
          <w:lang w:val="fr-BE"/>
        </w:rPr>
        <w:t xml:space="preserve"> </w:t>
      </w:r>
      <w:r w:rsidRPr="00D5264E">
        <w:rPr>
          <w:color w:val="000000"/>
          <w:szCs w:val="22"/>
          <w:lang w:val="fr-BE"/>
        </w:rPr>
        <w:t>;</w:t>
      </w:r>
    </w:p>
    <w:p w14:paraId="6AE35B69" w14:textId="77777777" w:rsidR="00052791" w:rsidRPr="00D5264E" w:rsidRDefault="00052791" w:rsidP="00052791">
      <w:pPr>
        <w:numPr>
          <w:ilvl w:val="0"/>
          <w:numId w:val="14"/>
        </w:numPr>
        <w:tabs>
          <w:tab w:val="clear" w:pos="360"/>
          <w:tab w:val="num" w:pos="567"/>
        </w:tabs>
        <w:spacing w:line="240" w:lineRule="auto"/>
        <w:ind w:left="567" w:hanging="283"/>
        <w:rPr>
          <w:color w:val="000000"/>
          <w:szCs w:val="22"/>
          <w:lang w:val="fr-BE"/>
        </w:rPr>
      </w:pPr>
      <w:r w:rsidRPr="00D5264E">
        <w:rPr>
          <w:color w:val="000000"/>
          <w:szCs w:val="22"/>
          <w:lang w:val="fr-BE"/>
        </w:rPr>
        <w:t xml:space="preserve">dès lors que le système de gestion des risques est modifié, notamment en cas de réception de nouvelles informations pouvant entraîner un changement significatif du profil bénéfice/risque, ou lorsqu’une étape importante (pharmacovigilance ou </w:t>
      </w:r>
      <w:r w:rsidR="009B4A03" w:rsidRPr="00D5264E">
        <w:rPr>
          <w:color w:val="000000"/>
          <w:szCs w:val="22"/>
          <w:lang w:val="fr-BE"/>
        </w:rPr>
        <w:t xml:space="preserve">réduction </w:t>
      </w:r>
      <w:r w:rsidRPr="00D5264E">
        <w:rPr>
          <w:color w:val="000000"/>
          <w:szCs w:val="22"/>
          <w:lang w:val="fr-BE"/>
        </w:rPr>
        <w:t>du risque) est franchie.</w:t>
      </w:r>
    </w:p>
    <w:p w14:paraId="2F36BFA9" w14:textId="77777777" w:rsidR="00052791" w:rsidRPr="00D5264E" w:rsidRDefault="00052791" w:rsidP="00052791">
      <w:pPr>
        <w:suppressAutoHyphens/>
        <w:spacing w:line="240" w:lineRule="auto"/>
        <w:jc w:val="center"/>
        <w:rPr>
          <w:color w:val="000000"/>
          <w:szCs w:val="24"/>
          <w:lang w:val="fr-BE"/>
        </w:rPr>
      </w:pPr>
      <w:r w:rsidRPr="00D5264E">
        <w:rPr>
          <w:color w:val="000000"/>
          <w:szCs w:val="22"/>
          <w:lang w:val="fr-BE"/>
        </w:rPr>
        <w:br w:type="page"/>
      </w:r>
    </w:p>
    <w:p w14:paraId="62637B40" w14:textId="77777777" w:rsidR="00052791" w:rsidRPr="00D5264E" w:rsidRDefault="00052791" w:rsidP="00052791">
      <w:pPr>
        <w:suppressAutoHyphens/>
        <w:spacing w:line="240" w:lineRule="auto"/>
        <w:jc w:val="center"/>
        <w:rPr>
          <w:color w:val="000000"/>
          <w:szCs w:val="24"/>
          <w:lang w:val="fr-BE"/>
        </w:rPr>
      </w:pPr>
    </w:p>
    <w:p w14:paraId="1D7C43AF" w14:textId="77777777" w:rsidR="00052791" w:rsidRPr="00D5264E" w:rsidRDefault="00052791" w:rsidP="00052791">
      <w:pPr>
        <w:suppressAutoHyphens/>
        <w:spacing w:line="240" w:lineRule="auto"/>
        <w:jc w:val="center"/>
        <w:rPr>
          <w:color w:val="000000"/>
          <w:szCs w:val="24"/>
          <w:lang w:val="fr-BE"/>
        </w:rPr>
      </w:pPr>
    </w:p>
    <w:p w14:paraId="433D4699" w14:textId="77777777" w:rsidR="00052791" w:rsidRPr="00D5264E" w:rsidRDefault="00052791" w:rsidP="00052791">
      <w:pPr>
        <w:suppressAutoHyphens/>
        <w:spacing w:line="240" w:lineRule="auto"/>
        <w:jc w:val="center"/>
        <w:rPr>
          <w:color w:val="000000"/>
          <w:szCs w:val="24"/>
          <w:lang w:val="fr-BE"/>
        </w:rPr>
      </w:pPr>
    </w:p>
    <w:p w14:paraId="20CA3400" w14:textId="77777777" w:rsidR="00052791" w:rsidRPr="00D5264E" w:rsidRDefault="00052791" w:rsidP="00052791">
      <w:pPr>
        <w:suppressAutoHyphens/>
        <w:spacing w:line="240" w:lineRule="auto"/>
        <w:jc w:val="center"/>
        <w:rPr>
          <w:color w:val="000000"/>
          <w:szCs w:val="24"/>
          <w:lang w:val="fr-BE"/>
        </w:rPr>
      </w:pPr>
    </w:p>
    <w:p w14:paraId="0839A45E" w14:textId="77777777" w:rsidR="00052791" w:rsidRPr="00D5264E" w:rsidRDefault="00052791" w:rsidP="00052791">
      <w:pPr>
        <w:suppressAutoHyphens/>
        <w:spacing w:line="240" w:lineRule="auto"/>
        <w:jc w:val="center"/>
        <w:rPr>
          <w:color w:val="000000"/>
          <w:szCs w:val="24"/>
          <w:lang w:val="fr-BE"/>
        </w:rPr>
      </w:pPr>
    </w:p>
    <w:p w14:paraId="26635EC0" w14:textId="77777777" w:rsidR="00052791" w:rsidRPr="00D5264E" w:rsidRDefault="00052791" w:rsidP="00052791">
      <w:pPr>
        <w:suppressAutoHyphens/>
        <w:spacing w:line="240" w:lineRule="auto"/>
        <w:jc w:val="center"/>
        <w:rPr>
          <w:color w:val="000000"/>
          <w:szCs w:val="24"/>
          <w:lang w:val="fr-BE"/>
        </w:rPr>
      </w:pPr>
    </w:p>
    <w:p w14:paraId="4D36B2DB" w14:textId="77777777" w:rsidR="00052791" w:rsidRPr="00D5264E" w:rsidRDefault="00052791" w:rsidP="00052791">
      <w:pPr>
        <w:suppressAutoHyphens/>
        <w:spacing w:line="240" w:lineRule="auto"/>
        <w:jc w:val="center"/>
        <w:rPr>
          <w:color w:val="000000"/>
          <w:szCs w:val="24"/>
          <w:lang w:val="fr-BE"/>
        </w:rPr>
      </w:pPr>
    </w:p>
    <w:p w14:paraId="467863DC" w14:textId="77777777" w:rsidR="00052791" w:rsidRPr="00D5264E" w:rsidRDefault="00052791" w:rsidP="00052791">
      <w:pPr>
        <w:suppressAutoHyphens/>
        <w:spacing w:line="240" w:lineRule="auto"/>
        <w:jc w:val="center"/>
        <w:rPr>
          <w:color w:val="000000"/>
          <w:szCs w:val="24"/>
          <w:lang w:val="fr-BE"/>
        </w:rPr>
      </w:pPr>
    </w:p>
    <w:p w14:paraId="139BC2C5" w14:textId="77777777" w:rsidR="00052791" w:rsidRPr="00D5264E" w:rsidRDefault="00052791" w:rsidP="00052791">
      <w:pPr>
        <w:suppressAutoHyphens/>
        <w:spacing w:line="240" w:lineRule="auto"/>
        <w:jc w:val="center"/>
        <w:rPr>
          <w:color w:val="000000"/>
          <w:szCs w:val="24"/>
          <w:lang w:val="fr-BE"/>
        </w:rPr>
      </w:pPr>
    </w:p>
    <w:p w14:paraId="598BBCDB" w14:textId="77777777" w:rsidR="00052791" w:rsidRPr="00D5264E" w:rsidRDefault="00052791" w:rsidP="00052791">
      <w:pPr>
        <w:suppressAutoHyphens/>
        <w:spacing w:line="240" w:lineRule="auto"/>
        <w:jc w:val="center"/>
        <w:rPr>
          <w:color w:val="000000"/>
          <w:szCs w:val="24"/>
          <w:lang w:val="fr-BE"/>
        </w:rPr>
      </w:pPr>
    </w:p>
    <w:p w14:paraId="60D90DB9" w14:textId="77777777" w:rsidR="00052791" w:rsidRPr="00D5264E" w:rsidRDefault="00052791" w:rsidP="00052791">
      <w:pPr>
        <w:suppressAutoHyphens/>
        <w:spacing w:line="240" w:lineRule="auto"/>
        <w:jc w:val="center"/>
        <w:rPr>
          <w:color w:val="000000"/>
          <w:szCs w:val="24"/>
          <w:lang w:val="fr-BE"/>
        </w:rPr>
      </w:pPr>
    </w:p>
    <w:p w14:paraId="01F06F31" w14:textId="77777777" w:rsidR="00052791" w:rsidRPr="00D5264E" w:rsidRDefault="00052791" w:rsidP="00052791">
      <w:pPr>
        <w:suppressAutoHyphens/>
        <w:spacing w:line="240" w:lineRule="auto"/>
        <w:jc w:val="center"/>
        <w:rPr>
          <w:color w:val="000000"/>
          <w:szCs w:val="24"/>
          <w:lang w:val="fr-BE"/>
        </w:rPr>
      </w:pPr>
    </w:p>
    <w:p w14:paraId="7FE65D60" w14:textId="77777777" w:rsidR="00052791" w:rsidRPr="00D5264E" w:rsidRDefault="00052791" w:rsidP="00052791">
      <w:pPr>
        <w:suppressAutoHyphens/>
        <w:spacing w:line="240" w:lineRule="auto"/>
        <w:jc w:val="center"/>
        <w:rPr>
          <w:color w:val="000000"/>
          <w:szCs w:val="24"/>
          <w:lang w:val="fr-BE"/>
        </w:rPr>
      </w:pPr>
    </w:p>
    <w:p w14:paraId="43991D05" w14:textId="77777777" w:rsidR="00052791" w:rsidRPr="00D5264E" w:rsidRDefault="00052791" w:rsidP="00052791">
      <w:pPr>
        <w:suppressAutoHyphens/>
        <w:spacing w:line="240" w:lineRule="auto"/>
        <w:jc w:val="center"/>
        <w:rPr>
          <w:b/>
          <w:color w:val="000000"/>
          <w:szCs w:val="24"/>
          <w:lang w:val="fr-BE"/>
        </w:rPr>
      </w:pPr>
    </w:p>
    <w:p w14:paraId="63FB1E02" w14:textId="77777777" w:rsidR="00052791" w:rsidRPr="00D5264E" w:rsidRDefault="00052791" w:rsidP="00052791">
      <w:pPr>
        <w:suppressAutoHyphens/>
        <w:spacing w:line="240" w:lineRule="auto"/>
        <w:jc w:val="center"/>
        <w:rPr>
          <w:b/>
          <w:color w:val="000000"/>
          <w:szCs w:val="24"/>
          <w:lang w:val="fr-BE"/>
        </w:rPr>
      </w:pPr>
    </w:p>
    <w:p w14:paraId="33BB20B9" w14:textId="77777777" w:rsidR="00052791" w:rsidRPr="00D5264E" w:rsidRDefault="00052791" w:rsidP="00052791">
      <w:pPr>
        <w:suppressAutoHyphens/>
        <w:spacing w:line="240" w:lineRule="auto"/>
        <w:jc w:val="center"/>
        <w:rPr>
          <w:b/>
          <w:color w:val="000000"/>
          <w:szCs w:val="24"/>
          <w:lang w:val="fr-BE"/>
        </w:rPr>
      </w:pPr>
    </w:p>
    <w:p w14:paraId="2CE3258F" w14:textId="77777777" w:rsidR="004805A2" w:rsidRPr="00D5264E" w:rsidRDefault="004805A2" w:rsidP="00052791">
      <w:pPr>
        <w:suppressAutoHyphens/>
        <w:spacing w:line="240" w:lineRule="auto"/>
        <w:jc w:val="center"/>
        <w:rPr>
          <w:b/>
          <w:color w:val="000000"/>
          <w:szCs w:val="24"/>
          <w:lang w:val="fr-BE"/>
        </w:rPr>
      </w:pPr>
    </w:p>
    <w:p w14:paraId="2124BC50" w14:textId="77777777" w:rsidR="00052791" w:rsidRPr="00D5264E" w:rsidRDefault="00052791" w:rsidP="00052791">
      <w:pPr>
        <w:suppressAutoHyphens/>
        <w:spacing w:line="240" w:lineRule="auto"/>
        <w:jc w:val="center"/>
        <w:rPr>
          <w:b/>
          <w:color w:val="000000"/>
          <w:szCs w:val="24"/>
          <w:lang w:val="fr-BE"/>
        </w:rPr>
      </w:pPr>
    </w:p>
    <w:p w14:paraId="195908FB" w14:textId="77777777" w:rsidR="00052791" w:rsidRPr="00D5264E" w:rsidRDefault="00052791" w:rsidP="00052791">
      <w:pPr>
        <w:suppressAutoHyphens/>
        <w:spacing w:line="240" w:lineRule="auto"/>
        <w:jc w:val="center"/>
        <w:rPr>
          <w:b/>
          <w:color w:val="000000"/>
          <w:szCs w:val="24"/>
          <w:lang w:val="fr-BE"/>
        </w:rPr>
      </w:pPr>
    </w:p>
    <w:p w14:paraId="07BA3657" w14:textId="77777777" w:rsidR="00052791" w:rsidRPr="00D5264E" w:rsidRDefault="00052791" w:rsidP="00E50015">
      <w:pPr>
        <w:suppressAutoHyphens/>
        <w:spacing w:line="240" w:lineRule="auto"/>
        <w:rPr>
          <w:b/>
          <w:color w:val="000000"/>
          <w:szCs w:val="24"/>
          <w:lang w:val="fr-BE"/>
        </w:rPr>
      </w:pPr>
    </w:p>
    <w:p w14:paraId="0DC36114" w14:textId="23AD3AC8" w:rsidR="00052791" w:rsidRDefault="00052791" w:rsidP="00052791">
      <w:pPr>
        <w:suppressAutoHyphens/>
        <w:spacing w:line="240" w:lineRule="auto"/>
        <w:jc w:val="center"/>
        <w:rPr>
          <w:b/>
          <w:color w:val="000000"/>
          <w:szCs w:val="24"/>
          <w:lang w:val="fr-BE"/>
        </w:rPr>
      </w:pPr>
    </w:p>
    <w:p w14:paraId="47B4D01D" w14:textId="77777777" w:rsidR="00C963DD" w:rsidRPr="00D5264E" w:rsidRDefault="00C963DD" w:rsidP="00052791">
      <w:pPr>
        <w:suppressAutoHyphens/>
        <w:spacing w:line="240" w:lineRule="auto"/>
        <w:jc w:val="center"/>
        <w:rPr>
          <w:b/>
          <w:color w:val="000000"/>
          <w:szCs w:val="24"/>
          <w:lang w:val="fr-BE"/>
        </w:rPr>
      </w:pPr>
    </w:p>
    <w:p w14:paraId="1B6FFBF5" w14:textId="77777777" w:rsidR="00052791" w:rsidRPr="00D5264E" w:rsidRDefault="00052791" w:rsidP="00052791">
      <w:pPr>
        <w:suppressAutoHyphens/>
        <w:spacing w:line="240" w:lineRule="auto"/>
        <w:jc w:val="center"/>
        <w:rPr>
          <w:b/>
          <w:color w:val="000000"/>
          <w:szCs w:val="24"/>
          <w:lang w:val="fr-BE"/>
        </w:rPr>
      </w:pPr>
    </w:p>
    <w:p w14:paraId="3221A89E" w14:textId="77777777" w:rsidR="00052791" w:rsidRPr="00D5264E" w:rsidRDefault="00052791" w:rsidP="00C963DD">
      <w:pPr>
        <w:suppressAutoHyphens/>
        <w:spacing w:line="240" w:lineRule="auto"/>
        <w:jc w:val="center"/>
        <w:rPr>
          <w:b/>
          <w:color w:val="000000"/>
          <w:szCs w:val="24"/>
          <w:lang w:val="fr-BE"/>
        </w:rPr>
      </w:pPr>
      <w:r w:rsidRPr="00D5264E">
        <w:rPr>
          <w:b/>
          <w:noProof/>
          <w:color w:val="000000"/>
          <w:szCs w:val="24"/>
          <w:lang w:val="fr-BE"/>
        </w:rPr>
        <w:t>ANNEXE III</w:t>
      </w:r>
    </w:p>
    <w:p w14:paraId="504E7B3B" w14:textId="77777777" w:rsidR="00052791" w:rsidRPr="00D5264E" w:rsidRDefault="00052791" w:rsidP="00052791">
      <w:pPr>
        <w:suppressAutoHyphens/>
        <w:spacing w:line="240" w:lineRule="auto"/>
        <w:jc w:val="center"/>
        <w:rPr>
          <w:b/>
          <w:color w:val="000000"/>
          <w:szCs w:val="24"/>
          <w:lang w:val="fr-BE"/>
        </w:rPr>
      </w:pPr>
    </w:p>
    <w:p w14:paraId="6DDA6B5C" w14:textId="77777777" w:rsidR="00052791" w:rsidRPr="00D5264E" w:rsidRDefault="00052791" w:rsidP="00052791">
      <w:pPr>
        <w:suppressAutoHyphens/>
        <w:spacing w:line="240" w:lineRule="auto"/>
        <w:jc w:val="center"/>
        <w:rPr>
          <w:color w:val="000000"/>
          <w:szCs w:val="24"/>
          <w:lang w:val="fr-BE"/>
        </w:rPr>
      </w:pPr>
      <w:r w:rsidRPr="00D5264E">
        <w:rPr>
          <w:b/>
          <w:noProof/>
          <w:color w:val="000000"/>
          <w:szCs w:val="24"/>
          <w:lang w:val="fr-BE"/>
        </w:rPr>
        <w:t>ÉTIQUETAGE ET NOTICE</w:t>
      </w:r>
    </w:p>
    <w:p w14:paraId="6F559BF5" w14:textId="77777777" w:rsidR="00052791" w:rsidRPr="00D5264E" w:rsidRDefault="00052791" w:rsidP="00B345A5">
      <w:pPr>
        <w:suppressAutoHyphens/>
        <w:spacing w:line="240" w:lineRule="auto"/>
        <w:jc w:val="center"/>
        <w:rPr>
          <w:color w:val="000000"/>
          <w:szCs w:val="24"/>
          <w:lang w:val="fr-BE"/>
        </w:rPr>
      </w:pPr>
      <w:r w:rsidRPr="00D5264E">
        <w:rPr>
          <w:color w:val="000000"/>
          <w:szCs w:val="24"/>
          <w:lang w:val="fr-BE"/>
        </w:rPr>
        <w:br w:type="page"/>
      </w:r>
    </w:p>
    <w:p w14:paraId="424D09CE" w14:textId="77777777" w:rsidR="00052791" w:rsidRPr="00D5264E" w:rsidRDefault="00052791" w:rsidP="00052791">
      <w:pPr>
        <w:suppressAutoHyphens/>
        <w:spacing w:line="240" w:lineRule="auto"/>
        <w:jc w:val="center"/>
        <w:rPr>
          <w:b/>
          <w:noProof/>
          <w:color w:val="000000"/>
          <w:szCs w:val="24"/>
          <w:lang w:val="fr-FR"/>
        </w:rPr>
      </w:pPr>
    </w:p>
    <w:p w14:paraId="207DEACC" w14:textId="77777777" w:rsidR="00052791" w:rsidRPr="00D5264E" w:rsidRDefault="00052791" w:rsidP="00052791">
      <w:pPr>
        <w:suppressAutoHyphens/>
        <w:spacing w:line="240" w:lineRule="auto"/>
        <w:jc w:val="center"/>
        <w:rPr>
          <w:b/>
          <w:noProof/>
          <w:color w:val="000000"/>
          <w:szCs w:val="24"/>
          <w:lang w:val="fr-FR"/>
        </w:rPr>
      </w:pPr>
    </w:p>
    <w:p w14:paraId="19A5481D" w14:textId="77777777" w:rsidR="00052791" w:rsidRPr="00D5264E" w:rsidRDefault="00052791" w:rsidP="00052791">
      <w:pPr>
        <w:suppressAutoHyphens/>
        <w:spacing w:line="240" w:lineRule="auto"/>
        <w:jc w:val="center"/>
        <w:rPr>
          <w:b/>
          <w:noProof/>
          <w:color w:val="000000"/>
          <w:szCs w:val="24"/>
          <w:lang w:val="fr-FR"/>
        </w:rPr>
      </w:pPr>
    </w:p>
    <w:p w14:paraId="74CC3641" w14:textId="77777777" w:rsidR="00052791" w:rsidRPr="00D5264E" w:rsidRDefault="00052791" w:rsidP="00052791">
      <w:pPr>
        <w:suppressAutoHyphens/>
        <w:spacing w:line="240" w:lineRule="auto"/>
        <w:jc w:val="center"/>
        <w:rPr>
          <w:b/>
          <w:noProof/>
          <w:color w:val="000000"/>
          <w:szCs w:val="24"/>
          <w:lang w:val="fr-FR"/>
        </w:rPr>
      </w:pPr>
    </w:p>
    <w:p w14:paraId="594A64E1" w14:textId="77777777" w:rsidR="00052791" w:rsidRPr="00D5264E" w:rsidRDefault="00052791" w:rsidP="00052791">
      <w:pPr>
        <w:suppressAutoHyphens/>
        <w:spacing w:line="240" w:lineRule="auto"/>
        <w:jc w:val="center"/>
        <w:rPr>
          <w:b/>
          <w:noProof/>
          <w:color w:val="000000"/>
          <w:szCs w:val="24"/>
          <w:lang w:val="fr-FR"/>
        </w:rPr>
      </w:pPr>
    </w:p>
    <w:p w14:paraId="160D02F4" w14:textId="77777777" w:rsidR="00052791" w:rsidRPr="00D5264E" w:rsidRDefault="00052791" w:rsidP="00052791">
      <w:pPr>
        <w:suppressAutoHyphens/>
        <w:spacing w:line="240" w:lineRule="auto"/>
        <w:jc w:val="center"/>
        <w:rPr>
          <w:b/>
          <w:noProof/>
          <w:color w:val="000000"/>
          <w:szCs w:val="24"/>
          <w:lang w:val="fr-FR"/>
        </w:rPr>
      </w:pPr>
    </w:p>
    <w:p w14:paraId="0C36FDBF" w14:textId="77777777" w:rsidR="00052791" w:rsidRPr="00D5264E" w:rsidRDefault="00052791" w:rsidP="00052791">
      <w:pPr>
        <w:suppressAutoHyphens/>
        <w:spacing w:line="240" w:lineRule="auto"/>
        <w:jc w:val="center"/>
        <w:rPr>
          <w:b/>
          <w:noProof/>
          <w:color w:val="000000"/>
          <w:szCs w:val="24"/>
          <w:lang w:val="fr-FR"/>
        </w:rPr>
      </w:pPr>
    </w:p>
    <w:p w14:paraId="34B13738" w14:textId="77777777" w:rsidR="00052791" w:rsidRPr="00D5264E" w:rsidRDefault="00052791" w:rsidP="00052791">
      <w:pPr>
        <w:suppressAutoHyphens/>
        <w:spacing w:line="240" w:lineRule="auto"/>
        <w:jc w:val="center"/>
        <w:rPr>
          <w:b/>
          <w:noProof/>
          <w:color w:val="000000"/>
          <w:szCs w:val="24"/>
          <w:lang w:val="fr-FR"/>
        </w:rPr>
      </w:pPr>
    </w:p>
    <w:p w14:paraId="0DA026FB" w14:textId="77777777" w:rsidR="00052791" w:rsidRPr="00D5264E" w:rsidRDefault="00052791" w:rsidP="00052791">
      <w:pPr>
        <w:suppressAutoHyphens/>
        <w:spacing w:line="240" w:lineRule="auto"/>
        <w:jc w:val="center"/>
        <w:rPr>
          <w:b/>
          <w:noProof/>
          <w:color w:val="000000"/>
          <w:szCs w:val="24"/>
          <w:lang w:val="fr-FR"/>
        </w:rPr>
      </w:pPr>
    </w:p>
    <w:p w14:paraId="5404112C" w14:textId="77777777" w:rsidR="00052791" w:rsidRPr="00D5264E" w:rsidRDefault="00052791" w:rsidP="00052791">
      <w:pPr>
        <w:suppressAutoHyphens/>
        <w:spacing w:line="240" w:lineRule="auto"/>
        <w:jc w:val="center"/>
        <w:rPr>
          <w:b/>
          <w:noProof/>
          <w:color w:val="000000"/>
          <w:szCs w:val="24"/>
          <w:lang w:val="fr-FR"/>
        </w:rPr>
      </w:pPr>
    </w:p>
    <w:p w14:paraId="3B13A258" w14:textId="77777777" w:rsidR="00052791" w:rsidRPr="00D5264E" w:rsidRDefault="00052791" w:rsidP="00052791">
      <w:pPr>
        <w:suppressAutoHyphens/>
        <w:spacing w:line="240" w:lineRule="auto"/>
        <w:jc w:val="center"/>
        <w:rPr>
          <w:b/>
          <w:noProof/>
          <w:color w:val="000000"/>
          <w:szCs w:val="24"/>
          <w:lang w:val="fr-FR"/>
        </w:rPr>
      </w:pPr>
    </w:p>
    <w:p w14:paraId="7B47F03E" w14:textId="77777777" w:rsidR="004805A2" w:rsidRPr="00D5264E" w:rsidRDefault="004805A2" w:rsidP="00052791">
      <w:pPr>
        <w:suppressAutoHyphens/>
        <w:spacing w:line="240" w:lineRule="auto"/>
        <w:jc w:val="center"/>
        <w:rPr>
          <w:b/>
          <w:noProof/>
          <w:color w:val="000000"/>
          <w:szCs w:val="24"/>
          <w:lang w:val="fr-FR"/>
        </w:rPr>
      </w:pPr>
    </w:p>
    <w:p w14:paraId="11D87868" w14:textId="77777777" w:rsidR="00052791" w:rsidRPr="00D5264E" w:rsidRDefault="00052791" w:rsidP="00052791">
      <w:pPr>
        <w:suppressAutoHyphens/>
        <w:spacing w:line="240" w:lineRule="auto"/>
        <w:jc w:val="center"/>
        <w:rPr>
          <w:b/>
          <w:noProof/>
          <w:color w:val="000000"/>
          <w:szCs w:val="24"/>
          <w:lang w:val="fr-FR"/>
        </w:rPr>
      </w:pPr>
    </w:p>
    <w:p w14:paraId="388FE741" w14:textId="77777777" w:rsidR="00052791" w:rsidRPr="00D5264E" w:rsidRDefault="00052791" w:rsidP="00052791">
      <w:pPr>
        <w:suppressAutoHyphens/>
        <w:spacing w:line="240" w:lineRule="auto"/>
        <w:jc w:val="center"/>
        <w:rPr>
          <w:b/>
          <w:noProof/>
          <w:color w:val="000000"/>
          <w:szCs w:val="24"/>
          <w:lang w:val="fr-FR"/>
        </w:rPr>
      </w:pPr>
    </w:p>
    <w:p w14:paraId="03A7684E" w14:textId="77777777" w:rsidR="00052791" w:rsidRPr="00D5264E" w:rsidRDefault="00052791" w:rsidP="00052791">
      <w:pPr>
        <w:suppressAutoHyphens/>
        <w:spacing w:line="240" w:lineRule="auto"/>
        <w:jc w:val="center"/>
        <w:rPr>
          <w:b/>
          <w:noProof/>
          <w:color w:val="000000"/>
          <w:szCs w:val="24"/>
          <w:lang w:val="fr-FR"/>
        </w:rPr>
      </w:pPr>
    </w:p>
    <w:p w14:paraId="48593AF2" w14:textId="77777777" w:rsidR="00052791" w:rsidRPr="00D5264E" w:rsidRDefault="00052791" w:rsidP="00052791">
      <w:pPr>
        <w:suppressAutoHyphens/>
        <w:spacing w:line="240" w:lineRule="auto"/>
        <w:jc w:val="center"/>
        <w:rPr>
          <w:b/>
          <w:noProof/>
          <w:color w:val="000000"/>
          <w:szCs w:val="24"/>
          <w:lang w:val="fr-FR"/>
        </w:rPr>
      </w:pPr>
    </w:p>
    <w:p w14:paraId="2237421D" w14:textId="77777777" w:rsidR="00052791" w:rsidRPr="00D5264E" w:rsidRDefault="00052791" w:rsidP="00052791">
      <w:pPr>
        <w:suppressAutoHyphens/>
        <w:spacing w:line="240" w:lineRule="auto"/>
        <w:jc w:val="center"/>
        <w:rPr>
          <w:b/>
          <w:noProof/>
          <w:color w:val="000000"/>
          <w:szCs w:val="24"/>
          <w:lang w:val="fr-FR"/>
        </w:rPr>
      </w:pPr>
    </w:p>
    <w:p w14:paraId="3CF0111A" w14:textId="77777777" w:rsidR="00052791" w:rsidRPr="00D5264E" w:rsidRDefault="00052791" w:rsidP="00E50015">
      <w:pPr>
        <w:suppressAutoHyphens/>
        <w:spacing w:line="240" w:lineRule="auto"/>
        <w:rPr>
          <w:b/>
          <w:noProof/>
          <w:color w:val="000000"/>
          <w:szCs w:val="24"/>
          <w:lang w:val="fr-FR"/>
        </w:rPr>
      </w:pPr>
    </w:p>
    <w:p w14:paraId="60CCDF9F" w14:textId="77777777" w:rsidR="00052791" w:rsidRPr="00D5264E" w:rsidRDefault="00052791" w:rsidP="00052791">
      <w:pPr>
        <w:suppressAutoHyphens/>
        <w:spacing w:line="240" w:lineRule="auto"/>
        <w:jc w:val="center"/>
        <w:rPr>
          <w:b/>
          <w:noProof/>
          <w:color w:val="000000"/>
          <w:szCs w:val="24"/>
          <w:lang w:val="fr-FR"/>
        </w:rPr>
      </w:pPr>
    </w:p>
    <w:p w14:paraId="2EABB40C" w14:textId="77777777" w:rsidR="00052791" w:rsidRPr="00D5264E" w:rsidRDefault="00052791" w:rsidP="00052791">
      <w:pPr>
        <w:suppressAutoHyphens/>
        <w:spacing w:line="240" w:lineRule="auto"/>
        <w:jc w:val="center"/>
        <w:rPr>
          <w:b/>
          <w:noProof/>
          <w:color w:val="000000"/>
          <w:szCs w:val="24"/>
          <w:lang w:val="fr-FR"/>
        </w:rPr>
      </w:pPr>
    </w:p>
    <w:p w14:paraId="0C270FAC" w14:textId="12E3806A" w:rsidR="00052791" w:rsidRDefault="00052791" w:rsidP="00052791">
      <w:pPr>
        <w:suppressAutoHyphens/>
        <w:spacing w:line="240" w:lineRule="auto"/>
        <w:jc w:val="center"/>
        <w:rPr>
          <w:b/>
          <w:noProof/>
          <w:color w:val="000000"/>
          <w:szCs w:val="24"/>
          <w:lang w:val="fr-FR"/>
        </w:rPr>
      </w:pPr>
    </w:p>
    <w:p w14:paraId="3CC21D2D" w14:textId="77777777" w:rsidR="00C963DD" w:rsidRPr="00D5264E" w:rsidRDefault="00C963DD" w:rsidP="00052791">
      <w:pPr>
        <w:suppressAutoHyphens/>
        <w:spacing w:line="240" w:lineRule="auto"/>
        <w:jc w:val="center"/>
        <w:rPr>
          <w:b/>
          <w:noProof/>
          <w:color w:val="000000"/>
          <w:szCs w:val="24"/>
          <w:lang w:val="fr-FR"/>
        </w:rPr>
      </w:pPr>
    </w:p>
    <w:p w14:paraId="5190EEC2" w14:textId="77777777" w:rsidR="00052791" w:rsidRPr="00D5264E" w:rsidRDefault="00052791" w:rsidP="00052791">
      <w:pPr>
        <w:suppressAutoHyphens/>
        <w:spacing w:line="240" w:lineRule="auto"/>
        <w:jc w:val="center"/>
        <w:rPr>
          <w:b/>
          <w:noProof/>
          <w:color w:val="000000"/>
          <w:szCs w:val="24"/>
          <w:lang w:val="fr-FR"/>
        </w:rPr>
      </w:pPr>
    </w:p>
    <w:p w14:paraId="402467EF" w14:textId="77777777" w:rsidR="00052791" w:rsidRPr="00D5264E" w:rsidRDefault="00052791" w:rsidP="00C963DD">
      <w:pPr>
        <w:pStyle w:val="Heading1"/>
        <w:jc w:val="center"/>
        <w:rPr>
          <w:lang w:val="fr-BE"/>
        </w:rPr>
      </w:pPr>
      <w:r w:rsidRPr="00D5264E">
        <w:rPr>
          <w:noProof/>
          <w:lang w:val="fr-BE"/>
        </w:rPr>
        <w:t>A. ÉTIQUETAGE</w:t>
      </w:r>
    </w:p>
    <w:p w14:paraId="4FB42566" w14:textId="77777777" w:rsidR="00052791" w:rsidRPr="00D5264E" w:rsidRDefault="00052791" w:rsidP="00B345A5">
      <w:pPr>
        <w:suppressAutoHyphens/>
        <w:spacing w:line="240" w:lineRule="auto"/>
        <w:rPr>
          <w:b/>
          <w:color w:val="000000"/>
          <w:szCs w:val="24"/>
          <w:lang w:val="fr-BE"/>
        </w:rPr>
      </w:pPr>
      <w:r w:rsidRPr="00D5264E">
        <w:rPr>
          <w:b/>
          <w:color w:val="000000"/>
          <w:szCs w:val="24"/>
          <w:lang w:val="fr-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A874FE" w14:paraId="11420FFB" w14:textId="77777777" w:rsidTr="007F67AA">
        <w:trPr>
          <w:trHeight w:val="872"/>
        </w:trPr>
        <w:tc>
          <w:tcPr>
            <w:tcW w:w="9298" w:type="dxa"/>
          </w:tcPr>
          <w:p w14:paraId="4D0B9145" w14:textId="77777777" w:rsidR="00052791" w:rsidRPr="00D5264E" w:rsidRDefault="00052791" w:rsidP="007F67AA">
            <w:pPr>
              <w:spacing w:line="240" w:lineRule="auto"/>
              <w:rPr>
                <w:b/>
                <w:color w:val="000000"/>
                <w:szCs w:val="24"/>
                <w:lang w:val="fr-BE"/>
              </w:rPr>
            </w:pPr>
            <w:r w:rsidRPr="00D5264E">
              <w:rPr>
                <w:b/>
                <w:noProof/>
                <w:color w:val="000000"/>
                <w:szCs w:val="24"/>
                <w:lang w:val="fr-BE"/>
              </w:rPr>
              <w:lastRenderedPageBreak/>
              <w:t>MENTIONS DEVANT FIGURER SUR L’EMBALLAGE EXTÉRIEUR</w:t>
            </w:r>
          </w:p>
          <w:p w14:paraId="4FD0EE64" w14:textId="77777777" w:rsidR="00052791" w:rsidRPr="00D5264E" w:rsidRDefault="00052791" w:rsidP="007F67AA">
            <w:pPr>
              <w:suppressAutoHyphens/>
              <w:spacing w:line="240" w:lineRule="auto"/>
              <w:rPr>
                <w:rFonts w:eastAsia="Batang"/>
                <w:b/>
                <w:bCs/>
                <w:color w:val="000000"/>
                <w:szCs w:val="22"/>
                <w:lang w:val="fr-FR" w:eastAsia="ko-KR"/>
              </w:rPr>
            </w:pPr>
          </w:p>
          <w:p w14:paraId="1D564281" w14:textId="77777777" w:rsidR="00052791" w:rsidRPr="00D5264E" w:rsidRDefault="00052791" w:rsidP="007F67AA">
            <w:pPr>
              <w:suppressAutoHyphens/>
              <w:spacing w:line="240" w:lineRule="auto"/>
              <w:rPr>
                <w:b/>
                <w:color w:val="000000"/>
                <w:szCs w:val="24"/>
                <w:lang w:val="fr-FR"/>
              </w:rPr>
            </w:pPr>
            <w:r w:rsidRPr="00D5264E">
              <w:rPr>
                <w:rFonts w:eastAsia="Batang"/>
                <w:b/>
                <w:bCs/>
                <w:color w:val="000000"/>
                <w:szCs w:val="22"/>
                <w:lang w:val="fr-FR" w:eastAsia="ko-KR"/>
              </w:rPr>
              <w:t>Boîte de 10 ou de 25 flacons</w:t>
            </w:r>
          </w:p>
        </w:tc>
      </w:tr>
    </w:tbl>
    <w:p w14:paraId="2E6BBDBE" w14:textId="77777777" w:rsidR="00052791" w:rsidRPr="00D5264E" w:rsidRDefault="00052791" w:rsidP="00052791">
      <w:pPr>
        <w:suppressAutoHyphens/>
        <w:spacing w:line="240" w:lineRule="auto"/>
        <w:rPr>
          <w:color w:val="000000"/>
          <w:szCs w:val="24"/>
          <w:lang w:val="fr-FR"/>
        </w:rPr>
      </w:pPr>
    </w:p>
    <w:p w14:paraId="765AE648" w14:textId="77777777" w:rsidR="00052791" w:rsidRPr="00D5264E" w:rsidRDefault="00052791" w:rsidP="00052791">
      <w:pPr>
        <w:suppressAutoHyphens/>
        <w:spacing w:line="240" w:lineRule="auto"/>
        <w:rPr>
          <w:color w:val="000000"/>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D5264E" w14:paraId="1AE25609" w14:textId="77777777" w:rsidTr="007F67AA">
        <w:tc>
          <w:tcPr>
            <w:tcW w:w="9298" w:type="dxa"/>
          </w:tcPr>
          <w:p w14:paraId="18414435" w14:textId="77777777" w:rsidR="00052791" w:rsidRPr="00D5264E" w:rsidRDefault="00052791" w:rsidP="007F67AA">
            <w:pPr>
              <w:spacing w:line="240" w:lineRule="auto"/>
              <w:ind w:left="567" w:hanging="567"/>
              <w:rPr>
                <w:b/>
                <w:color w:val="000000"/>
                <w:szCs w:val="24"/>
                <w:lang w:val="en-US"/>
              </w:rPr>
            </w:pPr>
            <w:r w:rsidRPr="00D5264E">
              <w:rPr>
                <w:b/>
                <w:color w:val="000000"/>
                <w:szCs w:val="24"/>
                <w:lang w:val="en-US"/>
              </w:rPr>
              <w:t>1.</w:t>
            </w:r>
            <w:r w:rsidRPr="00D5264E">
              <w:rPr>
                <w:b/>
                <w:color w:val="000000"/>
                <w:szCs w:val="24"/>
                <w:lang w:val="en-US"/>
              </w:rPr>
              <w:tab/>
            </w:r>
            <w:r w:rsidRPr="00D5264E">
              <w:rPr>
                <w:b/>
                <w:noProof/>
                <w:color w:val="000000"/>
                <w:szCs w:val="24"/>
                <w:lang w:val="en-US"/>
              </w:rPr>
              <w:t>DÉNOMINATION DU MÉDICAMENT</w:t>
            </w:r>
          </w:p>
        </w:tc>
      </w:tr>
    </w:tbl>
    <w:p w14:paraId="780B5442" w14:textId="77777777" w:rsidR="00052791" w:rsidRPr="00D5264E" w:rsidRDefault="00052791" w:rsidP="00052791">
      <w:pPr>
        <w:suppressAutoHyphens/>
        <w:spacing w:line="240" w:lineRule="auto"/>
        <w:rPr>
          <w:color w:val="000000"/>
          <w:szCs w:val="24"/>
          <w:lang w:val="en-US"/>
        </w:rPr>
      </w:pPr>
    </w:p>
    <w:p w14:paraId="65AC62A2" w14:textId="77777777" w:rsidR="00052791" w:rsidRPr="00D5264E" w:rsidRDefault="00052791" w:rsidP="00052791">
      <w:pPr>
        <w:suppressAutoHyphens/>
        <w:spacing w:line="240" w:lineRule="auto"/>
        <w:rPr>
          <w:color w:val="000000"/>
          <w:szCs w:val="24"/>
          <w:lang w:val="fr-BE"/>
        </w:rPr>
      </w:pPr>
      <w:r w:rsidRPr="00D5264E">
        <w:rPr>
          <w:noProof/>
          <w:color w:val="000000"/>
          <w:szCs w:val="24"/>
          <w:lang w:val="fr-BE"/>
        </w:rPr>
        <w:t>Lévétiracétam Hospira 100 mg/ml, solution à diluer pour perfusion</w:t>
      </w:r>
    </w:p>
    <w:p w14:paraId="2150C808" w14:textId="77777777" w:rsidR="00052791" w:rsidRPr="00D5264E" w:rsidRDefault="00052791" w:rsidP="00052791">
      <w:pPr>
        <w:suppressAutoHyphens/>
        <w:spacing w:line="240" w:lineRule="auto"/>
        <w:rPr>
          <w:noProof/>
          <w:color w:val="000000"/>
          <w:szCs w:val="24"/>
          <w:lang w:val="fr-BE"/>
        </w:rPr>
      </w:pPr>
      <w:r w:rsidRPr="00D5264E">
        <w:rPr>
          <w:noProof/>
          <w:color w:val="000000"/>
          <w:szCs w:val="24"/>
          <w:lang w:val="fr-BE"/>
        </w:rPr>
        <w:t>lévétiracétam</w:t>
      </w:r>
    </w:p>
    <w:p w14:paraId="331692F4" w14:textId="77777777" w:rsidR="00052791" w:rsidRPr="00D5264E" w:rsidRDefault="00052791" w:rsidP="00052791">
      <w:pPr>
        <w:suppressAutoHyphens/>
        <w:spacing w:line="240" w:lineRule="auto"/>
        <w:rPr>
          <w:color w:val="000000"/>
          <w:szCs w:val="24"/>
          <w:lang w:val="en-US"/>
        </w:rPr>
      </w:pPr>
    </w:p>
    <w:p w14:paraId="04106F63" w14:textId="77777777" w:rsidR="00052791" w:rsidRPr="00D5264E" w:rsidRDefault="00052791" w:rsidP="00052791">
      <w:pPr>
        <w:suppressAutoHyphens/>
        <w:spacing w:line="240" w:lineRule="auto"/>
        <w:rPr>
          <w:color w:val="00000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A874FE" w14:paraId="30CFAFE2" w14:textId="77777777" w:rsidTr="007F67AA">
        <w:tc>
          <w:tcPr>
            <w:tcW w:w="9298" w:type="dxa"/>
          </w:tcPr>
          <w:p w14:paraId="058DED27" w14:textId="77777777" w:rsidR="00052791" w:rsidRPr="00D5264E" w:rsidRDefault="00052791" w:rsidP="007F67AA">
            <w:pPr>
              <w:spacing w:line="240" w:lineRule="auto"/>
              <w:ind w:left="567" w:hanging="567"/>
              <w:rPr>
                <w:b/>
                <w:color w:val="000000"/>
                <w:szCs w:val="24"/>
                <w:lang w:val="fr-FR"/>
              </w:rPr>
            </w:pPr>
            <w:r w:rsidRPr="00D5264E">
              <w:rPr>
                <w:b/>
                <w:color w:val="000000"/>
                <w:szCs w:val="24"/>
                <w:lang w:val="fr-FR"/>
              </w:rPr>
              <w:t>2.</w:t>
            </w:r>
            <w:r w:rsidRPr="00D5264E">
              <w:rPr>
                <w:b/>
                <w:color w:val="000000"/>
                <w:szCs w:val="24"/>
                <w:lang w:val="fr-FR"/>
              </w:rPr>
              <w:tab/>
            </w:r>
            <w:r w:rsidRPr="00D5264E">
              <w:rPr>
                <w:b/>
                <w:noProof/>
                <w:color w:val="000000"/>
                <w:szCs w:val="24"/>
                <w:lang w:val="fr-FR"/>
              </w:rPr>
              <w:t>COMPOSITION EN PRINCIPE(S) ACTIF(S)</w:t>
            </w:r>
          </w:p>
        </w:tc>
      </w:tr>
    </w:tbl>
    <w:p w14:paraId="2A9B4C37" w14:textId="77777777" w:rsidR="00052791" w:rsidRPr="00D5264E" w:rsidRDefault="00052791" w:rsidP="00052791">
      <w:pPr>
        <w:suppressAutoHyphens/>
        <w:spacing w:line="240" w:lineRule="auto"/>
        <w:rPr>
          <w:color w:val="000000"/>
          <w:szCs w:val="24"/>
          <w:lang w:val="fr-FR"/>
        </w:rPr>
      </w:pPr>
    </w:p>
    <w:p w14:paraId="22C7AF07"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Un flacon contient 500 mg/5 ml de lévétiracétam.</w:t>
      </w:r>
    </w:p>
    <w:p w14:paraId="6192593C" w14:textId="77777777" w:rsidR="00052791" w:rsidRPr="00D5264E" w:rsidRDefault="00052791" w:rsidP="00052791">
      <w:pPr>
        <w:suppressAutoHyphens/>
        <w:spacing w:line="240" w:lineRule="auto"/>
        <w:rPr>
          <w:rFonts w:eastAsia="Batang"/>
          <w:color w:val="000000"/>
          <w:szCs w:val="22"/>
          <w:lang w:val="fr-FR" w:eastAsia="ko-KR"/>
        </w:rPr>
      </w:pPr>
      <w:r w:rsidRPr="00D5264E">
        <w:rPr>
          <w:rFonts w:eastAsia="Batang"/>
          <w:color w:val="000000"/>
          <w:szCs w:val="22"/>
          <w:lang w:val="fr-FR" w:eastAsia="ko-KR"/>
        </w:rPr>
        <w:t>Chaque ml contient 100 mg de lévétiracétam.</w:t>
      </w:r>
    </w:p>
    <w:p w14:paraId="46764DC1" w14:textId="77777777" w:rsidR="00052791" w:rsidRPr="00D5264E" w:rsidRDefault="00052791" w:rsidP="00052791">
      <w:pPr>
        <w:suppressAutoHyphens/>
        <w:spacing w:line="240" w:lineRule="auto"/>
        <w:rPr>
          <w:color w:val="000000"/>
          <w:szCs w:val="24"/>
          <w:lang w:val="fr-FR"/>
        </w:rPr>
      </w:pPr>
    </w:p>
    <w:p w14:paraId="4391C1BA" w14:textId="77777777" w:rsidR="00052791" w:rsidRPr="00D5264E" w:rsidRDefault="00052791" w:rsidP="00052791">
      <w:pPr>
        <w:suppressAutoHyphens/>
        <w:spacing w:line="240" w:lineRule="auto"/>
        <w:rPr>
          <w:color w:val="000000"/>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D5264E" w14:paraId="2976EC68" w14:textId="77777777" w:rsidTr="007F67AA">
        <w:tc>
          <w:tcPr>
            <w:tcW w:w="9298" w:type="dxa"/>
          </w:tcPr>
          <w:p w14:paraId="49C1C387" w14:textId="77777777" w:rsidR="00052791" w:rsidRPr="00D5264E" w:rsidRDefault="00052791" w:rsidP="007F67AA">
            <w:pPr>
              <w:spacing w:line="240" w:lineRule="auto"/>
              <w:ind w:left="567" w:hanging="567"/>
              <w:rPr>
                <w:b/>
                <w:color w:val="000000"/>
                <w:szCs w:val="24"/>
                <w:lang w:val="en-US"/>
              </w:rPr>
            </w:pPr>
            <w:r w:rsidRPr="00D5264E">
              <w:rPr>
                <w:b/>
                <w:color w:val="000000"/>
                <w:szCs w:val="24"/>
                <w:lang w:val="en-US"/>
              </w:rPr>
              <w:t>3.</w:t>
            </w:r>
            <w:r w:rsidRPr="00D5264E">
              <w:rPr>
                <w:b/>
                <w:color w:val="000000"/>
                <w:szCs w:val="24"/>
                <w:lang w:val="en-US"/>
              </w:rPr>
              <w:tab/>
            </w:r>
            <w:r w:rsidRPr="00D5264E">
              <w:rPr>
                <w:b/>
                <w:noProof/>
                <w:color w:val="000000"/>
                <w:szCs w:val="24"/>
                <w:lang w:val="en-US"/>
              </w:rPr>
              <w:t>LISTE DES EXCIPIENTS</w:t>
            </w:r>
          </w:p>
        </w:tc>
      </w:tr>
    </w:tbl>
    <w:p w14:paraId="52582DDE" w14:textId="77777777" w:rsidR="00052791" w:rsidRPr="00D5264E" w:rsidRDefault="00052791" w:rsidP="00052791">
      <w:pPr>
        <w:suppressAutoHyphens/>
        <w:spacing w:line="240" w:lineRule="auto"/>
        <w:rPr>
          <w:color w:val="000000"/>
          <w:szCs w:val="24"/>
          <w:lang w:val="en-US"/>
        </w:rPr>
      </w:pPr>
    </w:p>
    <w:p w14:paraId="1BE4808E"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Les autres composants sont : acétate de sodium trihydraté, acide acétique glacial, chlorure de sodium, eau pour préparations injectables. Voir la notice pour plus d’informations.</w:t>
      </w:r>
    </w:p>
    <w:p w14:paraId="2824986F" w14:textId="77777777" w:rsidR="00052791" w:rsidRPr="00D5264E" w:rsidRDefault="00052791" w:rsidP="00052791">
      <w:pPr>
        <w:suppressAutoHyphens/>
        <w:spacing w:line="240" w:lineRule="auto"/>
        <w:rPr>
          <w:rFonts w:eastAsia="Batang"/>
          <w:color w:val="000000"/>
          <w:szCs w:val="22"/>
          <w:lang w:val="fr-FR" w:eastAsia="ko-KR"/>
        </w:rPr>
      </w:pPr>
    </w:p>
    <w:p w14:paraId="1EF8B3CA" w14:textId="77777777" w:rsidR="00052791" w:rsidRPr="00D5264E" w:rsidRDefault="00052791" w:rsidP="00052791">
      <w:pPr>
        <w:suppressAutoHyphens/>
        <w:spacing w:line="240" w:lineRule="auto"/>
        <w:rPr>
          <w:color w:val="000000"/>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D5264E" w14:paraId="5A12F265" w14:textId="77777777" w:rsidTr="007F67AA">
        <w:tc>
          <w:tcPr>
            <w:tcW w:w="9298" w:type="dxa"/>
          </w:tcPr>
          <w:p w14:paraId="46162194" w14:textId="77777777" w:rsidR="00052791" w:rsidRPr="00D5264E" w:rsidRDefault="00052791" w:rsidP="007F67AA">
            <w:pPr>
              <w:spacing w:line="240" w:lineRule="auto"/>
              <w:ind w:left="567" w:hanging="567"/>
              <w:rPr>
                <w:b/>
                <w:color w:val="000000"/>
                <w:szCs w:val="24"/>
                <w:lang w:val="fr-FR"/>
              </w:rPr>
            </w:pPr>
            <w:r w:rsidRPr="00D5264E">
              <w:rPr>
                <w:b/>
                <w:color w:val="000000"/>
                <w:szCs w:val="24"/>
                <w:lang w:val="fr-FR"/>
              </w:rPr>
              <w:t>4.</w:t>
            </w:r>
            <w:r w:rsidRPr="00D5264E">
              <w:rPr>
                <w:b/>
                <w:color w:val="000000"/>
                <w:szCs w:val="24"/>
                <w:lang w:val="fr-FR"/>
              </w:rPr>
              <w:tab/>
            </w:r>
            <w:r w:rsidRPr="00D5264E">
              <w:rPr>
                <w:b/>
                <w:noProof/>
                <w:color w:val="000000"/>
                <w:szCs w:val="24"/>
                <w:lang w:val="fr-FR"/>
              </w:rPr>
              <w:t>FORME PHARMACEUTIQUE ET CONTENU</w:t>
            </w:r>
          </w:p>
        </w:tc>
      </w:tr>
    </w:tbl>
    <w:p w14:paraId="23E9FF69" w14:textId="77777777" w:rsidR="00052791" w:rsidRPr="00D5264E" w:rsidRDefault="00052791" w:rsidP="00052791">
      <w:pPr>
        <w:suppressAutoHyphens/>
        <w:spacing w:line="240" w:lineRule="auto"/>
        <w:rPr>
          <w:color w:val="000000"/>
          <w:szCs w:val="24"/>
          <w:lang w:val="fr-FR"/>
        </w:rPr>
      </w:pPr>
    </w:p>
    <w:p w14:paraId="62F81624" w14:textId="77777777" w:rsidR="00052791" w:rsidRPr="00D5264E" w:rsidRDefault="00052791" w:rsidP="00052791">
      <w:pPr>
        <w:suppressAutoHyphens/>
        <w:spacing w:line="240" w:lineRule="auto"/>
        <w:rPr>
          <w:color w:val="000000"/>
          <w:szCs w:val="24"/>
          <w:lang w:val="fr-FR"/>
        </w:rPr>
      </w:pPr>
      <w:r w:rsidRPr="00BB71C0">
        <w:rPr>
          <w:noProof/>
          <w:color w:val="000000"/>
          <w:szCs w:val="24"/>
          <w:highlight w:val="lightGray"/>
          <w:lang w:val="fr-BE"/>
        </w:rPr>
        <w:t>Solution à diluer pour perfusion</w:t>
      </w:r>
    </w:p>
    <w:p w14:paraId="6276495A" w14:textId="77777777" w:rsidR="00052791" w:rsidRPr="00D5264E" w:rsidRDefault="00052791" w:rsidP="00052791">
      <w:pPr>
        <w:suppressAutoHyphens/>
        <w:spacing w:line="240" w:lineRule="auto"/>
        <w:rPr>
          <w:color w:val="000000"/>
          <w:szCs w:val="24"/>
          <w:lang w:val="fr-FR"/>
        </w:rPr>
      </w:pPr>
    </w:p>
    <w:p w14:paraId="6EE8FF93" w14:textId="77777777" w:rsidR="00052791" w:rsidRPr="00D5264E" w:rsidRDefault="00052791" w:rsidP="00052791">
      <w:pPr>
        <w:suppressAutoHyphens/>
        <w:spacing w:line="240" w:lineRule="auto"/>
        <w:rPr>
          <w:color w:val="000000"/>
          <w:szCs w:val="24"/>
          <w:lang w:val="fr-FR"/>
        </w:rPr>
      </w:pPr>
      <w:r w:rsidRPr="00D5264E">
        <w:rPr>
          <w:color w:val="000000"/>
          <w:szCs w:val="24"/>
          <w:lang w:val="fr-FR"/>
        </w:rPr>
        <w:t>500 mg/5 ml</w:t>
      </w:r>
    </w:p>
    <w:p w14:paraId="7BA18A3B" w14:textId="77777777" w:rsidR="00052791" w:rsidRPr="00D5264E" w:rsidRDefault="00052791" w:rsidP="00052791">
      <w:pPr>
        <w:suppressAutoHyphens/>
        <w:spacing w:line="240" w:lineRule="auto"/>
        <w:rPr>
          <w:color w:val="000000"/>
          <w:szCs w:val="24"/>
          <w:lang w:val="fr-FR"/>
        </w:rPr>
      </w:pPr>
    </w:p>
    <w:p w14:paraId="7F4105EC" w14:textId="77777777" w:rsidR="00052791" w:rsidRPr="00D5264E" w:rsidRDefault="00052791" w:rsidP="00052791">
      <w:pPr>
        <w:suppressAutoHyphens/>
        <w:spacing w:line="240" w:lineRule="auto"/>
        <w:rPr>
          <w:rFonts w:eastAsia="Batang"/>
          <w:color w:val="000000"/>
          <w:szCs w:val="22"/>
          <w:lang w:val="fr-FR" w:eastAsia="ko-KR"/>
        </w:rPr>
      </w:pPr>
      <w:r w:rsidRPr="00D5264E">
        <w:rPr>
          <w:rFonts w:eastAsia="Batang"/>
          <w:color w:val="000000"/>
          <w:szCs w:val="22"/>
          <w:lang w:val="fr-FR" w:eastAsia="ko-KR"/>
        </w:rPr>
        <w:t xml:space="preserve">10 flacons </w:t>
      </w:r>
    </w:p>
    <w:p w14:paraId="7C8D1EC0" w14:textId="77777777" w:rsidR="00052791" w:rsidRPr="00D5264E" w:rsidRDefault="00052791" w:rsidP="00052791">
      <w:pPr>
        <w:suppressAutoHyphens/>
        <w:spacing w:line="240" w:lineRule="auto"/>
        <w:rPr>
          <w:rFonts w:eastAsia="Batang"/>
          <w:color w:val="000000"/>
          <w:szCs w:val="22"/>
          <w:lang w:val="fr-FR" w:eastAsia="ko-KR"/>
        </w:rPr>
      </w:pPr>
      <w:r w:rsidRPr="00D5264E">
        <w:rPr>
          <w:rFonts w:eastAsia="Batang"/>
          <w:color w:val="000000"/>
          <w:szCs w:val="22"/>
          <w:lang w:val="fr-FR" w:eastAsia="ko-KR"/>
        </w:rPr>
        <w:t xml:space="preserve">25 flacons </w:t>
      </w:r>
    </w:p>
    <w:p w14:paraId="4CE19ADE" w14:textId="77777777" w:rsidR="00052791" w:rsidRPr="00D5264E" w:rsidRDefault="00052791" w:rsidP="00052791">
      <w:pPr>
        <w:suppressAutoHyphens/>
        <w:spacing w:line="240" w:lineRule="auto"/>
        <w:rPr>
          <w:rFonts w:eastAsia="Batang"/>
          <w:color w:val="000000"/>
          <w:szCs w:val="22"/>
          <w:lang w:val="fr-FR" w:eastAsia="ko-KR"/>
        </w:rPr>
      </w:pPr>
    </w:p>
    <w:p w14:paraId="05FF1EE1" w14:textId="77777777" w:rsidR="00052791" w:rsidRPr="00D5264E" w:rsidRDefault="00052791" w:rsidP="00052791">
      <w:pPr>
        <w:suppressAutoHyphens/>
        <w:spacing w:line="240" w:lineRule="auto"/>
        <w:rPr>
          <w:color w:val="000000"/>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A874FE" w14:paraId="4D573306" w14:textId="77777777" w:rsidTr="007F67AA">
        <w:tc>
          <w:tcPr>
            <w:tcW w:w="9298" w:type="dxa"/>
          </w:tcPr>
          <w:p w14:paraId="27504441" w14:textId="77777777" w:rsidR="00052791" w:rsidRPr="00D5264E" w:rsidRDefault="00052791" w:rsidP="007F67AA">
            <w:pPr>
              <w:spacing w:line="240" w:lineRule="auto"/>
              <w:ind w:left="567" w:hanging="567"/>
              <w:rPr>
                <w:b/>
                <w:color w:val="000000"/>
                <w:szCs w:val="24"/>
                <w:lang w:val="fr-BE"/>
              </w:rPr>
            </w:pPr>
            <w:r w:rsidRPr="00D5264E">
              <w:rPr>
                <w:b/>
                <w:color w:val="000000"/>
                <w:szCs w:val="24"/>
                <w:lang w:val="fr-BE"/>
              </w:rPr>
              <w:t>5.</w:t>
            </w:r>
            <w:r w:rsidRPr="00D5264E">
              <w:rPr>
                <w:b/>
                <w:color w:val="000000"/>
                <w:szCs w:val="24"/>
                <w:lang w:val="fr-BE"/>
              </w:rPr>
              <w:tab/>
            </w:r>
            <w:r w:rsidRPr="00D5264E">
              <w:rPr>
                <w:b/>
                <w:noProof/>
                <w:color w:val="000000"/>
                <w:szCs w:val="24"/>
                <w:lang w:val="fr-BE"/>
              </w:rPr>
              <w:t>MODE ET VOIE(S) D’ADMINISTRATION</w:t>
            </w:r>
          </w:p>
        </w:tc>
      </w:tr>
    </w:tbl>
    <w:p w14:paraId="254D5CFA" w14:textId="77777777" w:rsidR="00052791" w:rsidRPr="00D5264E" w:rsidRDefault="00052791" w:rsidP="00052791">
      <w:pPr>
        <w:suppressAutoHyphens/>
        <w:spacing w:line="240" w:lineRule="auto"/>
        <w:rPr>
          <w:color w:val="000000"/>
          <w:szCs w:val="24"/>
          <w:lang w:val="fr-BE"/>
        </w:rPr>
      </w:pPr>
    </w:p>
    <w:p w14:paraId="23F49699" w14:textId="77777777" w:rsidR="00052791" w:rsidRPr="00D5264E" w:rsidRDefault="00052791" w:rsidP="00052791">
      <w:pPr>
        <w:suppressAutoHyphens/>
        <w:spacing w:line="240" w:lineRule="auto"/>
        <w:rPr>
          <w:noProof/>
          <w:color w:val="000000"/>
          <w:szCs w:val="24"/>
          <w:lang w:val="fr-BE"/>
        </w:rPr>
      </w:pPr>
      <w:r w:rsidRPr="00D5264E">
        <w:rPr>
          <w:noProof/>
          <w:color w:val="000000"/>
          <w:szCs w:val="24"/>
          <w:lang w:val="fr-BE"/>
        </w:rPr>
        <w:t>Lire la notice avant utilisation.</w:t>
      </w:r>
    </w:p>
    <w:p w14:paraId="794232C3" w14:textId="77777777" w:rsidR="00052791" w:rsidRPr="00D5264E" w:rsidRDefault="00052791" w:rsidP="00052791">
      <w:pPr>
        <w:suppressAutoHyphens/>
        <w:spacing w:line="240" w:lineRule="auto"/>
        <w:rPr>
          <w:color w:val="000000"/>
          <w:szCs w:val="24"/>
          <w:lang w:val="fr-BE"/>
        </w:rPr>
      </w:pPr>
      <w:r w:rsidRPr="00D5264E">
        <w:rPr>
          <w:noProof/>
          <w:color w:val="000000"/>
          <w:szCs w:val="24"/>
          <w:lang w:val="fr-BE"/>
        </w:rPr>
        <w:t>Voie intraveineuse</w:t>
      </w:r>
    </w:p>
    <w:p w14:paraId="7BA2521B" w14:textId="77777777" w:rsidR="00052791" w:rsidRPr="00D5264E" w:rsidRDefault="00052791" w:rsidP="00052791">
      <w:pPr>
        <w:suppressAutoHyphens/>
        <w:spacing w:line="240" w:lineRule="auto"/>
        <w:rPr>
          <w:noProof/>
          <w:color w:val="000000"/>
          <w:szCs w:val="24"/>
          <w:lang w:val="fr-BE"/>
        </w:rPr>
      </w:pPr>
      <w:r w:rsidRPr="00D5264E">
        <w:rPr>
          <w:color w:val="000000"/>
        </w:rPr>
        <w:t>Diluer avant utilisation</w:t>
      </w:r>
    </w:p>
    <w:p w14:paraId="1D34CBF9" w14:textId="77777777" w:rsidR="00052791" w:rsidRPr="00D5264E" w:rsidRDefault="00052791" w:rsidP="00052791">
      <w:pPr>
        <w:suppressAutoHyphens/>
        <w:spacing w:line="240" w:lineRule="auto"/>
        <w:rPr>
          <w:noProof/>
          <w:color w:val="000000"/>
          <w:szCs w:val="24"/>
          <w:lang w:val="fr-BE"/>
        </w:rPr>
      </w:pPr>
    </w:p>
    <w:p w14:paraId="0D81D42B" w14:textId="77777777" w:rsidR="00052791" w:rsidRPr="00D5264E" w:rsidRDefault="00052791" w:rsidP="00052791">
      <w:pPr>
        <w:suppressAutoHyphens/>
        <w:spacing w:line="240" w:lineRule="auto"/>
        <w:rPr>
          <w:color w:val="000000"/>
          <w:szCs w:val="24"/>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A874FE" w14:paraId="6C353060" w14:textId="77777777" w:rsidTr="007F67AA">
        <w:tc>
          <w:tcPr>
            <w:tcW w:w="9298" w:type="dxa"/>
          </w:tcPr>
          <w:p w14:paraId="48B53EC0" w14:textId="77777777" w:rsidR="00052791" w:rsidRPr="00D5264E" w:rsidRDefault="00052791" w:rsidP="007F67AA">
            <w:pPr>
              <w:spacing w:line="240" w:lineRule="auto"/>
              <w:ind w:left="567" w:hanging="567"/>
              <w:rPr>
                <w:b/>
                <w:color w:val="000000"/>
                <w:szCs w:val="24"/>
                <w:lang w:val="fr-BE"/>
              </w:rPr>
            </w:pPr>
            <w:r w:rsidRPr="00D5264E">
              <w:rPr>
                <w:b/>
                <w:color w:val="000000"/>
                <w:szCs w:val="24"/>
                <w:lang w:val="fr-BE"/>
              </w:rPr>
              <w:t>6.</w:t>
            </w:r>
            <w:r w:rsidRPr="00D5264E">
              <w:rPr>
                <w:b/>
                <w:color w:val="000000"/>
                <w:szCs w:val="24"/>
                <w:lang w:val="fr-BE"/>
              </w:rPr>
              <w:tab/>
            </w:r>
            <w:r w:rsidRPr="00D5264E">
              <w:rPr>
                <w:b/>
                <w:noProof/>
                <w:color w:val="000000"/>
                <w:szCs w:val="24"/>
                <w:lang w:val="fr-BE"/>
              </w:rPr>
              <w:t>MISE EN GARDE SPÉCIALE INDIQUANT QUE LE MÉDICAMENT DOIT ÊTRE CONSERVÉ HORS DE VUE ET DE PORTÉE DES ENFANTS</w:t>
            </w:r>
          </w:p>
        </w:tc>
      </w:tr>
    </w:tbl>
    <w:p w14:paraId="4F8DD0E7" w14:textId="77777777" w:rsidR="00052791" w:rsidRPr="00D5264E" w:rsidRDefault="00052791" w:rsidP="00052791">
      <w:pPr>
        <w:suppressAutoHyphens/>
        <w:spacing w:line="240" w:lineRule="auto"/>
        <w:rPr>
          <w:color w:val="000000"/>
          <w:szCs w:val="24"/>
          <w:lang w:val="fr-BE"/>
        </w:rPr>
      </w:pPr>
    </w:p>
    <w:p w14:paraId="0E941BD7" w14:textId="77777777" w:rsidR="00052791" w:rsidRPr="00D5264E" w:rsidRDefault="00052791" w:rsidP="00052791">
      <w:pPr>
        <w:suppressAutoHyphens/>
        <w:spacing w:line="240" w:lineRule="auto"/>
        <w:rPr>
          <w:color w:val="000000"/>
          <w:szCs w:val="24"/>
          <w:lang w:val="fr-BE"/>
        </w:rPr>
      </w:pPr>
      <w:r w:rsidRPr="00D5264E">
        <w:rPr>
          <w:color w:val="000000"/>
          <w:szCs w:val="24"/>
          <w:lang w:val="fr-BE"/>
        </w:rPr>
        <w:t xml:space="preserve">Tenir hors de la </w:t>
      </w:r>
      <w:r w:rsidRPr="00D5264E">
        <w:rPr>
          <w:noProof/>
          <w:color w:val="000000"/>
          <w:szCs w:val="24"/>
          <w:lang w:val="fr-FR"/>
        </w:rPr>
        <w:t>vue</w:t>
      </w:r>
      <w:r w:rsidRPr="00D5264E">
        <w:rPr>
          <w:color w:val="000000"/>
          <w:szCs w:val="24"/>
          <w:lang w:val="fr-BE"/>
        </w:rPr>
        <w:t xml:space="preserve"> et de la </w:t>
      </w:r>
      <w:r w:rsidRPr="00D5264E">
        <w:rPr>
          <w:noProof/>
          <w:color w:val="000000"/>
          <w:szCs w:val="24"/>
          <w:lang w:val="fr-FR"/>
        </w:rPr>
        <w:t>portée</w:t>
      </w:r>
      <w:r w:rsidRPr="00D5264E">
        <w:rPr>
          <w:color w:val="000000"/>
          <w:szCs w:val="24"/>
          <w:lang w:val="fr-BE"/>
        </w:rPr>
        <w:t xml:space="preserve"> des enfants.</w:t>
      </w:r>
    </w:p>
    <w:p w14:paraId="62FCCC7D" w14:textId="77777777" w:rsidR="00052791" w:rsidRPr="00D5264E" w:rsidRDefault="00052791" w:rsidP="00052791">
      <w:pPr>
        <w:suppressAutoHyphens/>
        <w:spacing w:line="240" w:lineRule="auto"/>
        <w:rPr>
          <w:color w:val="000000"/>
          <w:szCs w:val="24"/>
          <w:lang w:val="fr-BE"/>
        </w:rPr>
      </w:pPr>
    </w:p>
    <w:p w14:paraId="173DB8E5" w14:textId="77777777" w:rsidR="00052791" w:rsidRPr="00D5264E" w:rsidRDefault="00052791" w:rsidP="00052791">
      <w:pPr>
        <w:suppressAutoHyphens/>
        <w:spacing w:line="240" w:lineRule="auto"/>
        <w:rPr>
          <w:color w:val="000000"/>
          <w:szCs w:val="24"/>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A874FE" w14:paraId="0FEF28FA" w14:textId="77777777" w:rsidTr="007F67AA">
        <w:tc>
          <w:tcPr>
            <w:tcW w:w="9298" w:type="dxa"/>
          </w:tcPr>
          <w:p w14:paraId="35EAE8BB" w14:textId="77777777" w:rsidR="00052791" w:rsidRPr="00D5264E" w:rsidRDefault="00052791" w:rsidP="007F67AA">
            <w:pPr>
              <w:spacing w:line="240" w:lineRule="auto"/>
              <w:ind w:left="567" w:hanging="567"/>
              <w:rPr>
                <w:b/>
                <w:color w:val="000000"/>
                <w:szCs w:val="24"/>
                <w:lang w:val="fr-BE"/>
              </w:rPr>
            </w:pPr>
            <w:r w:rsidRPr="00D5264E">
              <w:rPr>
                <w:b/>
                <w:color w:val="000000"/>
                <w:szCs w:val="24"/>
                <w:lang w:val="fr-BE"/>
              </w:rPr>
              <w:t>7.</w:t>
            </w:r>
            <w:r w:rsidRPr="00D5264E">
              <w:rPr>
                <w:b/>
                <w:color w:val="000000"/>
                <w:szCs w:val="24"/>
                <w:lang w:val="fr-BE"/>
              </w:rPr>
              <w:tab/>
            </w:r>
            <w:r w:rsidRPr="00D5264E">
              <w:rPr>
                <w:b/>
                <w:noProof/>
                <w:color w:val="000000"/>
                <w:szCs w:val="24"/>
                <w:lang w:val="fr-BE"/>
              </w:rPr>
              <w:t>AUTRE(S) MISE(S) EN GARDE SPÉCIALE(S), SI NÉCÉSSAIRE</w:t>
            </w:r>
          </w:p>
        </w:tc>
      </w:tr>
    </w:tbl>
    <w:p w14:paraId="6503A688" w14:textId="77777777" w:rsidR="00052791" w:rsidRPr="00D5264E" w:rsidRDefault="00052791" w:rsidP="00052791">
      <w:pPr>
        <w:suppressAutoHyphens/>
        <w:spacing w:line="240" w:lineRule="auto"/>
        <w:rPr>
          <w:color w:val="000000"/>
          <w:szCs w:val="24"/>
          <w:lang w:val="fr-FR"/>
        </w:rPr>
      </w:pPr>
    </w:p>
    <w:p w14:paraId="58189396" w14:textId="77777777" w:rsidR="00052791" w:rsidRPr="00D5264E" w:rsidRDefault="00052791" w:rsidP="00052791">
      <w:pPr>
        <w:suppressAutoHyphens/>
        <w:spacing w:line="240" w:lineRule="auto"/>
        <w:rPr>
          <w:color w:val="000000"/>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D5264E" w14:paraId="3161E740" w14:textId="77777777" w:rsidTr="007F67AA">
        <w:tc>
          <w:tcPr>
            <w:tcW w:w="9298" w:type="dxa"/>
          </w:tcPr>
          <w:p w14:paraId="41E2B5B6" w14:textId="77777777" w:rsidR="00052791" w:rsidRPr="00D5264E" w:rsidRDefault="00052791" w:rsidP="007F67AA">
            <w:pPr>
              <w:spacing w:line="240" w:lineRule="auto"/>
              <w:ind w:left="567" w:hanging="567"/>
              <w:rPr>
                <w:b/>
                <w:color w:val="000000"/>
                <w:szCs w:val="24"/>
                <w:lang w:val="en-US"/>
              </w:rPr>
            </w:pPr>
            <w:r w:rsidRPr="00D5264E">
              <w:rPr>
                <w:b/>
                <w:color w:val="000000"/>
                <w:szCs w:val="24"/>
                <w:lang w:val="en-US"/>
              </w:rPr>
              <w:t>8.</w:t>
            </w:r>
            <w:r w:rsidRPr="00D5264E">
              <w:rPr>
                <w:b/>
                <w:color w:val="000000"/>
                <w:szCs w:val="24"/>
                <w:lang w:val="en-US"/>
              </w:rPr>
              <w:tab/>
            </w:r>
            <w:r w:rsidRPr="00D5264E">
              <w:rPr>
                <w:b/>
                <w:noProof/>
                <w:color w:val="000000"/>
                <w:szCs w:val="24"/>
                <w:lang w:val="en-US"/>
              </w:rPr>
              <w:t>DATE DE PÉREMPTION</w:t>
            </w:r>
          </w:p>
        </w:tc>
      </w:tr>
    </w:tbl>
    <w:p w14:paraId="13F15DD1" w14:textId="77777777" w:rsidR="00052791" w:rsidRPr="00D5264E" w:rsidRDefault="00052791" w:rsidP="00052791">
      <w:pPr>
        <w:suppressAutoHyphens/>
        <w:spacing w:line="240" w:lineRule="auto"/>
        <w:rPr>
          <w:color w:val="000000"/>
          <w:szCs w:val="24"/>
          <w:lang w:val="en-US"/>
        </w:rPr>
      </w:pPr>
    </w:p>
    <w:p w14:paraId="2DA8CD0E"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eastAsia="ko-KR"/>
        </w:rPr>
      </w:pPr>
      <w:r w:rsidRPr="00D5264E">
        <w:rPr>
          <w:rFonts w:eastAsia="Batang"/>
          <w:color w:val="000000"/>
          <w:szCs w:val="22"/>
          <w:lang w:eastAsia="ko-KR"/>
        </w:rPr>
        <w:t>EXP:</w:t>
      </w:r>
    </w:p>
    <w:p w14:paraId="3FCF596B" w14:textId="77777777" w:rsidR="00052791" w:rsidRPr="00D5264E" w:rsidRDefault="00052791" w:rsidP="00052791">
      <w:pPr>
        <w:suppressAutoHyphens/>
        <w:spacing w:line="240" w:lineRule="auto"/>
        <w:rPr>
          <w:rFonts w:eastAsia="Batang"/>
          <w:color w:val="000000"/>
          <w:szCs w:val="22"/>
          <w:lang w:eastAsia="ko-KR"/>
        </w:rPr>
      </w:pPr>
      <w:r w:rsidRPr="00D5264E">
        <w:rPr>
          <w:rFonts w:eastAsia="Batang"/>
          <w:color w:val="000000"/>
          <w:szCs w:val="22"/>
          <w:lang w:eastAsia="ko-KR"/>
        </w:rPr>
        <w:t>Utiliser immédiatement après dilution.</w:t>
      </w:r>
    </w:p>
    <w:p w14:paraId="10A634B7" w14:textId="77777777" w:rsidR="00052791" w:rsidRPr="00D5264E" w:rsidRDefault="00052791" w:rsidP="00052791">
      <w:pPr>
        <w:suppressAutoHyphens/>
        <w:spacing w:line="240" w:lineRule="auto"/>
        <w:rPr>
          <w:rFonts w:eastAsia="Batang"/>
          <w:color w:val="000000"/>
          <w:szCs w:val="22"/>
          <w:lang w:eastAsia="ko-KR"/>
        </w:rPr>
      </w:pPr>
    </w:p>
    <w:p w14:paraId="534117F6" w14:textId="77777777" w:rsidR="00052791" w:rsidRPr="00D5264E" w:rsidRDefault="00052791" w:rsidP="002A6B33">
      <w:pPr>
        <w:keepNext/>
        <w:suppressAutoHyphens/>
        <w:spacing w:line="240" w:lineRule="auto"/>
        <w:rPr>
          <w:color w:val="00000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D5264E" w14:paraId="7407FA0B" w14:textId="77777777" w:rsidTr="007F67AA">
        <w:tc>
          <w:tcPr>
            <w:tcW w:w="9298" w:type="dxa"/>
          </w:tcPr>
          <w:p w14:paraId="03411D26" w14:textId="77777777" w:rsidR="00052791" w:rsidRPr="00D5264E" w:rsidRDefault="00052791" w:rsidP="002A6B33">
            <w:pPr>
              <w:keepNext/>
              <w:spacing w:line="240" w:lineRule="auto"/>
              <w:ind w:left="567" w:hanging="567"/>
              <w:rPr>
                <w:b/>
                <w:color w:val="000000"/>
                <w:szCs w:val="24"/>
                <w:lang w:val="en-US"/>
              </w:rPr>
            </w:pPr>
            <w:r w:rsidRPr="00D5264E">
              <w:rPr>
                <w:b/>
                <w:color w:val="000000"/>
                <w:szCs w:val="24"/>
                <w:lang w:val="en-US"/>
              </w:rPr>
              <w:t>9.</w:t>
            </w:r>
            <w:r w:rsidRPr="00D5264E">
              <w:rPr>
                <w:b/>
                <w:color w:val="000000"/>
                <w:szCs w:val="24"/>
                <w:lang w:val="en-US"/>
              </w:rPr>
              <w:tab/>
            </w:r>
            <w:r w:rsidRPr="00D5264E">
              <w:rPr>
                <w:b/>
                <w:noProof/>
                <w:color w:val="000000"/>
                <w:szCs w:val="24"/>
                <w:lang w:val="en-US"/>
              </w:rPr>
              <w:t>PRÉCAUTIONS PARTICULIÈRES DE CONSERVATION</w:t>
            </w:r>
          </w:p>
        </w:tc>
      </w:tr>
    </w:tbl>
    <w:p w14:paraId="71105D86" w14:textId="77777777" w:rsidR="00052791" w:rsidRPr="00D5264E" w:rsidRDefault="00052791" w:rsidP="00052791">
      <w:pPr>
        <w:suppressAutoHyphens/>
        <w:spacing w:line="240" w:lineRule="auto"/>
        <w:rPr>
          <w:color w:val="000000"/>
          <w:szCs w:val="24"/>
          <w:lang w:val="fr-FR"/>
        </w:rPr>
      </w:pPr>
    </w:p>
    <w:p w14:paraId="1BE0D33F" w14:textId="77777777" w:rsidR="00052791" w:rsidRPr="00D5264E" w:rsidRDefault="00052791" w:rsidP="00052791">
      <w:pPr>
        <w:suppressAutoHyphens/>
        <w:spacing w:line="240" w:lineRule="auto"/>
        <w:rPr>
          <w:color w:val="000000"/>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A874FE" w14:paraId="07C4C0B8" w14:textId="77777777" w:rsidTr="007F67AA">
        <w:tc>
          <w:tcPr>
            <w:tcW w:w="9298" w:type="dxa"/>
          </w:tcPr>
          <w:p w14:paraId="1B14CB37" w14:textId="77777777" w:rsidR="00052791" w:rsidRPr="00D5264E" w:rsidRDefault="00052791" w:rsidP="007F67AA">
            <w:pPr>
              <w:spacing w:line="240" w:lineRule="auto"/>
              <w:ind w:left="567" w:hanging="567"/>
              <w:rPr>
                <w:b/>
                <w:color w:val="000000"/>
                <w:szCs w:val="24"/>
                <w:lang w:val="fr-BE"/>
              </w:rPr>
            </w:pPr>
            <w:r w:rsidRPr="00D5264E">
              <w:rPr>
                <w:b/>
                <w:color w:val="000000"/>
                <w:szCs w:val="24"/>
                <w:lang w:val="fr-BE"/>
              </w:rPr>
              <w:t>10.</w:t>
            </w:r>
            <w:r w:rsidRPr="00D5264E">
              <w:rPr>
                <w:b/>
                <w:color w:val="000000"/>
                <w:szCs w:val="24"/>
                <w:lang w:val="fr-BE"/>
              </w:rPr>
              <w:tab/>
            </w:r>
            <w:r w:rsidRPr="00D5264E">
              <w:rPr>
                <w:b/>
                <w:noProof/>
                <w:color w:val="000000"/>
                <w:szCs w:val="24"/>
                <w:lang w:val="fr-BE"/>
              </w:rPr>
              <w:t>PRÉCAUTIONS PARTICULIÈRES D’ÉLIMINATION DES MÉDICAMENTS NON UTILISÉS OU DES DÉCHETS PROVENANT DE CES MÉDICAMENTS S’IL Y A LIEU</w:t>
            </w:r>
          </w:p>
        </w:tc>
      </w:tr>
    </w:tbl>
    <w:p w14:paraId="22220E1D" w14:textId="77777777" w:rsidR="00052791" w:rsidRPr="00D5264E" w:rsidRDefault="00052791" w:rsidP="00052791">
      <w:pPr>
        <w:suppressAutoHyphens/>
        <w:spacing w:line="240" w:lineRule="auto"/>
        <w:rPr>
          <w:b/>
          <w:color w:val="000000"/>
          <w:szCs w:val="24"/>
          <w:lang w:val="fr-BE"/>
        </w:rPr>
      </w:pPr>
    </w:p>
    <w:p w14:paraId="0F843C04" w14:textId="77777777" w:rsidR="00052791" w:rsidRPr="00D5264E" w:rsidRDefault="00052791" w:rsidP="00052791">
      <w:pPr>
        <w:suppressAutoHyphens/>
        <w:spacing w:line="240" w:lineRule="auto"/>
        <w:rPr>
          <w:color w:val="000000"/>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A874FE" w14:paraId="7A5E0049" w14:textId="77777777" w:rsidTr="007F67AA">
        <w:tc>
          <w:tcPr>
            <w:tcW w:w="9298" w:type="dxa"/>
          </w:tcPr>
          <w:p w14:paraId="5EFF11E2" w14:textId="77777777" w:rsidR="00052791" w:rsidRPr="00D5264E" w:rsidRDefault="00052791" w:rsidP="007F67AA">
            <w:pPr>
              <w:spacing w:line="240" w:lineRule="auto"/>
              <w:ind w:left="567" w:hanging="567"/>
              <w:rPr>
                <w:b/>
                <w:color w:val="000000"/>
                <w:szCs w:val="24"/>
                <w:lang w:val="fr-BE"/>
              </w:rPr>
            </w:pPr>
            <w:r w:rsidRPr="00D5264E">
              <w:rPr>
                <w:b/>
                <w:color w:val="000000"/>
                <w:szCs w:val="24"/>
                <w:lang w:val="fr-BE"/>
              </w:rPr>
              <w:t>11.</w:t>
            </w:r>
            <w:r w:rsidRPr="00D5264E">
              <w:rPr>
                <w:b/>
                <w:color w:val="000000"/>
                <w:szCs w:val="24"/>
                <w:lang w:val="fr-BE"/>
              </w:rPr>
              <w:tab/>
            </w:r>
            <w:r w:rsidRPr="00D5264E">
              <w:rPr>
                <w:b/>
                <w:noProof/>
                <w:color w:val="000000"/>
                <w:szCs w:val="24"/>
                <w:lang w:val="fr-BE"/>
              </w:rPr>
              <w:t>NOM ET ADRESSE DU TITULAIRE DE L’AUTORISATION DE MISE SUR LE MARCHÉ</w:t>
            </w:r>
          </w:p>
        </w:tc>
      </w:tr>
    </w:tbl>
    <w:p w14:paraId="033DF406" w14:textId="77777777" w:rsidR="00052791" w:rsidRPr="00D5264E" w:rsidRDefault="00052791" w:rsidP="00052791">
      <w:pPr>
        <w:suppressAutoHyphens/>
        <w:spacing w:line="240" w:lineRule="auto"/>
        <w:rPr>
          <w:color w:val="000000"/>
          <w:szCs w:val="24"/>
          <w:lang w:val="fr-BE"/>
        </w:rPr>
      </w:pPr>
    </w:p>
    <w:p w14:paraId="7AC73543" w14:textId="77777777" w:rsidR="00052791" w:rsidRPr="00D5264E" w:rsidRDefault="00052791" w:rsidP="00052791">
      <w:pPr>
        <w:suppressAutoHyphens/>
        <w:spacing w:line="240" w:lineRule="auto"/>
        <w:rPr>
          <w:color w:val="000000"/>
          <w:szCs w:val="24"/>
          <w:lang w:val="fr-BE"/>
        </w:rPr>
      </w:pPr>
      <w:r w:rsidRPr="00D5264E">
        <w:rPr>
          <w:color w:val="000000"/>
          <w:szCs w:val="24"/>
          <w:lang w:val="fr-BE"/>
        </w:rPr>
        <w:t>Pfizer Europe MA EEIG</w:t>
      </w:r>
    </w:p>
    <w:p w14:paraId="47533631" w14:textId="77777777" w:rsidR="00052791" w:rsidRPr="00D5264E" w:rsidRDefault="00052791" w:rsidP="00052791">
      <w:pPr>
        <w:suppressAutoHyphens/>
        <w:spacing w:line="240" w:lineRule="auto"/>
        <w:rPr>
          <w:color w:val="000000"/>
          <w:szCs w:val="24"/>
          <w:lang w:val="fr-BE"/>
        </w:rPr>
      </w:pPr>
      <w:r w:rsidRPr="00D5264E">
        <w:rPr>
          <w:color w:val="000000"/>
          <w:szCs w:val="24"/>
          <w:lang w:val="fr-BE"/>
        </w:rPr>
        <w:t>Boulevard de la Plaine 17</w:t>
      </w:r>
    </w:p>
    <w:p w14:paraId="5E52C11A" w14:textId="77777777" w:rsidR="00052791" w:rsidRPr="00D5264E" w:rsidRDefault="00052791" w:rsidP="00052791">
      <w:pPr>
        <w:suppressAutoHyphens/>
        <w:spacing w:line="240" w:lineRule="auto"/>
        <w:rPr>
          <w:color w:val="000000"/>
          <w:szCs w:val="24"/>
          <w:lang w:val="fr-BE"/>
        </w:rPr>
      </w:pPr>
      <w:r w:rsidRPr="00D5264E">
        <w:rPr>
          <w:color w:val="000000"/>
          <w:szCs w:val="24"/>
          <w:lang w:val="fr-BE"/>
        </w:rPr>
        <w:t>1050 Bruxelles</w:t>
      </w:r>
    </w:p>
    <w:p w14:paraId="27C6F157" w14:textId="77777777" w:rsidR="00052791" w:rsidRPr="00D5264E" w:rsidRDefault="00052791" w:rsidP="00052791">
      <w:pPr>
        <w:suppressAutoHyphens/>
        <w:spacing w:line="240" w:lineRule="auto"/>
        <w:rPr>
          <w:color w:val="000000"/>
          <w:szCs w:val="24"/>
          <w:lang w:val="fr-BE"/>
        </w:rPr>
      </w:pPr>
      <w:r w:rsidRPr="00D5264E">
        <w:rPr>
          <w:color w:val="000000"/>
          <w:szCs w:val="24"/>
          <w:lang w:val="fr-BE"/>
        </w:rPr>
        <w:t>Belgique</w:t>
      </w:r>
    </w:p>
    <w:p w14:paraId="162569DB" w14:textId="77777777" w:rsidR="00052791" w:rsidRPr="00D5264E" w:rsidRDefault="00052791" w:rsidP="00052791">
      <w:pPr>
        <w:suppressAutoHyphens/>
        <w:spacing w:line="240" w:lineRule="auto"/>
        <w:rPr>
          <w:color w:val="000000"/>
          <w:szCs w:val="24"/>
          <w:lang w:val="fr-BE"/>
        </w:rPr>
      </w:pPr>
    </w:p>
    <w:p w14:paraId="345AA278" w14:textId="77777777" w:rsidR="00052791" w:rsidRPr="00D5264E" w:rsidRDefault="00052791" w:rsidP="00052791">
      <w:pPr>
        <w:suppressAutoHyphens/>
        <w:spacing w:line="240" w:lineRule="auto"/>
        <w:rPr>
          <w:color w:val="000000"/>
          <w:szCs w:val="24"/>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A874FE" w14:paraId="687BEBFB" w14:textId="77777777" w:rsidTr="007F67AA">
        <w:tc>
          <w:tcPr>
            <w:tcW w:w="9298" w:type="dxa"/>
          </w:tcPr>
          <w:p w14:paraId="14179A02" w14:textId="77777777" w:rsidR="00052791" w:rsidRPr="00D5264E" w:rsidRDefault="00052791" w:rsidP="007F67AA">
            <w:pPr>
              <w:spacing w:line="240" w:lineRule="auto"/>
              <w:ind w:left="567" w:hanging="567"/>
              <w:rPr>
                <w:b/>
                <w:color w:val="000000"/>
                <w:szCs w:val="24"/>
                <w:lang w:val="fr-BE"/>
              </w:rPr>
            </w:pPr>
            <w:r w:rsidRPr="00D5264E">
              <w:rPr>
                <w:b/>
                <w:color w:val="000000"/>
                <w:szCs w:val="24"/>
                <w:lang w:val="fr-BE"/>
              </w:rPr>
              <w:t>12.</w:t>
            </w:r>
            <w:r w:rsidRPr="00D5264E">
              <w:rPr>
                <w:b/>
                <w:color w:val="000000"/>
                <w:szCs w:val="24"/>
                <w:lang w:val="fr-BE"/>
              </w:rPr>
              <w:tab/>
            </w:r>
            <w:r w:rsidRPr="00D5264E">
              <w:rPr>
                <w:b/>
                <w:noProof/>
                <w:color w:val="000000"/>
                <w:szCs w:val="24"/>
                <w:lang w:val="fr-BE"/>
              </w:rPr>
              <w:t>NUMÉRO(S) D’AUTORISATION DE MISE SUR LE MARCHÉ</w:t>
            </w:r>
          </w:p>
        </w:tc>
      </w:tr>
    </w:tbl>
    <w:p w14:paraId="7518F14B" w14:textId="77777777" w:rsidR="00052791" w:rsidRPr="00D5264E" w:rsidRDefault="00052791" w:rsidP="00052791">
      <w:pPr>
        <w:suppressAutoHyphens/>
        <w:spacing w:line="240" w:lineRule="auto"/>
        <w:rPr>
          <w:color w:val="000000"/>
          <w:szCs w:val="24"/>
          <w:lang w:val="fr-BE"/>
        </w:rPr>
      </w:pPr>
    </w:p>
    <w:p w14:paraId="58EDC6C7" w14:textId="77777777" w:rsidR="00052791" w:rsidRPr="00D5264E" w:rsidRDefault="00052791" w:rsidP="00052791">
      <w:pPr>
        <w:autoSpaceDE w:val="0"/>
        <w:autoSpaceDN w:val="0"/>
        <w:adjustRightInd w:val="0"/>
        <w:spacing w:line="240" w:lineRule="auto"/>
        <w:rPr>
          <w:color w:val="000000"/>
        </w:rPr>
      </w:pPr>
      <w:r w:rsidRPr="00D5264E">
        <w:rPr>
          <w:color w:val="000000"/>
        </w:rPr>
        <w:t>EU/1/13/889/001</w:t>
      </w:r>
    </w:p>
    <w:p w14:paraId="34EF95F0" w14:textId="77777777" w:rsidR="00052791" w:rsidRPr="00D5264E" w:rsidRDefault="00052791" w:rsidP="00052791">
      <w:pPr>
        <w:autoSpaceDE w:val="0"/>
        <w:autoSpaceDN w:val="0"/>
        <w:adjustRightInd w:val="0"/>
        <w:spacing w:line="240" w:lineRule="auto"/>
        <w:rPr>
          <w:color w:val="000000"/>
        </w:rPr>
      </w:pPr>
      <w:r w:rsidRPr="00D5264E">
        <w:rPr>
          <w:color w:val="000000"/>
        </w:rPr>
        <w:t>EU/1/13/889/002</w:t>
      </w:r>
    </w:p>
    <w:p w14:paraId="6657E343" w14:textId="77777777" w:rsidR="00052791" w:rsidRPr="00D5264E" w:rsidRDefault="00052791" w:rsidP="00052791">
      <w:pPr>
        <w:suppressAutoHyphens/>
        <w:spacing w:line="240" w:lineRule="auto"/>
        <w:rPr>
          <w:color w:val="000000"/>
          <w:szCs w:val="24"/>
          <w:lang w:val="en-US"/>
        </w:rPr>
      </w:pPr>
    </w:p>
    <w:p w14:paraId="54B681B1" w14:textId="77777777" w:rsidR="00052791" w:rsidRPr="00D5264E" w:rsidRDefault="00052791" w:rsidP="00052791">
      <w:pPr>
        <w:suppressAutoHyphens/>
        <w:spacing w:line="240" w:lineRule="auto"/>
        <w:rPr>
          <w:color w:val="00000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D5264E" w14:paraId="5105B5CB" w14:textId="77777777" w:rsidTr="007F67AA">
        <w:tc>
          <w:tcPr>
            <w:tcW w:w="9298" w:type="dxa"/>
          </w:tcPr>
          <w:p w14:paraId="789A42E8" w14:textId="77777777" w:rsidR="00052791" w:rsidRPr="00D5264E" w:rsidRDefault="00052791" w:rsidP="007F67AA">
            <w:pPr>
              <w:spacing w:line="240" w:lineRule="auto"/>
              <w:ind w:left="567" w:hanging="567"/>
              <w:rPr>
                <w:b/>
                <w:color w:val="000000"/>
                <w:szCs w:val="24"/>
                <w:lang w:val="fr-BE"/>
              </w:rPr>
            </w:pPr>
            <w:r w:rsidRPr="00D5264E">
              <w:rPr>
                <w:b/>
                <w:color w:val="000000"/>
                <w:szCs w:val="24"/>
                <w:lang w:val="fr-BE"/>
              </w:rPr>
              <w:t>13.</w:t>
            </w:r>
            <w:r w:rsidRPr="00D5264E">
              <w:rPr>
                <w:b/>
                <w:color w:val="000000"/>
                <w:szCs w:val="24"/>
                <w:lang w:val="fr-BE"/>
              </w:rPr>
              <w:tab/>
              <w:t>NUMÉRO DU LOT</w:t>
            </w:r>
          </w:p>
        </w:tc>
      </w:tr>
    </w:tbl>
    <w:p w14:paraId="631BFBCB" w14:textId="77777777" w:rsidR="00052791" w:rsidRPr="00D5264E" w:rsidRDefault="00052791" w:rsidP="00052791">
      <w:pPr>
        <w:suppressAutoHyphens/>
        <w:spacing w:line="240" w:lineRule="auto"/>
        <w:rPr>
          <w:color w:val="000000"/>
          <w:szCs w:val="24"/>
          <w:lang w:val="fr-BE"/>
        </w:rPr>
      </w:pPr>
    </w:p>
    <w:p w14:paraId="43978CC9" w14:textId="77777777" w:rsidR="00052791" w:rsidRPr="00D5264E" w:rsidRDefault="00052791" w:rsidP="00052791">
      <w:pPr>
        <w:suppressAutoHyphens/>
        <w:spacing w:line="240" w:lineRule="auto"/>
        <w:rPr>
          <w:color w:val="000000"/>
          <w:szCs w:val="24"/>
          <w:lang w:val="fr-BE"/>
        </w:rPr>
      </w:pPr>
      <w:r w:rsidRPr="00D5264E">
        <w:rPr>
          <w:color w:val="000000"/>
          <w:szCs w:val="24"/>
          <w:lang w:val="fr-BE"/>
        </w:rPr>
        <w:t>Lot :</w:t>
      </w:r>
    </w:p>
    <w:p w14:paraId="2800E665" w14:textId="77777777" w:rsidR="00052791" w:rsidRPr="00D5264E" w:rsidRDefault="00052791" w:rsidP="00052791">
      <w:pPr>
        <w:suppressAutoHyphens/>
        <w:spacing w:line="240" w:lineRule="auto"/>
        <w:rPr>
          <w:color w:val="000000"/>
          <w:szCs w:val="24"/>
          <w:lang w:val="fr-BE"/>
        </w:rPr>
      </w:pPr>
    </w:p>
    <w:p w14:paraId="45936F55" w14:textId="77777777" w:rsidR="00052791" w:rsidRPr="00D5264E" w:rsidRDefault="00052791" w:rsidP="00052791">
      <w:pPr>
        <w:suppressAutoHyphens/>
        <w:spacing w:line="240" w:lineRule="auto"/>
        <w:rPr>
          <w:color w:val="000000"/>
          <w:szCs w:val="24"/>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A874FE" w14:paraId="09929359" w14:textId="77777777" w:rsidTr="007F67AA">
        <w:tc>
          <w:tcPr>
            <w:tcW w:w="9298" w:type="dxa"/>
          </w:tcPr>
          <w:p w14:paraId="4422E406" w14:textId="77777777" w:rsidR="00052791" w:rsidRPr="00D5264E" w:rsidRDefault="00052791" w:rsidP="007F67AA">
            <w:pPr>
              <w:spacing w:line="240" w:lineRule="auto"/>
              <w:ind w:left="567" w:hanging="567"/>
              <w:rPr>
                <w:b/>
                <w:color w:val="000000"/>
                <w:szCs w:val="24"/>
                <w:lang w:val="fr-BE"/>
              </w:rPr>
            </w:pPr>
            <w:r w:rsidRPr="00D5264E">
              <w:rPr>
                <w:b/>
                <w:color w:val="000000"/>
                <w:szCs w:val="24"/>
                <w:lang w:val="fr-BE"/>
              </w:rPr>
              <w:t>14.</w:t>
            </w:r>
            <w:r w:rsidRPr="00D5264E">
              <w:rPr>
                <w:b/>
                <w:color w:val="000000"/>
                <w:szCs w:val="24"/>
                <w:lang w:val="fr-BE"/>
              </w:rPr>
              <w:tab/>
            </w:r>
            <w:r w:rsidRPr="00D5264E">
              <w:rPr>
                <w:b/>
                <w:noProof/>
                <w:color w:val="000000"/>
                <w:szCs w:val="24"/>
                <w:lang w:val="fr-BE"/>
              </w:rPr>
              <w:t>CONDITIONS DE PRESCRIPTION ET DE DÉLIVRANCE</w:t>
            </w:r>
          </w:p>
        </w:tc>
      </w:tr>
    </w:tbl>
    <w:p w14:paraId="572B76A7" w14:textId="77777777" w:rsidR="00052791" w:rsidRPr="00D5264E" w:rsidRDefault="00052791" w:rsidP="00052791">
      <w:pPr>
        <w:suppressAutoHyphens/>
        <w:spacing w:line="240" w:lineRule="auto"/>
        <w:rPr>
          <w:color w:val="000000"/>
          <w:szCs w:val="24"/>
          <w:lang w:val="fr-BE"/>
        </w:rPr>
      </w:pPr>
    </w:p>
    <w:p w14:paraId="3973BCC9" w14:textId="77777777" w:rsidR="00052791" w:rsidRPr="00D5264E" w:rsidRDefault="00052791" w:rsidP="00052791">
      <w:pPr>
        <w:suppressAutoHyphens/>
        <w:spacing w:line="240" w:lineRule="auto"/>
        <w:rPr>
          <w:color w:val="000000"/>
          <w:szCs w:val="24"/>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D5264E" w14:paraId="2A059776" w14:textId="77777777" w:rsidTr="007F67AA">
        <w:tc>
          <w:tcPr>
            <w:tcW w:w="9298" w:type="dxa"/>
          </w:tcPr>
          <w:p w14:paraId="281E35E0" w14:textId="77777777" w:rsidR="00052791" w:rsidRPr="00D5264E" w:rsidRDefault="00052791" w:rsidP="007F67AA">
            <w:pPr>
              <w:spacing w:line="240" w:lineRule="auto"/>
              <w:ind w:left="567" w:hanging="567"/>
              <w:rPr>
                <w:b/>
                <w:color w:val="000000"/>
                <w:szCs w:val="24"/>
                <w:lang w:val="en-US"/>
              </w:rPr>
            </w:pPr>
            <w:r w:rsidRPr="00D5264E">
              <w:rPr>
                <w:b/>
                <w:color w:val="000000"/>
                <w:szCs w:val="24"/>
                <w:lang w:val="en-US"/>
              </w:rPr>
              <w:t>15.</w:t>
            </w:r>
            <w:r w:rsidRPr="00D5264E">
              <w:rPr>
                <w:b/>
                <w:color w:val="000000"/>
                <w:szCs w:val="24"/>
                <w:lang w:val="en-US"/>
              </w:rPr>
              <w:tab/>
            </w:r>
            <w:r w:rsidRPr="00D5264E">
              <w:rPr>
                <w:b/>
                <w:noProof/>
                <w:color w:val="000000"/>
                <w:szCs w:val="24"/>
                <w:lang w:val="en-US"/>
              </w:rPr>
              <w:t>INDICATIONS D’UTILISATION</w:t>
            </w:r>
          </w:p>
        </w:tc>
      </w:tr>
    </w:tbl>
    <w:p w14:paraId="33904F7A" w14:textId="77777777" w:rsidR="00052791" w:rsidRPr="00D5264E" w:rsidRDefault="00052791" w:rsidP="00052791">
      <w:pPr>
        <w:suppressAutoHyphens/>
        <w:spacing w:line="240" w:lineRule="auto"/>
        <w:rPr>
          <w:b/>
          <w:i/>
          <w:color w:val="000000"/>
          <w:szCs w:val="24"/>
          <w:lang w:val="en-US"/>
        </w:rPr>
      </w:pPr>
    </w:p>
    <w:p w14:paraId="4245CB58" w14:textId="77777777" w:rsidR="00052791" w:rsidRPr="00D5264E" w:rsidRDefault="00052791" w:rsidP="00052791">
      <w:pPr>
        <w:suppressAutoHyphens/>
        <w:spacing w:line="240" w:lineRule="auto"/>
        <w:rPr>
          <w:b/>
          <w:i/>
          <w:color w:val="000000"/>
          <w:szCs w:val="24"/>
          <w:lang w:val="en-US"/>
        </w:rPr>
      </w:pPr>
    </w:p>
    <w:p w14:paraId="0A96C883" w14:textId="77777777" w:rsidR="00052791" w:rsidRPr="00D5264E" w:rsidRDefault="00052791" w:rsidP="00052791">
      <w:pPr>
        <w:pBdr>
          <w:top w:val="single" w:sz="4" w:space="1" w:color="auto"/>
          <w:left w:val="single" w:sz="4" w:space="4" w:color="auto"/>
          <w:bottom w:val="single" w:sz="4" w:space="1" w:color="auto"/>
          <w:right w:val="single" w:sz="4" w:space="4" w:color="auto"/>
        </w:pBdr>
        <w:spacing w:line="240" w:lineRule="auto"/>
        <w:ind w:left="567" w:hanging="567"/>
        <w:rPr>
          <w:b/>
          <w:i/>
          <w:color w:val="000000"/>
          <w:szCs w:val="24"/>
          <w:lang w:val="en-US"/>
        </w:rPr>
      </w:pPr>
      <w:r w:rsidRPr="00D5264E">
        <w:rPr>
          <w:b/>
          <w:color w:val="000000"/>
          <w:szCs w:val="24"/>
          <w:lang w:val="en-US"/>
        </w:rPr>
        <w:t>16.</w:t>
      </w:r>
      <w:r w:rsidRPr="00D5264E">
        <w:rPr>
          <w:b/>
          <w:color w:val="000000"/>
          <w:szCs w:val="24"/>
          <w:lang w:val="en-US"/>
        </w:rPr>
        <w:tab/>
      </w:r>
      <w:r w:rsidRPr="00D5264E">
        <w:rPr>
          <w:b/>
          <w:noProof/>
          <w:color w:val="000000"/>
          <w:szCs w:val="24"/>
          <w:lang w:val="en-US"/>
        </w:rPr>
        <w:t>INFORMATIONS</w:t>
      </w:r>
      <w:r w:rsidRPr="00D5264E">
        <w:rPr>
          <w:b/>
          <w:i/>
          <w:noProof/>
          <w:color w:val="000000"/>
          <w:szCs w:val="24"/>
          <w:lang w:val="en-US"/>
        </w:rPr>
        <w:t xml:space="preserve"> </w:t>
      </w:r>
      <w:r w:rsidRPr="00D5264E">
        <w:rPr>
          <w:b/>
          <w:noProof/>
          <w:color w:val="000000"/>
          <w:szCs w:val="24"/>
          <w:lang w:val="en-US"/>
        </w:rPr>
        <w:t>EN BRAILLE</w:t>
      </w:r>
    </w:p>
    <w:p w14:paraId="5596FF63" w14:textId="77777777" w:rsidR="00052791" w:rsidRPr="00D5264E" w:rsidRDefault="00052791" w:rsidP="00052791">
      <w:pPr>
        <w:suppressAutoHyphens/>
        <w:spacing w:line="240" w:lineRule="auto"/>
        <w:rPr>
          <w:b/>
          <w:i/>
          <w:color w:val="000000"/>
          <w:szCs w:val="24"/>
          <w:lang w:val="en-US"/>
        </w:rPr>
      </w:pPr>
    </w:p>
    <w:p w14:paraId="1CD062D7" w14:textId="77777777" w:rsidR="00052791" w:rsidRPr="00D5264E" w:rsidRDefault="00052791" w:rsidP="00052791">
      <w:pPr>
        <w:suppressAutoHyphens/>
        <w:spacing w:line="240" w:lineRule="auto"/>
        <w:rPr>
          <w:rFonts w:eastAsia="Times New Roman"/>
          <w:noProof/>
          <w:color w:val="000000"/>
          <w:szCs w:val="22"/>
          <w:shd w:val="clear" w:color="auto" w:fill="CCCCCC"/>
          <w:lang w:val="fr-FR"/>
        </w:rPr>
      </w:pPr>
      <w:r w:rsidRPr="00D5264E">
        <w:rPr>
          <w:rFonts w:eastAsia="Times New Roman"/>
          <w:noProof/>
          <w:color w:val="000000"/>
          <w:szCs w:val="22"/>
          <w:shd w:val="clear" w:color="auto" w:fill="CCCCCC"/>
          <w:lang w:val="fr-FR"/>
        </w:rPr>
        <w:t>Justification de ne pas inclure l’information en Braille acceptée</w:t>
      </w:r>
      <w:r w:rsidR="007700B7" w:rsidRPr="00D5264E">
        <w:rPr>
          <w:rFonts w:eastAsia="Times New Roman"/>
          <w:noProof/>
          <w:color w:val="000000"/>
          <w:szCs w:val="22"/>
          <w:shd w:val="clear" w:color="auto" w:fill="CCCCCC"/>
          <w:lang w:val="fr-FR"/>
        </w:rPr>
        <w:t>.</w:t>
      </w:r>
    </w:p>
    <w:p w14:paraId="016C9ED6" w14:textId="77777777" w:rsidR="00052791" w:rsidRPr="00D5264E" w:rsidRDefault="00052791" w:rsidP="00052791">
      <w:pPr>
        <w:suppressAutoHyphens/>
        <w:spacing w:line="240" w:lineRule="auto"/>
        <w:rPr>
          <w:rFonts w:eastAsia="Times New Roman"/>
          <w:noProof/>
          <w:color w:val="000000"/>
          <w:szCs w:val="22"/>
          <w:shd w:val="clear" w:color="auto" w:fill="CCCCCC"/>
          <w:lang w:val="fr-FR"/>
        </w:rPr>
      </w:pPr>
    </w:p>
    <w:p w14:paraId="3F162B38" w14:textId="77777777" w:rsidR="00052791" w:rsidRPr="00D5264E" w:rsidRDefault="00052791" w:rsidP="00052791">
      <w:pPr>
        <w:suppressAutoHyphens/>
        <w:spacing w:line="240" w:lineRule="auto"/>
        <w:rPr>
          <w:color w:val="000000"/>
          <w:szCs w:val="24"/>
          <w:u w:val="single"/>
          <w:lang w:val="fr-BE"/>
        </w:rPr>
      </w:pPr>
    </w:p>
    <w:p w14:paraId="5084D504" w14:textId="77777777" w:rsidR="00052791" w:rsidRPr="00D5264E" w:rsidRDefault="00052791" w:rsidP="00052791">
      <w:pPr>
        <w:pBdr>
          <w:top w:val="single" w:sz="4" w:space="1" w:color="auto"/>
          <w:left w:val="single" w:sz="4" w:space="4" w:color="auto"/>
          <w:bottom w:val="single" w:sz="4" w:space="1" w:color="auto"/>
          <w:right w:val="single" w:sz="4" w:space="4" w:color="auto"/>
        </w:pBdr>
        <w:spacing w:line="240" w:lineRule="auto"/>
        <w:ind w:left="567" w:hanging="567"/>
        <w:rPr>
          <w:b/>
          <w:color w:val="000000"/>
          <w:szCs w:val="24"/>
          <w:lang w:val="fr-FR"/>
        </w:rPr>
      </w:pPr>
      <w:r w:rsidRPr="00D5264E">
        <w:rPr>
          <w:b/>
          <w:color w:val="000000"/>
          <w:szCs w:val="24"/>
          <w:lang w:val="fr-FR"/>
        </w:rPr>
        <w:t>17.</w:t>
      </w:r>
      <w:r w:rsidRPr="00D5264E">
        <w:rPr>
          <w:b/>
          <w:color w:val="000000"/>
          <w:szCs w:val="24"/>
          <w:lang w:val="fr-FR"/>
        </w:rPr>
        <w:tab/>
        <w:t>IDENTIFIANT UNIQUE - CODE-BARRES 2D</w:t>
      </w:r>
    </w:p>
    <w:p w14:paraId="12ECDF4F" w14:textId="77777777" w:rsidR="00052791" w:rsidRPr="00D5264E" w:rsidRDefault="00052791" w:rsidP="00052791">
      <w:pPr>
        <w:suppressAutoHyphens/>
        <w:spacing w:line="240" w:lineRule="auto"/>
        <w:rPr>
          <w:color w:val="000000"/>
          <w:szCs w:val="24"/>
          <w:u w:val="single"/>
          <w:lang w:val="fr-BE"/>
        </w:rPr>
      </w:pPr>
    </w:p>
    <w:p w14:paraId="243F9FE9" w14:textId="77777777" w:rsidR="00052791" w:rsidRPr="00D5264E" w:rsidRDefault="00052791" w:rsidP="00052791">
      <w:pPr>
        <w:spacing w:line="240" w:lineRule="auto"/>
        <w:rPr>
          <w:noProof/>
          <w:color w:val="000000"/>
          <w:szCs w:val="22"/>
          <w:shd w:val="clear" w:color="auto" w:fill="CCCCCC"/>
          <w:lang w:val="fr-FR"/>
        </w:rPr>
      </w:pPr>
      <w:r w:rsidRPr="00BB71C0">
        <w:rPr>
          <w:noProof/>
          <w:color w:val="000000"/>
          <w:highlight w:val="lightGray"/>
          <w:lang w:val="fr-FR"/>
        </w:rPr>
        <w:t>code-barres 2D portant l'identifiant unique inclus.</w:t>
      </w:r>
    </w:p>
    <w:p w14:paraId="37E668B0" w14:textId="77777777" w:rsidR="00052791" w:rsidRPr="00D5264E" w:rsidRDefault="00052791" w:rsidP="00052791">
      <w:pPr>
        <w:suppressAutoHyphens/>
        <w:spacing w:line="240" w:lineRule="auto"/>
        <w:rPr>
          <w:color w:val="000000"/>
          <w:szCs w:val="24"/>
          <w:u w:val="single"/>
          <w:lang w:val="fr-BE"/>
        </w:rPr>
      </w:pPr>
    </w:p>
    <w:p w14:paraId="1D4B06E0" w14:textId="77777777" w:rsidR="00052791" w:rsidRPr="00D5264E" w:rsidRDefault="00052791" w:rsidP="00052791">
      <w:pPr>
        <w:suppressAutoHyphens/>
        <w:spacing w:line="240" w:lineRule="auto"/>
        <w:rPr>
          <w:color w:val="000000"/>
          <w:szCs w:val="24"/>
          <w:u w:val="single"/>
          <w:lang w:val="fr-BE"/>
        </w:rPr>
      </w:pPr>
    </w:p>
    <w:p w14:paraId="6253782B" w14:textId="77777777" w:rsidR="00052791" w:rsidRPr="00D5264E" w:rsidRDefault="00052791" w:rsidP="00052791">
      <w:pPr>
        <w:pBdr>
          <w:top w:val="single" w:sz="4" w:space="1" w:color="auto"/>
          <w:left w:val="single" w:sz="4" w:space="4" w:color="auto"/>
          <w:bottom w:val="single" w:sz="4" w:space="1" w:color="auto"/>
          <w:right w:val="single" w:sz="4" w:space="4" w:color="auto"/>
        </w:pBdr>
        <w:spacing w:line="240" w:lineRule="auto"/>
        <w:ind w:left="567" w:hanging="567"/>
        <w:rPr>
          <w:b/>
          <w:color w:val="000000"/>
          <w:szCs w:val="24"/>
          <w:lang w:val="fr-FR"/>
        </w:rPr>
      </w:pPr>
      <w:r w:rsidRPr="00D5264E">
        <w:rPr>
          <w:b/>
          <w:color w:val="000000"/>
          <w:szCs w:val="24"/>
          <w:lang w:val="fr-FR"/>
        </w:rPr>
        <w:t>18.</w:t>
      </w:r>
      <w:r w:rsidRPr="00D5264E">
        <w:rPr>
          <w:b/>
          <w:color w:val="000000"/>
          <w:szCs w:val="24"/>
          <w:lang w:val="fr-FR"/>
        </w:rPr>
        <w:tab/>
        <w:t>IDENTIFIANT UNIQUE - DONNÉES LISIBLES PAR LES HUMAINS</w:t>
      </w:r>
    </w:p>
    <w:p w14:paraId="3735FDB0" w14:textId="77777777" w:rsidR="00052791" w:rsidRPr="00D5264E" w:rsidRDefault="00052791" w:rsidP="00052791">
      <w:pPr>
        <w:suppressAutoHyphens/>
        <w:spacing w:line="240" w:lineRule="auto"/>
        <w:rPr>
          <w:color w:val="000000"/>
          <w:szCs w:val="24"/>
          <w:u w:val="single"/>
          <w:lang w:val="fr-BE"/>
        </w:rPr>
      </w:pPr>
    </w:p>
    <w:p w14:paraId="2D520A47" w14:textId="77777777" w:rsidR="00052791" w:rsidRPr="00D5264E" w:rsidRDefault="00052791" w:rsidP="00052791">
      <w:pPr>
        <w:suppressAutoHyphens/>
        <w:spacing w:line="240" w:lineRule="auto"/>
        <w:rPr>
          <w:color w:val="000000"/>
          <w:szCs w:val="24"/>
          <w:lang w:val="fr-BE"/>
        </w:rPr>
      </w:pPr>
      <w:r w:rsidRPr="00D5264E">
        <w:rPr>
          <w:color w:val="000000"/>
          <w:szCs w:val="24"/>
          <w:lang w:val="fr-BE"/>
        </w:rPr>
        <w:t>PC</w:t>
      </w:r>
    </w:p>
    <w:p w14:paraId="3F610841" w14:textId="77777777" w:rsidR="00052791" w:rsidRPr="00D5264E" w:rsidRDefault="00052791" w:rsidP="00052791">
      <w:pPr>
        <w:suppressAutoHyphens/>
        <w:spacing w:line="240" w:lineRule="auto"/>
        <w:rPr>
          <w:color w:val="000000"/>
          <w:szCs w:val="24"/>
          <w:lang w:val="fr-BE"/>
        </w:rPr>
      </w:pPr>
      <w:r w:rsidRPr="00D5264E">
        <w:rPr>
          <w:color w:val="000000"/>
          <w:szCs w:val="24"/>
          <w:lang w:val="fr-BE"/>
        </w:rPr>
        <w:t>SN</w:t>
      </w:r>
    </w:p>
    <w:p w14:paraId="088683E0" w14:textId="77777777" w:rsidR="00052791" w:rsidRPr="00D5264E" w:rsidRDefault="00052791" w:rsidP="00052791">
      <w:pPr>
        <w:suppressAutoHyphens/>
        <w:spacing w:line="240" w:lineRule="auto"/>
        <w:rPr>
          <w:color w:val="000000"/>
          <w:szCs w:val="24"/>
          <w:u w:val="single"/>
          <w:lang w:val="fr-BE"/>
        </w:rPr>
      </w:pPr>
      <w:r w:rsidRPr="00D5264E">
        <w:rPr>
          <w:color w:val="000000"/>
          <w:szCs w:val="24"/>
          <w:lang w:val="fr-BE"/>
        </w:rPr>
        <w:t>NN</w:t>
      </w:r>
    </w:p>
    <w:p w14:paraId="2B7DEF2F" w14:textId="77777777" w:rsidR="00052791" w:rsidRPr="00D5264E" w:rsidRDefault="00052791" w:rsidP="00052791">
      <w:pPr>
        <w:suppressAutoHyphens/>
        <w:spacing w:line="240" w:lineRule="auto"/>
        <w:rPr>
          <w:b/>
          <w:i/>
          <w:color w:val="000000"/>
          <w:szCs w:val="24"/>
          <w:lang w:val="fr-BE"/>
        </w:rPr>
      </w:pPr>
      <w:r w:rsidRPr="00D5264E">
        <w:rPr>
          <w:color w:val="000000"/>
          <w:szCs w:val="24"/>
          <w:u w:val="single"/>
          <w:lang w:val="fr-B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D5264E" w14:paraId="4BE28EE0" w14:textId="77777777" w:rsidTr="007F67AA">
        <w:trPr>
          <w:trHeight w:val="1040"/>
        </w:trPr>
        <w:tc>
          <w:tcPr>
            <w:tcW w:w="9298" w:type="dxa"/>
          </w:tcPr>
          <w:p w14:paraId="194DAA81" w14:textId="77777777" w:rsidR="00052791" w:rsidRPr="00D5264E" w:rsidRDefault="00052791" w:rsidP="007F67AA">
            <w:pPr>
              <w:suppressAutoHyphens/>
              <w:spacing w:line="240" w:lineRule="auto"/>
              <w:rPr>
                <w:b/>
                <w:color w:val="000000"/>
                <w:szCs w:val="24"/>
                <w:lang w:val="fr-BE"/>
              </w:rPr>
            </w:pPr>
            <w:r w:rsidRPr="00D5264E">
              <w:rPr>
                <w:b/>
                <w:noProof/>
                <w:color w:val="000000"/>
                <w:szCs w:val="24"/>
                <w:lang w:val="fr-BE"/>
              </w:rPr>
              <w:lastRenderedPageBreak/>
              <w:t>MENTIONS MINIMALES DEVANT FIGURER SUR LES PETITS CONDITIONNEMENTS PRIMAIRES</w:t>
            </w:r>
          </w:p>
          <w:p w14:paraId="5392D4D4" w14:textId="77777777" w:rsidR="00052791" w:rsidRPr="00D5264E" w:rsidRDefault="00052791" w:rsidP="007F67AA">
            <w:pPr>
              <w:suppressAutoHyphens/>
              <w:spacing w:line="240" w:lineRule="auto"/>
              <w:rPr>
                <w:b/>
                <w:color w:val="000000"/>
                <w:szCs w:val="24"/>
                <w:lang w:val="fr-BE"/>
              </w:rPr>
            </w:pPr>
          </w:p>
          <w:p w14:paraId="42FBAB2C" w14:textId="77777777" w:rsidR="00052791" w:rsidRPr="00D5264E" w:rsidRDefault="00052791" w:rsidP="007F67AA">
            <w:pPr>
              <w:suppressAutoHyphens/>
              <w:spacing w:line="240" w:lineRule="auto"/>
              <w:rPr>
                <w:b/>
                <w:color w:val="000000"/>
                <w:szCs w:val="24"/>
                <w:lang w:val="en-US"/>
              </w:rPr>
            </w:pPr>
            <w:r w:rsidRPr="00D5264E">
              <w:rPr>
                <w:b/>
                <w:noProof/>
                <w:color w:val="000000"/>
                <w:szCs w:val="24"/>
                <w:lang w:val="en-US"/>
              </w:rPr>
              <w:t>Flacon de 5 ml</w:t>
            </w:r>
          </w:p>
        </w:tc>
      </w:tr>
    </w:tbl>
    <w:p w14:paraId="4D9003B0" w14:textId="77777777" w:rsidR="00052791" w:rsidRPr="00D5264E" w:rsidRDefault="00052791" w:rsidP="00052791">
      <w:pPr>
        <w:suppressAutoHyphens/>
        <w:spacing w:line="240" w:lineRule="auto"/>
        <w:ind w:left="720" w:hanging="720"/>
        <w:rPr>
          <w:color w:val="000000"/>
          <w:szCs w:val="24"/>
          <w:lang w:val="en-US"/>
        </w:rPr>
      </w:pPr>
    </w:p>
    <w:p w14:paraId="28EA4863" w14:textId="77777777" w:rsidR="00052791" w:rsidRPr="00D5264E" w:rsidRDefault="00052791" w:rsidP="00052791">
      <w:pPr>
        <w:suppressAutoHyphens/>
        <w:spacing w:line="240" w:lineRule="auto"/>
        <w:ind w:left="720" w:hanging="720"/>
        <w:rPr>
          <w:color w:val="00000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A874FE" w14:paraId="5C1B905D" w14:textId="77777777" w:rsidTr="007F67AA">
        <w:tc>
          <w:tcPr>
            <w:tcW w:w="9298" w:type="dxa"/>
          </w:tcPr>
          <w:p w14:paraId="3EE7C273" w14:textId="77777777" w:rsidR="00052791" w:rsidRPr="00D5264E" w:rsidRDefault="00052791" w:rsidP="007F67AA">
            <w:pPr>
              <w:spacing w:line="240" w:lineRule="auto"/>
              <w:ind w:left="567" w:hanging="567"/>
              <w:rPr>
                <w:b/>
                <w:color w:val="000000"/>
                <w:szCs w:val="24"/>
                <w:lang w:val="fr-BE"/>
              </w:rPr>
            </w:pPr>
            <w:r w:rsidRPr="00D5264E">
              <w:rPr>
                <w:b/>
                <w:color w:val="000000"/>
                <w:szCs w:val="24"/>
                <w:lang w:val="fr-BE"/>
              </w:rPr>
              <w:t>1.</w:t>
            </w:r>
            <w:r w:rsidRPr="00D5264E">
              <w:rPr>
                <w:b/>
                <w:color w:val="000000"/>
                <w:szCs w:val="24"/>
                <w:lang w:val="fr-BE"/>
              </w:rPr>
              <w:tab/>
            </w:r>
            <w:r w:rsidRPr="00D5264E">
              <w:rPr>
                <w:b/>
                <w:noProof/>
                <w:color w:val="000000"/>
                <w:szCs w:val="24"/>
                <w:lang w:val="fr-BE"/>
              </w:rPr>
              <w:t>DÉNOMINATION DU MÉDICAMENT ET VOIE(S) D’ADMINISTRATION</w:t>
            </w:r>
          </w:p>
        </w:tc>
      </w:tr>
    </w:tbl>
    <w:p w14:paraId="287E30C7" w14:textId="77777777" w:rsidR="00052791" w:rsidRPr="00D5264E" w:rsidRDefault="00052791" w:rsidP="00052791">
      <w:pPr>
        <w:suppressAutoHyphens/>
        <w:spacing w:line="240" w:lineRule="auto"/>
        <w:ind w:left="567" w:hanging="567"/>
        <w:rPr>
          <w:color w:val="000000"/>
          <w:szCs w:val="24"/>
          <w:lang w:val="fr-BE"/>
        </w:rPr>
      </w:pPr>
    </w:p>
    <w:p w14:paraId="0C2218D7" w14:textId="77777777" w:rsidR="00052791" w:rsidRPr="00D5264E" w:rsidRDefault="00052791" w:rsidP="00052791">
      <w:pPr>
        <w:suppressAutoHyphens/>
        <w:spacing w:line="240" w:lineRule="auto"/>
        <w:rPr>
          <w:color w:val="000000"/>
          <w:szCs w:val="24"/>
          <w:lang w:val="fr-BE"/>
        </w:rPr>
      </w:pPr>
      <w:r w:rsidRPr="00D5264E">
        <w:rPr>
          <w:noProof/>
          <w:color w:val="000000"/>
          <w:szCs w:val="24"/>
          <w:lang w:val="fr-BE"/>
        </w:rPr>
        <w:t xml:space="preserve">Lévétiracétam Hospira 100 mg/ml, </w:t>
      </w:r>
      <w:r w:rsidRPr="00D5264E">
        <w:rPr>
          <w:rFonts w:eastAsia="Batang"/>
          <w:color w:val="000000"/>
          <w:szCs w:val="22"/>
          <w:lang w:val="fr-FR" w:eastAsia="ko-KR"/>
        </w:rPr>
        <w:t>concentré stérile</w:t>
      </w:r>
    </w:p>
    <w:p w14:paraId="131F9BB8" w14:textId="77777777" w:rsidR="00052791" w:rsidRPr="00D5264E" w:rsidRDefault="00052791" w:rsidP="00052791">
      <w:pPr>
        <w:suppressAutoHyphens/>
        <w:spacing w:line="240" w:lineRule="auto"/>
        <w:rPr>
          <w:noProof/>
          <w:color w:val="000000"/>
          <w:szCs w:val="24"/>
          <w:lang w:val="fr-BE"/>
        </w:rPr>
      </w:pPr>
      <w:r w:rsidRPr="00D5264E">
        <w:rPr>
          <w:noProof/>
          <w:color w:val="000000"/>
          <w:szCs w:val="24"/>
          <w:lang w:val="fr-BE"/>
        </w:rPr>
        <w:t>lévétiracétam</w:t>
      </w:r>
    </w:p>
    <w:p w14:paraId="3EA58A61" w14:textId="77777777" w:rsidR="00052791" w:rsidRPr="00D5264E" w:rsidRDefault="00052791" w:rsidP="00052791">
      <w:pPr>
        <w:suppressAutoHyphens/>
        <w:spacing w:line="240" w:lineRule="auto"/>
        <w:ind w:left="567" w:hanging="567"/>
        <w:rPr>
          <w:color w:val="000000"/>
          <w:szCs w:val="24"/>
          <w:lang w:val="en-US"/>
        </w:rPr>
      </w:pPr>
      <w:r w:rsidRPr="00D5264E">
        <w:rPr>
          <w:noProof/>
          <w:color w:val="000000"/>
          <w:szCs w:val="24"/>
          <w:lang w:val="en-US"/>
        </w:rPr>
        <w:t xml:space="preserve">Voie IV </w:t>
      </w:r>
    </w:p>
    <w:p w14:paraId="6FBA8F57" w14:textId="77777777" w:rsidR="00052791" w:rsidRPr="00D5264E" w:rsidRDefault="00052791" w:rsidP="00052791">
      <w:pPr>
        <w:suppressAutoHyphens/>
        <w:spacing w:line="240" w:lineRule="auto"/>
        <w:ind w:left="567" w:hanging="567"/>
        <w:rPr>
          <w:color w:val="000000"/>
          <w:szCs w:val="24"/>
          <w:lang w:val="en-US"/>
        </w:rPr>
      </w:pPr>
    </w:p>
    <w:p w14:paraId="6319F038" w14:textId="77777777" w:rsidR="00052791" w:rsidRPr="00D5264E" w:rsidRDefault="00052791" w:rsidP="00052791">
      <w:pPr>
        <w:suppressAutoHyphens/>
        <w:spacing w:line="240" w:lineRule="auto"/>
        <w:ind w:left="567" w:hanging="567"/>
        <w:rPr>
          <w:color w:val="00000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D5264E" w14:paraId="201F40A5" w14:textId="77777777" w:rsidTr="007F67AA">
        <w:tc>
          <w:tcPr>
            <w:tcW w:w="9298" w:type="dxa"/>
          </w:tcPr>
          <w:p w14:paraId="752178AB" w14:textId="77777777" w:rsidR="00052791" w:rsidRPr="00D5264E" w:rsidRDefault="00052791" w:rsidP="007F67AA">
            <w:pPr>
              <w:spacing w:line="240" w:lineRule="auto"/>
              <w:ind w:left="567" w:hanging="567"/>
              <w:rPr>
                <w:b/>
                <w:color w:val="000000"/>
                <w:szCs w:val="24"/>
                <w:lang w:val="en-US"/>
              </w:rPr>
            </w:pPr>
            <w:r w:rsidRPr="00D5264E">
              <w:rPr>
                <w:b/>
                <w:color w:val="000000"/>
                <w:szCs w:val="24"/>
                <w:lang w:val="en-US"/>
              </w:rPr>
              <w:t>2.</w:t>
            </w:r>
            <w:r w:rsidRPr="00D5264E">
              <w:rPr>
                <w:b/>
                <w:color w:val="000000"/>
                <w:szCs w:val="24"/>
                <w:lang w:val="en-US"/>
              </w:rPr>
              <w:tab/>
            </w:r>
            <w:r w:rsidRPr="00D5264E">
              <w:rPr>
                <w:b/>
                <w:noProof/>
                <w:color w:val="000000"/>
                <w:szCs w:val="24"/>
                <w:lang w:val="en-US"/>
              </w:rPr>
              <w:t>MODE D’ADMINISTRATION</w:t>
            </w:r>
          </w:p>
        </w:tc>
      </w:tr>
    </w:tbl>
    <w:p w14:paraId="69FFAB9E" w14:textId="77777777" w:rsidR="00052791" w:rsidRPr="00D5264E" w:rsidRDefault="00052791" w:rsidP="00052791">
      <w:pPr>
        <w:suppressAutoHyphens/>
        <w:spacing w:line="240" w:lineRule="auto"/>
        <w:ind w:left="567" w:hanging="567"/>
        <w:rPr>
          <w:color w:val="000000"/>
          <w:szCs w:val="24"/>
          <w:lang w:val="en-US"/>
        </w:rPr>
      </w:pPr>
    </w:p>
    <w:p w14:paraId="1067B6A6" w14:textId="77777777" w:rsidR="00052791" w:rsidRPr="00D5264E" w:rsidRDefault="00052791" w:rsidP="00052791">
      <w:pPr>
        <w:suppressAutoHyphens/>
        <w:spacing w:line="240" w:lineRule="auto"/>
        <w:ind w:left="567" w:hanging="567"/>
        <w:rPr>
          <w:color w:val="000000"/>
          <w:szCs w:val="24"/>
          <w:lang w:val="fr-B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98"/>
      </w:tblGrid>
      <w:tr w:rsidR="00052791" w:rsidRPr="00D5264E" w14:paraId="4BB0B1D3" w14:textId="77777777" w:rsidTr="004805A2">
        <w:tc>
          <w:tcPr>
            <w:tcW w:w="9298" w:type="dxa"/>
          </w:tcPr>
          <w:p w14:paraId="75D6C782" w14:textId="77777777" w:rsidR="00052791" w:rsidRPr="00D5264E" w:rsidRDefault="00052791" w:rsidP="007F67AA">
            <w:pPr>
              <w:spacing w:line="240" w:lineRule="auto"/>
              <w:ind w:left="567" w:hanging="567"/>
              <w:rPr>
                <w:b/>
                <w:color w:val="000000"/>
                <w:szCs w:val="24"/>
                <w:lang w:val="en-US"/>
              </w:rPr>
            </w:pPr>
            <w:r w:rsidRPr="00D5264E">
              <w:rPr>
                <w:b/>
                <w:color w:val="000000"/>
                <w:szCs w:val="24"/>
                <w:lang w:val="en-US"/>
              </w:rPr>
              <w:t>3.</w:t>
            </w:r>
            <w:r w:rsidRPr="00D5264E">
              <w:rPr>
                <w:b/>
                <w:color w:val="000000"/>
                <w:szCs w:val="24"/>
                <w:lang w:val="en-US"/>
              </w:rPr>
              <w:tab/>
            </w:r>
            <w:r w:rsidRPr="00D5264E">
              <w:rPr>
                <w:b/>
                <w:noProof/>
                <w:color w:val="000000"/>
                <w:szCs w:val="24"/>
                <w:lang w:val="en-US"/>
              </w:rPr>
              <w:t>DATE DE PÉREMPTION</w:t>
            </w:r>
          </w:p>
        </w:tc>
      </w:tr>
    </w:tbl>
    <w:p w14:paraId="54A2BF32" w14:textId="77777777" w:rsidR="00052791" w:rsidRPr="00D5264E" w:rsidRDefault="00052791" w:rsidP="00052791">
      <w:pPr>
        <w:suppressAutoHyphens/>
        <w:spacing w:line="240" w:lineRule="auto"/>
        <w:ind w:left="567" w:hanging="567"/>
        <w:rPr>
          <w:color w:val="000000"/>
          <w:szCs w:val="24"/>
          <w:lang w:val="en-US"/>
        </w:rPr>
      </w:pPr>
    </w:p>
    <w:p w14:paraId="028DCF50"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EXP</w:t>
      </w:r>
    </w:p>
    <w:p w14:paraId="1556E3FE" w14:textId="77777777" w:rsidR="00052791" w:rsidRPr="00D5264E" w:rsidRDefault="00052791" w:rsidP="00052791">
      <w:pPr>
        <w:suppressAutoHyphens/>
        <w:spacing w:line="240" w:lineRule="auto"/>
        <w:rPr>
          <w:rFonts w:eastAsia="Batang"/>
          <w:color w:val="000000"/>
          <w:szCs w:val="22"/>
          <w:lang w:val="fr-FR" w:eastAsia="ko-KR"/>
        </w:rPr>
      </w:pPr>
      <w:r w:rsidRPr="00D5264E">
        <w:rPr>
          <w:rFonts w:eastAsia="Batang"/>
          <w:color w:val="000000"/>
          <w:szCs w:val="22"/>
          <w:lang w:val="fr-FR" w:eastAsia="ko-KR"/>
        </w:rPr>
        <w:t>Utiliser immédiatement après dilution.</w:t>
      </w:r>
    </w:p>
    <w:p w14:paraId="41753608" w14:textId="77777777" w:rsidR="00052791" w:rsidRPr="00D5264E" w:rsidRDefault="00052791" w:rsidP="00052791">
      <w:pPr>
        <w:suppressAutoHyphens/>
        <w:spacing w:line="240" w:lineRule="auto"/>
        <w:ind w:left="567" w:hanging="567"/>
        <w:rPr>
          <w:color w:val="000000"/>
          <w:szCs w:val="24"/>
          <w:lang w:val="fr-FR"/>
        </w:rPr>
      </w:pPr>
    </w:p>
    <w:p w14:paraId="48A6A892" w14:textId="77777777" w:rsidR="00052791" w:rsidRPr="00D5264E" w:rsidRDefault="00052791" w:rsidP="00052791">
      <w:pPr>
        <w:suppressAutoHyphens/>
        <w:spacing w:line="240" w:lineRule="auto"/>
        <w:ind w:left="567" w:hanging="567"/>
        <w:rPr>
          <w:color w:val="000000"/>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D5264E" w14:paraId="0E46A103" w14:textId="77777777" w:rsidTr="007F67AA">
        <w:tc>
          <w:tcPr>
            <w:tcW w:w="9298" w:type="dxa"/>
          </w:tcPr>
          <w:p w14:paraId="3C9DD6CF" w14:textId="77777777" w:rsidR="00052791" w:rsidRPr="00D5264E" w:rsidRDefault="00052791" w:rsidP="007F67AA">
            <w:pPr>
              <w:spacing w:line="240" w:lineRule="auto"/>
              <w:ind w:left="567" w:hanging="567"/>
              <w:rPr>
                <w:b/>
                <w:color w:val="000000"/>
                <w:szCs w:val="24"/>
                <w:lang w:val="fr-BE"/>
              </w:rPr>
            </w:pPr>
            <w:r w:rsidRPr="00D5264E">
              <w:rPr>
                <w:b/>
                <w:color w:val="000000"/>
                <w:szCs w:val="24"/>
                <w:lang w:val="fr-BE"/>
              </w:rPr>
              <w:t>4.</w:t>
            </w:r>
            <w:r w:rsidRPr="00D5264E">
              <w:rPr>
                <w:b/>
                <w:color w:val="000000"/>
                <w:szCs w:val="24"/>
                <w:lang w:val="fr-BE"/>
              </w:rPr>
              <w:tab/>
              <w:t>NUMÉRO DU LOT</w:t>
            </w:r>
            <w:r w:rsidRPr="00D5264E">
              <w:rPr>
                <w:b/>
                <w:noProof/>
                <w:color w:val="000000"/>
                <w:szCs w:val="24"/>
                <w:lang w:val="fr-FR"/>
              </w:rPr>
              <w:t xml:space="preserve"> </w:t>
            </w:r>
          </w:p>
        </w:tc>
      </w:tr>
    </w:tbl>
    <w:p w14:paraId="469BB373" w14:textId="77777777" w:rsidR="00052791" w:rsidRPr="00D5264E" w:rsidRDefault="00052791" w:rsidP="00052791">
      <w:pPr>
        <w:suppressAutoHyphens/>
        <w:spacing w:line="240" w:lineRule="auto"/>
        <w:ind w:left="567" w:hanging="567"/>
        <w:rPr>
          <w:color w:val="000000"/>
          <w:szCs w:val="24"/>
          <w:lang w:val="fr-BE"/>
        </w:rPr>
      </w:pPr>
    </w:p>
    <w:p w14:paraId="5E4027EE" w14:textId="77777777" w:rsidR="00052791" w:rsidRPr="00D5264E" w:rsidRDefault="00052791" w:rsidP="00052791">
      <w:pPr>
        <w:suppressAutoHyphens/>
        <w:spacing w:line="240" w:lineRule="auto"/>
        <w:ind w:left="567" w:hanging="567"/>
        <w:rPr>
          <w:color w:val="000000"/>
          <w:szCs w:val="24"/>
          <w:lang w:val="fr-BE"/>
        </w:rPr>
      </w:pPr>
      <w:r w:rsidRPr="00D5264E">
        <w:rPr>
          <w:color w:val="000000"/>
          <w:szCs w:val="24"/>
          <w:lang w:val="fr-BE"/>
        </w:rPr>
        <w:t>Lot :</w:t>
      </w:r>
    </w:p>
    <w:p w14:paraId="5E48B78A" w14:textId="77777777" w:rsidR="00052791" w:rsidRPr="00D5264E" w:rsidRDefault="00052791" w:rsidP="00052791">
      <w:pPr>
        <w:suppressAutoHyphens/>
        <w:spacing w:line="240" w:lineRule="auto"/>
        <w:ind w:left="567" w:hanging="567"/>
        <w:rPr>
          <w:color w:val="000000"/>
          <w:szCs w:val="24"/>
          <w:lang w:val="fr-BE"/>
        </w:rPr>
      </w:pPr>
    </w:p>
    <w:p w14:paraId="26B6206C" w14:textId="77777777" w:rsidR="00052791" w:rsidRPr="00D5264E" w:rsidRDefault="00052791" w:rsidP="00052791">
      <w:pPr>
        <w:suppressAutoHyphens/>
        <w:spacing w:line="240" w:lineRule="auto"/>
        <w:ind w:left="567" w:hanging="567"/>
        <w:rPr>
          <w:color w:val="000000"/>
          <w:szCs w:val="24"/>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052791" w:rsidRPr="00A874FE" w14:paraId="79CE4668" w14:textId="77777777" w:rsidTr="007F67AA">
        <w:tc>
          <w:tcPr>
            <w:tcW w:w="9298" w:type="dxa"/>
          </w:tcPr>
          <w:p w14:paraId="3406894E" w14:textId="77777777" w:rsidR="00052791" w:rsidRPr="00D5264E" w:rsidRDefault="00052791" w:rsidP="007F67AA">
            <w:pPr>
              <w:spacing w:line="240" w:lineRule="auto"/>
              <w:ind w:left="567" w:hanging="567"/>
              <w:rPr>
                <w:b/>
                <w:color w:val="000000"/>
                <w:szCs w:val="24"/>
                <w:lang w:val="fr-BE"/>
              </w:rPr>
            </w:pPr>
            <w:r w:rsidRPr="00D5264E">
              <w:rPr>
                <w:b/>
                <w:color w:val="000000"/>
                <w:szCs w:val="24"/>
                <w:lang w:val="fr-BE"/>
              </w:rPr>
              <w:t>5.</w:t>
            </w:r>
            <w:r w:rsidRPr="00D5264E">
              <w:rPr>
                <w:b/>
                <w:color w:val="000000"/>
                <w:szCs w:val="24"/>
                <w:lang w:val="fr-BE"/>
              </w:rPr>
              <w:tab/>
            </w:r>
            <w:r w:rsidRPr="00D5264E">
              <w:rPr>
                <w:b/>
                <w:noProof/>
                <w:color w:val="000000"/>
                <w:szCs w:val="24"/>
                <w:lang w:val="fr-BE"/>
              </w:rPr>
              <w:t>CONTENU EN POIDS, VOLUME OU UNITÉ</w:t>
            </w:r>
          </w:p>
        </w:tc>
      </w:tr>
    </w:tbl>
    <w:p w14:paraId="796FF226" w14:textId="77777777" w:rsidR="00052791" w:rsidRPr="00D5264E" w:rsidRDefault="00052791" w:rsidP="00052791">
      <w:pPr>
        <w:suppressAutoHyphens/>
        <w:spacing w:line="240" w:lineRule="auto"/>
        <w:rPr>
          <w:b/>
          <w:color w:val="000000"/>
          <w:szCs w:val="24"/>
          <w:lang w:val="fr-BE"/>
        </w:rPr>
      </w:pPr>
    </w:p>
    <w:p w14:paraId="56A98B12" w14:textId="77777777" w:rsidR="00052791" w:rsidRPr="00D5264E" w:rsidRDefault="00052791" w:rsidP="00052791">
      <w:pPr>
        <w:suppressAutoHyphens/>
        <w:spacing w:line="240" w:lineRule="auto"/>
        <w:rPr>
          <w:color w:val="000000"/>
          <w:szCs w:val="24"/>
          <w:lang w:val="fr-BE"/>
        </w:rPr>
      </w:pPr>
      <w:r w:rsidRPr="00D5264E">
        <w:rPr>
          <w:color w:val="000000"/>
          <w:szCs w:val="24"/>
          <w:lang w:val="fr-BE"/>
        </w:rPr>
        <w:t>500 mg/5 ml</w:t>
      </w:r>
    </w:p>
    <w:p w14:paraId="414927B4" w14:textId="77777777" w:rsidR="00052791" w:rsidRPr="00D5264E" w:rsidRDefault="00052791" w:rsidP="00052791">
      <w:pPr>
        <w:suppressAutoHyphens/>
        <w:spacing w:line="240" w:lineRule="auto"/>
        <w:rPr>
          <w:b/>
          <w:color w:val="000000"/>
          <w:szCs w:val="24"/>
          <w:lang w:val="fr-BE"/>
        </w:rPr>
      </w:pPr>
    </w:p>
    <w:p w14:paraId="2E84E907" w14:textId="77777777" w:rsidR="00052791" w:rsidRPr="00D5264E" w:rsidRDefault="00052791" w:rsidP="00052791">
      <w:pPr>
        <w:suppressAutoHyphens/>
        <w:spacing w:line="240" w:lineRule="auto"/>
        <w:rPr>
          <w:b/>
          <w:color w:val="000000"/>
          <w:szCs w:val="24"/>
          <w:lang w:val="fr-BE"/>
        </w:rPr>
      </w:pPr>
    </w:p>
    <w:p w14:paraId="3BEC73B5" w14:textId="77777777" w:rsidR="00052791" w:rsidRPr="00D5264E" w:rsidRDefault="00052791" w:rsidP="00052791">
      <w:pPr>
        <w:pBdr>
          <w:top w:val="single" w:sz="4" w:space="1" w:color="auto"/>
          <w:left w:val="single" w:sz="4" w:space="4" w:color="auto"/>
          <w:bottom w:val="single" w:sz="4" w:space="1" w:color="auto"/>
          <w:right w:val="single" w:sz="4" w:space="4" w:color="auto"/>
        </w:pBdr>
        <w:spacing w:line="240" w:lineRule="auto"/>
        <w:ind w:left="567" w:hanging="567"/>
        <w:rPr>
          <w:b/>
          <w:color w:val="000000"/>
          <w:szCs w:val="24"/>
          <w:lang w:val="fr-BE"/>
        </w:rPr>
      </w:pPr>
      <w:r w:rsidRPr="00D5264E">
        <w:rPr>
          <w:b/>
          <w:color w:val="000000"/>
          <w:szCs w:val="24"/>
          <w:lang w:val="fr-BE"/>
        </w:rPr>
        <w:t>6.</w:t>
      </w:r>
      <w:r w:rsidRPr="00D5264E">
        <w:rPr>
          <w:b/>
          <w:color w:val="000000"/>
          <w:szCs w:val="24"/>
          <w:lang w:val="fr-BE"/>
        </w:rPr>
        <w:tab/>
      </w:r>
      <w:r w:rsidRPr="00D5264E">
        <w:rPr>
          <w:b/>
          <w:noProof/>
          <w:color w:val="000000"/>
          <w:szCs w:val="24"/>
          <w:lang w:val="fr-BE"/>
        </w:rPr>
        <w:t>AUTRES</w:t>
      </w:r>
    </w:p>
    <w:p w14:paraId="791FA923" w14:textId="77777777" w:rsidR="00052791" w:rsidRPr="00D5264E" w:rsidRDefault="00052791" w:rsidP="00052791">
      <w:pPr>
        <w:suppressAutoHyphens/>
        <w:spacing w:line="240" w:lineRule="auto"/>
        <w:rPr>
          <w:b/>
          <w:color w:val="000000"/>
          <w:szCs w:val="24"/>
          <w:lang w:val="fr-BE"/>
        </w:rPr>
      </w:pPr>
    </w:p>
    <w:p w14:paraId="4EA8A15E" w14:textId="77777777" w:rsidR="00052791" w:rsidRPr="00D5264E" w:rsidRDefault="00052791" w:rsidP="00052791">
      <w:pPr>
        <w:suppressAutoHyphens/>
        <w:spacing w:line="240" w:lineRule="auto"/>
        <w:jc w:val="center"/>
        <w:rPr>
          <w:color w:val="000000"/>
          <w:szCs w:val="24"/>
          <w:lang w:val="fr-BE"/>
        </w:rPr>
      </w:pPr>
      <w:r w:rsidRPr="00D5264E">
        <w:rPr>
          <w:b/>
          <w:color w:val="000000"/>
          <w:szCs w:val="24"/>
          <w:lang w:val="fr-BE"/>
        </w:rPr>
        <w:br w:type="page"/>
      </w:r>
    </w:p>
    <w:p w14:paraId="36438484" w14:textId="77777777" w:rsidR="00052791" w:rsidRPr="00D5264E" w:rsidRDefault="00052791" w:rsidP="00052791">
      <w:pPr>
        <w:suppressAutoHyphens/>
        <w:spacing w:line="240" w:lineRule="auto"/>
        <w:jc w:val="center"/>
        <w:rPr>
          <w:color w:val="000000"/>
          <w:szCs w:val="24"/>
          <w:lang w:val="fr-BE"/>
        </w:rPr>
      </w:pPr>
    </w:p>
    <w:p w14:paraId="573F8EF9" w14:textId="77777777" w:rsidR="00052791" w:rsidRPr="00D5264E" w:rsidRDefault="00052791" w:rsidP="00052791">
      <w:pPr>
        <w:suppressAutoHyphens/>
        <w:spacing w:line="240" w:lineRule="auto"/>
        <w:jc w:val="center"/>
        <w:rPr>
          <w:color w:val="000000"/>
          <w:szCs w:val="24"/>
          <w:lang w:val="fr-BE"/>
        </w:rPr>
      </w:pPr>
    </w:p>
    <w:p w14:paraId="3C5CCA30" w14:textId="77777777" w:rsidR="00052791" w:rsidRPr="00D5264E" w:rsidRDefault="00052791" w:rsidP="00052791">
      <w:pPr>
        <w:suppressAutoHyphens/>
        <w:spacing w:line="240" w:lineRule="auto"/>
        <w:jc w:val="center"/>
        <w:rPr>
          <w:color w:val="000000"/>
          <w:szCs w:val="24"/>
          <w:lang w:val="fr-BE"/>
        </w:rPr>
      </w:pPr>
    </w:p>
    <w:p w14:paraId="4EC56436" w14:textId="77777777" w:rsidR="00052791" w:rsidRPr="00D5264E" w:rsidRDefault="00052791" w:rsidP="00052791">
      <w:pPr>
        <w:suppressAutoHyphens/>
        <w:spacing w:line="240" w:lineRule="auto"/>
        <w:jc w:val="center"/>
        <w:rPr>
          <w:color w:val="000000"/>
          <w:szCs w:val="24"/>
          <w:lang w:val="fr-BE"/>
        </w:rPr>
      </w:pPr>
    </w:p>
    <w:p w14:paraId="05A23E1E" w14:textId="77777777" w:rsidR="00052791" w:rsidRPr="00D5264E" w:rsidRDefault="00052791" w:rsidP="00052791">
      <w:pPr>
        <w:suppressAutoHyphens/>
        <w:spacing w:line="240" w:lineRule="auto"/>
        <w:jc w:val="center"/>
        <w:rPr>
          <w:color w:val="000000"/>
          <w:szCs w:val="24"/>
          <w:lang w:val="fr-BE"/>
        </w:rPr>
      </w:pPr>
    </w:p>
    <w:p w14:paraId="3C35B7DA" w14:textId="77777777" w:rsidR="00052791" w:rsidRPr="00D5264E" w:rsidRDefault="00052791" w:rsidP="00052791">
      <w:pPr>
        <w:suppressAutoHyphens/>
        <w:spacing w:line="240" w:lineRule="auto"/>
        <w:jc w:val="center"/>
        <w:rPr>
          <w:color w:val="000000"/>
          <w:szCs w:val="24"/>
          <w:lang w:val="fr-BE"/>
        </w:rPr>
      </w:pPr>
    </w:p>
    <w:p w14:paraId="73DAED73" w14:textId="77777777" w:rsidR="00052791" w:rsidRPr="00D5264E" w:rsidRDefault="00052791" w:rsidP="00052791">
      <w:pPr>
        <w:suppressAutoHyphens/>
        <w:spacing w:line="240" w:lineRule="auto"/>
        <w:jc w:val="center"/>
        <w:rPr>
          <w:color w:val="000000"/>
          <w:szCs w:val="24"/>
          <w:lang w:val="fr-BE"/>
        </w:rPr>
      </w:pPr>
    </w:p>
    <w:p w14:paraId="30D44B04" w14:textId="77777777" w:rsidR="00052791" w:rsidRPr="00D5264E" w:rsidRDefault="00052791" w:rsidP="00052791">
      <w:pPr>
        <w:suppressAutoHyphens/>
        <w:spacing w:line="240" w:lineRule="auto"/>
        <w:jc w:val="center"/>
        <w:rPr>
          <w:color w:val="000000"/>
          <w:szCs w:val="24"/>
          <w:lang w:val="fr-BE"/>
        </w:rPr>
      </w:pPr>
    </w:p>
    <w:p w14:paraId="5B4EA434" w14:textId="77777777" w:rsidR="00052791" w:rsidRPr="00D5264E" w:rsidRDefault="00052791" w:rsidP="00052791">
      <w:pPr>
        <w:suppressAutoHyphens/>
        <w:spacing w:line="240" w:lineRule="auto"/>
        <w:jc w:val="center"/>
        <w:rPr>
          <w:color w:val="000000"/>
          <w:szCs w:val="24"/>
          <w:lang w:val="fr-BE"/>
        </w:rPr>
      </w:pPr>
    </w:p>
    <w:p w14:paraId="72FE513A" w14:textId="77777777" w:rsidR="00052791" w:rsidRPr="00D5264E" w:rsidRDefault="00052791" w:rsidP="00052791">
      <w:pPr>
        <w:suppressAutoHyphens/>
        <w:spacing w:line="240" w:lineRule="auto"/>
        <w:jc w:val="center"/>
        <w:rPr>
          <w:color w:val="000000"/>
          <w:szCs w:val="24"/>
          <w:lang w:val="fr-BE"/>
        </w:rPr>
      </w:pPr>
    </w:p>
    <w:p w14:paraId="217F2551" w14:textId="77777777" w:rsidR="004805A2" w:rsidRPr="00D5264E" w:rsidRDefault="004805A2" w:rsidP="00052791">
      <w:pPr>
        <w:suppressAutoHyphens/>
        <w:spacing w:line="240" w:lineRule="auto"/>
        <w:jc w:val="center"/>
        <w:rPr>
          <w:color w:val="000000"/>
          <w:szCs w:val="24"/>
          <w:lang w:val="fr-BE"/>
        </w:rPr>
      </w:pPr>
    </w:p>
    <w:p w14:paraId="25C76906" w14:textId="77777777" w:rsidR="00052791" w:rsidRPr="00D5264E" w:rsidRDefault="00052791" w:rsidP="00052791">
      <w:pPr>
        <w:suppressAutoHyphens/>
        <w:spacing w:line="240" w:lineRule="auto"/>
        <w:jc w:val="center"/>
        <w:rPr>
          <w:color w:val="000000"/>
          <w:szCs w:val="24"/>
          <w:lang w:val="fr-BE"/>
        </w:rPr>
      </w:pPr>
    </w:p>
    <w:p w14:paraId="6E14C16D" w14:textId="77777777" w:rsidR="00052791" w:rsidRPr="00D5264E" w:rsidRDefault="00052791" w:rsidP="00E50015">
      <w:pPr>
        <w:suppressAutoHyphens/>
        <w:spacing w:line="240" w:lineRule="auto"/>
        <w:rPr>
          <w:color w:val="000000"/>
          <w:szCs w:val="24"/>
          <w:lang w:val="fr-BE"/>
        </w:rPr>
      </w:pPr>
    </w:p>
    <w:p w14:paraId="2D4D5FEB" w14:textId="77777777" w:rsidR="00052791" w:rsidRPr="00D5264E" w:rsidRDefault="00052791" w:rsidP="00052791">
      <w:pPr>
        <w:suppressAutoHyphens/>
        <w:spacing w:line="240" w:lineRule="auto"/>
        <w:jc w:val="center"/>
        <w:rPr>
          <w:color w:val="000000"/>
          <w:szCs w:val="24"/>
          <w:lang w:val="fr-BE"/>
        </w:rPr>
      </w:pPr>
    </w:p>
    <w:p w14:paraId="0C6594D0" w14:textId="77777777" w:rsidR="00052791" w:rsidRPr="00D5264E" w:rsidRDefault="00052791" w:rsidP="00052791">
      <w:pPr>
        <w:suppressAutoHyphens/>
        <w:spacing w:line="240" w:lineRule="auto"/>
        <w:jc w:val="center"/>
        <w:rPr>
          <w:color w:val="000000"/>
          <w:szCs w:val="24"/>
          <w:lang w:val="fr-BE"/>
        </w:rPr>
      </w:pPr>
    </w:p>
    <w:p w14:paraId="300AAC41" w14:textId="77777777" w:rsidR="00052791" w:rsidRPr="00D5264E" w:rsidRDefault="00052791" w:rsidP="00052791">
      <w:pPr>
        <w:suppressAutoHyphens/>
        <w:spacing w:line="240" w:lineRule="auto"/>
        <w:jc w:val="center"/>
        <w:rPr>
          <w:color w:val="000000"/>
          <w:szCs w:val="24"/>
          <w:lang w:val="fr-BE"/>
        </w:rPr>
      </w:pPr>
    </w:p>
    <w:p w14:paraId="247F1866" w14:textId="77777777" w:rsidR="00052791" w:rsidRPr="00D5264E" w:rsidRDefault="00052791" w:rsidP="00052791">
      <w:pPr>
        <w:suppressAutoHyphens/>
        <w:spacing w:line="240" w:lineRule="auto"/>
        <w:jc w:val="center"/>
        <w:rPr>
          <w:color w:val="000000"/>
          <w:szCs w:val="24"/>
          <w:lang w:val="fr-BE"/>
        </w:rPr>
      </w:pPr>
    </w:p>
    <w:p w14:paraId="3AD7D247" w14:textId="77777777" w:rsidR="00052791" w:rsidRPr="00D5264E" w:rsidRDefault="00052791" w:rsidP="00052791">
      <w:pPr>
        <w:suppressAutoHyphens/>
        <w:spacing w:line="240" w:lineRule="auto"/>
        <w:jc w:val="center"/>
        <w:rPr>
          <w:color w:val="000000"/>
          <w:szCs w:val="24"/>
          <w:lang w:val="fr-BE"/>
        </w:rPr>
      </w:pPr>
    </w:p>
    <w:p w14:paraId="04AAC3BD" w14:textId="77777777" w:rsidR="00052791" w:rsidRPr="00D5264E" w:rsidRDefault="00052791" w:rsidP="00052791">
      <w:pPr>
        <w:suppressAutoHyphens/>
        <w:spacing w:line="240" w:lineRule="auto"/>
        <w:jc w:val="center"/>
        <w:rPr>
          <w:color w:val="000000"/>
          <w:szCs w:val="24"/>
          <w:lang w:val="fr-BE"/>
        </w:rPr>
      </w:pPr>
    </w:p>
    <w:p w14:paraId="2623EA40" w14:textId="77777777" w:rsidR="00052791" w:rsidRPr="00D5264E" w:rsidRDefault="00052791" w:rsidP="00052791">
      <w:pPr>
        <w:suppressAutoHyphens/>
        <w:spacing w:line="240" w:lineRule="auto"/>
        <w:jc w:val="center"/>
        <w:rPr>
          <w:color w:val="000000"/>
          <w:szCs w:val="24"/>
          <w:lang w:val="fr-BE"/>
        </w:rPr>
      </w:pPr>
    </w:p>
    <w:p w14:paraId="4ADE62C1" w14:textId="4FC3867D" w:rsidR="00052791" w:rsidRDefault="00052791" w:rsidP="00052791">
      <w:pPr>
        <w:suppressAutoHyphens/>
        <w:spacing w:line="240" w:lineRule="auto"/>
        <w:jc w:val="center"/>
        <w:rPr>
          <w:color w:val="000000"/>
          <w:szCs w:val="24"/>
          <w:lang w:val="fr-BE"/>
        </w:rPr>
      </w:pPr>
    </w:p>
    <w:p w14:paraId="1B0B47BF" w14:textId="77777777" w:rsidR="00C963DD" w:rsidRPr="00D5264E" w:rsidRDefault="00C963DD" w:rsidP="00052791">
      <w:pPr>
        <w:suppressAutoHyphens/>
        <w:spacing w:line="240" w:lineRule="auto"/>
        <w:jc w:val="center"/>
        <w:rPr>
          <w:color w:val="000000"/>
          <w:szCs w:val="24"/>
          <w:lang w:val="fr-BE"/>
        </w:rPr>
      </w:pPr>
    </w:p>
    <w:p w14:paraId="507F6738" w14:textId="77777777" w:rsidR="00052791" w:rsidRPr="00D5264E" w:rsidRDefault="00052791" w:rsidP="00052791">
      <w:pPr>
        <w:suppressAutoHyphens/>
        <w:spacing w:line="240" w:lineRule="auto"/>
        <w:jc w:val="center"/>
        <w:rPr>
          <w:color w:val="000000"/>
          <w:szCs w:val="24"/>
          <w:lang w:val="fr-BE"/>
        </w:rPr>
      </w:pPr>
    </w:p>
    <w:p w14:paraId="42A7B8C5" w14:textId="77777777" w:rsidR="00052791" w:rsidRPr="00D5264E" w:rsidRDefault="00052791" w:rsidP="00C963DD">
      <w:pPr>
        <w:pStyle w:val="Heading1"/>
        <w:jc w:val="center"/>
        <w:rPr>
          <w:lang w:val="fr-BE"/>
        </w:rPr>
      </w:pPr>
      <w:r w:rsidRPr="00D5264E">
        <w:rPr>
          <w:noProof/>
          <w:lang w:val="fr-BE"/>
        </w:rPr>
        <w:t>B. NOTICE</w:t>
      </w:r>
    </w:p>
    <w:p w14:paraId="376826D9" w14:textId="77777777" w:rsidR="00052791" w:rsidRPr="00D5264E" w:rsidRDefault="00052791" w:rsidP="00052791">
      <w:pPr>
        <w:numPr>
          <w:ilvl w:val="12"/>
          <w:numId w:val="0"/>
        </w:numPr>
        <w:spacing w:line="240" w:lineRule="auto"/>
        <w:jc w:val="center"/>
        <w:rPr>
          <w:b/>
          <w:color w:val="000000"/>
          <w:szCs w:val="24"/>
          <w:lang w:val="fr-BE"/>
        </w:rPr>
      </w:pPr>
      <w:r w:rsidRPr="00D5264E">
        <w:rPr>
          <w:color w:val="000000"/>
          <w:szCs w:val="24"/>
          <w:lang w:val="fr-BE"/>
        </w:rPr>
        <w:br w:type="page"/>
      </w:r>
      <w:r w:rsidRPr="00D5264E">
        <w:rPr>
          <w:b/>
          <w:noProof/>
          <w:color w:val="000000"/>
          <w:szCs w:val="24"/>
          <w:lang w:val="fr-FR"/>
        </w:rPr>
        <w:lastRenderedPageBreak/>
        <w:t>Notice : information du patient</w:t>
      </w:r>
    </w:p>
    <w:p w14:paraId="31A71F09" w14:textId="77777777" w:rsidR="00052791" w:rsidRPr="00D5264E" w:rsidRDefault="00052791" w:rsidP="00052791">
      <w:pPr>
        <w:numPr>
          <w:ilvl w:val="12"/>
          <w:numId w:val="0"/>
        </w:numPr>
        <w:spacing w:line="240" w:lineRule="auto"/>
        <w:jc w:val="center"/>
        <w:rPr>
          <w:b/>
          <w:color w:val="000000"/>
          <w:szCs w:val="24"/>
          <w:lang w:val="fr-BE"/>
        </w:rPr>
      </w:pPr>
    </w:p>
    <w:p w14:paraId="735E6BB1" w14:textId="77777777" w:rsidR="00052791" w:rsidRPr="00D5264E" w:rsidRDefault="00052791" w:rsidP="00052791">
      <w:pPr>
        <w:suppressAutoHyphens/>
        <w:spacing w:line="240" w:lineRule="auto"/>
        <w:jc w:val="center"/>
        <w:rPr>
          <w:b/>
          <w:color w:val="000000"/>
          <w:szCs w:val="24"/>
          <w:lang w:val="fr-BE"/>
        </w:rPr>
      </w:pPr>
      <w:r w:rsidRPr="00D5264E">
        <w:rPr>
          <w:b/>
          <w:noProof/>
          <w:color w:val="000000"/>
          <w:szCs w:val="24"/>
          <w:lang w:val="fr-BE"/>
        </w:rPr>
        <w:t xml:space="preserve">Lévétiracétam Hospira 100 mg/ml, </w:t>
      </w:r>
      <w:r w:rsidRPr="00D5264E">
        <w:rPr>
          <w:rFonts w:eastAsia="Batang"/>
          <w:b/>
          <w:color w:val="000000"/>
          <w:szCs w:val="22"/>
          <w:lang w:val="fr-FR" w:eastAsia="ko-KR"/>
        </w:rPr>
        <w:t>solution à diluer pour perfusion</w:t>
      </w:r>
    </w:p>
    <w:p w14:paraId="085653D3" w14:textId="77777777" w:rsidR="00052791" w:rsidRPr="00D5264E" w:rsidRDefault="00052791" w:rsidP="00052791">
      <w:pPr>
        <w:suppressAutoHyphens/>
        <w:spacing w:line="240" w:lineRule="auto"/>
        <w:jc w:val="center"/>
        <w:rPr>
          <w:noProof/>
          <w:color w:val="000000"/>
          <w:szCs w:val="24"/>
          <w:lang w:val="fr-BE"/>
        </w:rPr>
      </w:pPr>
      <w:r w:rsidRPr="00D5264E">
        <w:rPr>
          <w:noProof/>
          <w:color w:val="000000"/>
          <w:szCs w:val="24"/>
          <w:lang w:val="fr-BE"/>
        </w:rPr>
        <w:t>lévétiracétam</w:t>
      </w:r>
    </w:p>
    <w:p w14:paraId="72DA7621" w14:textId="77777777" w:rsidR="00052791" w:rsidRPr="00D5264E" w:rsidRDefault="00052791" w:rsidP="00052791">
      <w:pPr>
        <w:suppressAutoHyphens/>
        <w:spacing w:line="240" w:lineRule="auto"/>
        <w:jc w:val="center"/>
        <w:rPr>
          <w:color w:val="000000"/>
          <w:szCs w:val="24"/>
          <w:lang w:val="fr-BE"/>
        </w:rPr>
      </w:pPr>
    </w:p>
    <w:p w14:paraId="41F2BDD5" w14:textId="77777777" w:rsidR="00052791" w:rsidRPr="00D5264E" w:rsidRDefault="00052791" w:rsidP="00052791">
      <w:pPr>
        <w:spacing w:line="240" w:lineRule="auto"/>
        <w:ind w:right="-2"/>
        <w:rPr>
          <w:b/>
          <w:color w:val="000000"/>
          <w:szCs w:val="24"/>
          <w:lang w:val="fr-BE"/>
        </w:rPr>
      </w:pPr>
      <w:r w:rsidRPr="00D5264E">
        <w:rPr>
          <w:b/>
          <w:color w:val="000000"/>
          <w:szCs w:val="24"/>
          <w:lang w:val="fr-BE"/>
        </w:rPr>
        <w:t xml:space="preserve">Veuillez lire attentivement cette notice avant </w:t>
      </w:r>
      <w:r w:rsidRPr="00D5264E">
        <w:rPr>
          <w:b/>
          <w:noProof/>
          <w:color w:val="000000"/>
          <w:szCs w:val="24"/>
          <w:lang w:val="fr-FR"/>
        </w:rPr>
        <w:t>d’utiliser</w:t>
      </w:r>
      <w:r w:rsidRPr="00D5264E">
        <w:rPr>
          <w:b/>
          <w:color w:val="000000"/>
          <w:szCs w:val="24"/>
          <w:lang w:val="fr-BE"/>
        </w:rPr>
        <w:t xml:space="preserve"> ce médicament</w:t>
      </w:r>
      <w:r w:rsidRPr="00D5264E">
        <w:rPr>
          <w:b/>
          <w:noProof/>
          <w:color w:val="000000"/>
          <w:szCs w:val="24"/>
          <w:lang w:val="fr-FR"/>
        </w:rPr>
        <w:t xml:space="preserve"> car elle contient des informations importantes pour vous</w:t>
      </w:r>
      <w:r w:rsidRPr="00D5264E">
        <w:rPr>
          <w:b/>
          <w:bCs/>
          <w:color w:val="000000"/>
          <w:szCs w:val="22"/>
          <w:lang w:val="fr-FR" w:eastAsia="ko-KR"/>
        </w:rPr>
        <w:t xml:space="preserve"> ou votre enfant</w:t>
      </w:r>
      <w:r w:rsidRPr="00D5264E">
        <w:rPr>
          <w:b/>
          <w:color w:val="000000"/>
          <w:szCs w:val="24"/>
          <w:lang w:val="fr-BE"/>
        </w:rPr>
        <w:t>.</w:t>
      </w:r>
    </w:p>
    <w:p w14:paraId="1869794F" w14:textId="77777777" w:rsidR="00052791" w:rsidRPr="00D5264E" w:rsidRDefault="00052791" w:rsidP="00052791">
      <w:pPr>
        <w:spacing w:line="240" w:lineRule="auto"/>
        <w:ind w:right="-2"/>
        <w:rPr>
          <w:b/>
          <w:color w:val="000000"/>
          <w:szCs w:val="24"/>
          <w:lang w:val="fr-BE"/>
        </w:rPr>
      </w:pPr>
    </w:p>
    <w:p w14:paraId="215F98E1" w14:textId="77777777" w:rsidR="00052791" w:rsidRPr="00D5264E" w:rsidRDefault="00052791" w:rsidP="00052791">
      <w:pPr>
        <w:numPr>
          <w:ilvl w:val="0"/>
          <w:numId w:val="2"/>
        </w:numPr>
        <w:tabs>
          <w:tab w:val="clear" w:pos="567"/>
        </w:tabs>
        <w:spacing w:line="240" w:lineRule="auto"/>
        <w:ind w:left="567" w:right="-2" w:hanging="567"/>
        <w:rPr>
          <w:color w:val="000000"/>
          <w:szCs w:val="24"/>
          <w:lang w:val="fr-BE"/>
        </w:rPr>
      </w:pPr>
      <w:r w:rsidRPr="00D5264E">
        <w:rPr>
          <w:noProof/>
          <w:color w:val="000000"/>
          <w:szCs w:val="24"/>
          <w:lang w:val="fr-BE"/>
        </w:rPr>
        <w:t>Gardez cette notice.</w:t>
      </w:r>
      <w:r w:rsidRPr="00D5264E">
        <w:rPr>
          <w:color w:val="000000"/>
          <w:szCs w:val="24"/>
          <w:lang w:val="fr-BE"/>
        </w:rPr>
        <w:t xml:space="preserve"> </w:t>
      </w:r>
      <w:r w:rsidRPr="00D5264E">
        <w:rPr>
          <w:noProof/>
          <w:color w:val="000000"/>
          <w:szCs w:val="24"/>
          <w:lang w:val="fr-BE"/>
        </w:rPr>
        <w:t>Vous pourriez avoir besoin de la relire.</w:t>
      </w:r>
    </w:p>
    <w:p w14:paraId="6B78A6A9" w14:textId="77777777" w:rsidR="00052791" w:rsidRPr="00D5264E" w:rsidRDefault="00052791" w:rsidP="00052791">
      <w:pPr>
        <w:numPr>
          <w:ilvl w:val="0"/>
          <w:numId w:val="2"/>
        </w:numPr>
        <w:tabs>
          <w:tab w:val="clear" w:pos="567"/>
        </w:tabs>
        <w:spacing w:line="240" w:lineRule="auto"/>
        <w:ind w:left="567" w:right="-2" w:hanging="567"/>
        <w:rPr>
          <w:color w:val="000000"/>
          <w:szCs w:val="24"/>
          <w:lang w:val="fr-BE"/>
        </w:rPr>
      </w:pPr>
      <w:r w:rsidRPr="00D5264E">
        <w:rPr>
          <w:color w:val="000000"/>
          <w:szCs w:val="24"/>
          <w:lang w:val="fr-BE"/>
        </w:rPr>
        <w:t>Si vous avez d’autres questions, interrogez votre médecin ou votre pharmacien.</w:t>
      </w:r>
    </w:p>
    <w:p w14:paraId="0E9E80B5" w14:textId="77777777" w:rsidR="00052791" w:rsidRPr="00D5264E" w:rsidRDefault="00052791" w:rsidP="00052791">
      <w:pPr>
        <w:numPr>
          <w:ilvl w:val="0"/>
          <w:numId w:val="2"/>
        </w:numPr>
        <w:tabs>
          <w:tab w:val="clear" w:pos="567"/>
        </w:tabs>
        <w:spacing w:line="240" w:lineRule="auto"/>
        <w:ind w:left="567" w:right="-2" w:hanging="567"/>
        <w:rPr>
          <w:b/>
          <w:color w:val="000000"/>
          <w:szCs w:val="24"/>
          <w:lang w:val="fr-BE"/>
        </w:rPr>
      </w:pPr>
      <w:r w:rsidRPr="00D5264E">
        <w:rPr>
          <w:noProof/>
          <w:color w:val="000000"/>
          <w:szCs w:val="24"/>
          <w:lang w:val="fr-FR"/>
        </w:rPr>
        <w:t>Ce médicament vous a été personnellement prescrit.</w:t>
      </w:r>
      <w:r w:rsidRPr="00D5264E">
        <w:rPr>
          <w:color w:val="000000"/>
          <w:szCs w:val="24"/>
          <w:lang w:val="fr-BE"/>
        </w:rPr>
        <w:t xml:space="preserve"> </w:t>
      </w:r>
      <w:r w:rsidRPr="00D5264E">
        <w:rPr>
          <w:noProof/>
          <w:color w:val="000000"/>
          <w:szCs w:val="24"/>
          <w:lang w:val="fr-FR"/>
        </w:rPr>
        <w:t>Ne le donnez pas à d’autres personnes.</w:t>
      </w:r>
      <w:r w:rsidRPr="00D5264E">
        <w:rPr>
          <w:color w:val="000000"/>
          <w:szCs w:val="24"/>
          <w:lang w:val="fr-BE"/>
        </w:rPr>
        <w:t xml:space="preserve"> Il pourrait leur être nocif, même si </w:t>
      </w:r>
      <w:r w:rsidRPr="00D5264E">
        <w:rPr>
          <w:noProof/>
          <w:color w:val="000000"/>
          <w:szCs w:val="24"/>
          <w:lang w:val="fr-FR"/>
        </w:rPr>
        <w:t>les signes de leur maladie</w:t>
      </w:r>
      <w:r w:rsidRPr="00D5264E">
        <w:rPr>
          <w:color w:val="000000"/>
          <w:szCs w:val="24"/>
          <w:lang w:val="fr-BE"/>
        </w:rPr>
        <w:t xml:space="preserve"> sont identiques aux vôtres.</w:t>
      </w:r>
    </w:p>
    <w:p w14:paraId="71BC5506" w14:textId="77777777" w:rsidR="00052791" w:rsidRPr="00D5264E" w:rsidRDefault="00052791" w:rsidP="00052791">
      <w:pPr>
        <w:numPr>
          <w:ilvl w:val="0"/>
          <w:numId w:val="2"/>
        </w:numPr>
        <w:tabs>
          <w:tab w:val="clear" w:pos="567"/>
        </w:tabs>
        <w:spacing w:line="240" w:lineRule="auto"/>
        <w:ind w:left="567" w:right="-2" w:hanging="567"/>
        <w:rPr>
          <w:b/>
          <w:color w:val="000000"/>
          <w:szCs w:val="24"/>
          <w:lang w:val="fr-BE"/>
        </w:rPr>
      </w:pPr>
      <w:r w:rsidRPr="00D5264E">
        <w:rPr>
          <w:color w:val="000000"/>
          <w:szCs w:val="24"/>
          <w:lang w:val="fr-BE"/>
        </w:rPr>
        <w:t xml:space="preserve">Si vous </w:t>
      </w:r>
      <w:r w:rsidRPr="00D5264E">
        <w:rPr>
          <w:noProof/>
          <w:color w:val="000000"/>
          <w:szCs w:val="24"/>
          <w:lang w:val="fr-FR"/>
        </w:rPr>
        <w:t>ressentez un quelconque</w:t>
      </w:r>
      <w:r w:rsidRPr="00D5264E">
        <w:rPr>
          <w:color w:val="000000"/>
          <w:szCs w:val="24"/>
          <w:lang w:val="fr-BE"/>
        </w:rPr>
        <w:t xml:space="preserve"> effet indésirable, parlez-en à votre médecin ou votre pharmacien</w:t>
      </w:r>
      <w:r w:rsidRPr="00D5264E">
        <w:rPr>
          <w:noProof/>
          <w:color w:val="000000"/>
          <w:szCs w:val="24"/>
          <w:lang w:val="fr-FR"/>
        </w:rPr>
        <w:t>. Ceci s’applique aussi à  tout effet indésirable qui ne serait pas mentionné dans cette notice</w:t>
      </w:r>
      <w:r w:rsidR="00C15543" w:rsidRPr="00D5264E">
        <w:rPr>
          <w:noProof/>
          <w:color w:val="000000"/>
          <w:szCs w:val="24"/>
          <w:lang w:val="fr-FR"/>
        </w:rPr>
        <w:t>.</w:t>
      </w:r>
      <w:r w:rsidRPr="00D5264E">
        <w:rPr>
          <w:noProof/>
          <w:color w:val="000000"/>
          <w:szCs w:val="24"/>
          <w:lang w:val="fr-FR"/>
        </w:rPr>
        <w:t xml:space="preserve"> </w:t>
      </w:r>
      <w:r w:rsidR="00C15543" w:rsidRPr="00D5264E">
        <w:rPr>
          <w:noProof/>
          <w:color w:val="000000"/>
          <w:szCs w:val="24"/>
          <w:lang w:val="fr-FR"/>
        </w:rPr>
        <w:t>V</w:t>
      </w:r>
      <w:r w:rsidRPr="00D5264E">
        <w:rPr>
          <w:noProof/>
          <w:color w:val="000000"/>
          <w:szCs w:val="24"/>
          <w:lang w:val="fr-FR"/>
        </w:rPr>
        <w:t>oir rubrique 4.</w:t>
      </w:r>
    </w:p>
    <w:p w14:paraId="6116CD00" w14:textId="77777777" w:rsidR="00052791" w:rsidRPr="00D5264E" w:rsidRDefault="00052791" w:rsidP="00052791">
      <w:pPr>
        <w:spacing w:line="240" w:lineRule="auto"/>
        <w:ind w:right="-2"/>
        <w:rPr>
          <w:b/>
          <w:noProof/>
          <w:color w:val="000000"/>
          <w:szCs w:val="24"/>
          <w:u w:val="single"/>
          <w:lang w:val="fr-FR"/>
        </w:rPr>
      </w:pPr>
    </w:p>
    <w:p w14:paraId="42C362B9" w14:textId="77777777" w:rsidR="00052791" w:rsidRPr="00D5264E" w:rsidRDefault="00052791" w:rsidP="00052791">
      <w:pPr>
        <w:spacing w:line="240" w:lineRule="auto"/>
        <w:ind w:right="-2"/>
        <w:rPr>
          <w:color w:val="000000"/>
          <w:szCs w:val="24"/>
          <w:lang w:val="fr-BE"/>
        </w:rPr>
      </w:pPr>
      <w:r w:rsidRPr="00D5264E">
        <w:rPr>
          <w:b/>
          <w:noProof/>
          <w:color w:val="000000"/>
          <w:szCs w:val="24"/>
          <w:lang w:val="fr-FR"/>
        </w:rPr>
        <w:t>Que contient</w:t>
      </w:r>
      <w:r w:rsidRPr="00D5264E">
        <w:rPr>
          <w:b/>
          <w:color w:val="000000"/>
          <w:szCs w:val="24"/>
          <w:lang w:val="fr-BE"/>
        </w:rPr>
        <w:t xml:space="preserve"> cette notice</w:t>
      </w:r>
      <w:r w:rsidRPr="00D5264E">
        <w:rPr>
          <w:b/>
          <w:noProof/>
          <w:color w:val="000000"/>
          <w:szCs w:val="24"/>
          <w:lang w:val="fr-FR"/>
        </w:rPr>
        <w:t> ?</w:t>
      </w:r>
    </w:p>
    <w:p w14:paraId="5CAF385C" w14:textId="77777777" w:rsidR="00052791" w:rsidRPr="00D5264E" w:rsidRDefault="00052791" w:rsidP="00052791">
      <w:pPr>
        <w:spacing w:line="240" w:lineRule="auto"/>
        <w:ind w:right="-2"/>
        <w:rPr>
          <w:color w:val="000000"/>
          <w:szCs w:val="24"/>
          <w:lang w:val="fr-BE"/>
        </w:rPr>
      </w:pPr>
    </w:p>
    <w:p w14:paraId="49120381" w14:textId="77777777" w:rsidR="00052791" w:rsidRPr="00D5264E" w:rsidRDefault="00052791" w:rsidP="00052791">
      <w:pPr>
        <w:spacing w:line="240" w:lineRule="auto"/>
        <w:ind w:left="567" w:right="-29" w:hanging="567"/>
        <w:rPr>
          <w:color w:val="000000"/>
          <w:szCs w:val="24"/>
          <w:lang w:val="fr-BE"/>
        </w:rPr>
      </w:pPr>
      <w:r w:rsidRPr="00D5264E">
        <w:rPr>
          <w:color w:val="000000"/>
          <w:szCs w:val="24"/>
          <w:lang w:val="fr-BE"/>
        </w:rPr>
        <w:t>1.</w:t>
      </w:r>
      <w:r w:rsidRPr="00D5264E">
        <w:rPr>
          <w:color w:val="000000"/>
          <w:szCs w:val="24"/>
          <w:lang w:val="fr-BE"/>
        </w:rPr>
        <w:tab/>
      </w:r>
      <w:r w:rsidRPr="00D5264E">
        <w:rPr>
          <w:noProof/>
          <w:color w:val="000000"/>
          <w:szCs w:val="24"/>
          <w:lang w:val="fr-BE"/>
        </w:rPr>
        <w:t>Qu’est-ce que Lévétiracétam Hospira et dans quel cas est-il utilisé ?</w:t>
      </w:r>
    </w:p>
    <w:p w14:paraId="531D3CC9" w14:textId="77777777" w:rsidR="00052791" w:rsidRPr="00D5264E" w:rsidRDefault="00052791" w:rsidP="00052791">
      <w:pPr>
        <w:spacing w:line="240" w:lineRule="auto"/>
        <w:ind w:left="567" w:right="-29" w:hanging="567"/>
        <w:rPr>
          <w:noProof/>
          <w:color w:val="000000"/>
          <w:szCs w:val="24"/>
          <w:lang w:val="fr-BE"/>
        </w:rPr>
      </w:pPr>
      <w:r w:rsidRPr="00D5264E">
        <w:rPr>
          <w:color w:val="000000"/>
          <w:szCs w:val="24"/>
          <w:lang w:val="fr-BE"/>
        </w:rPr>
        <w:t>2.</w:t>
      </w:r>
      <w:r w:rsidRPr="00D5264E">
        <w:rPr>
          <w:color w:val="000000"/>
          <w:szCs w:val="24"/>
          <w:lang w:val="fr-BE"/>
        </w:rPr>
        <w:tab/>
      </w:r>
      <w:r w:rsidRPr="00D5264E">
        <w:rPr>
          <w:noProof/>
          <w:color w:val="000000"/>
          <w:szCs w:val="24"/>
          <w:lang w:val="fr-BE"/>
        </w:rPr>
        <w:t>Quelles sont les informations à connaître avant de prendre Lévétiracétam Hospira ?</w:t>
      </w:r>
    </w:p>
    <w:p w14:paraId="23B1CB74" w14:textId="77777777" w:rsidR="00052791" w:rsidRPr="00D5264E" w:rsidRDefault="00052791" w:rsidP="00052791">
      <w:pPr>
        <w:spacing w:line="240" w:lineRule="auto"/>
        <w:ind w:left="567" w:right="-29" w:hanging="567"/>
        <w:rPr>
          <w:color w:val="000000"/>
          <w:szCs w:val="24"/>
          <w:lang w:val="fr-BE"/>
        </w:rPr>
      </w:pPr>
      <w:r w:rsidRPr="00D5264E">
        <w:rPr>
          <w:color w:val="000000"/>
          <w:szCs w:val="24"/>
          <w:lang w:val="fr-BE"/>
        </w:rPr>
        <w:t>3.</w:t>
      </w:r>
      <w:r w:rsidRPr="00D5264E">
        <w:rPr>
          <w:color w:val="000000"/>
          <w:szCs w:val="24"/>
          <w:lang w:val="fr-BE"/>
        </w:rPr>
        <w:tab/>
      </w:r>
      <w:r w:rsidRPr="00D5264E">
        <w:rPr>
          <w:noProof/>
          <w:color w:val="000000"/>
          <w:szCs w:val="24"/>
          <w:lang w:val="fr-BE"/>
        </w:rPr>
        <w:t>Comment prendre Lévétiracétam Hospira ?</w:t>
      </w:r>
    </w:p>
    <w:p w14:paraId="76D6F236" w14:textId="77777777" w:rsidR="00052791" w:rsidRPr="00D5264E" w:rsidRDefault="00052791" w:rsidP="00052791">
      <w:pPr>
        <w:spacing w:line="240" w:lineRule="auto"/>
        <w:ind w:left="567" w:right="-29" w:hanging="567"/>
        <w:rPr>
          <w:color w:val="000000"/>
          <w:szCs w:val="24"/>
          <w:lang w:val="fr-BE"/>
        </w:rPr>
      </w:pPr>
      <w:r w:rsidRPr="00D5264E">
        <w:rPr>
          <w:color w:val="000000"/>
          <w:szCs w:val="24"/>
          <w:lang w:val="fr-BE"/>
        </w:rPr>
        <w:t>4.</w:t>
      </w:r>
      <w:r w:rsidRPr="00D5264E">
        <w:rPr>
          <w:color w:val="000000"/>
          <w:szCs w:val="24"/>
          <w:lang w:val="fr-BE"/>
        </w:rPr>
        <w:tab/>
      </w:r>
      <w:r w:rsidRPr="00D5264E">
        <w:rPr>
          <w:noProof/>
          <w:color w:val="000000"/>
          <w:szCs w:val="24"/>
          <w:lang w:val="fr-BE"/>
        </w:rPr>
        <w:t>Quels sont les effets indésirables éventuels ?</w:t>
      </w:r>
    </w:p>
    <w:p w14:paraId="2F16EFFD" w14:textId="77777777" w:rsidR="00052791" w:rsidRPr="00D5264E" w:rsidRDefault="00052791" w:rsidP="00052791">
      <w:pPr>
        <w:spacing w:line="240" w:lineRule="auto"/>
        <w:ind w:left="567" w:right="-29" w:hanging="567"/>
        <w:rPr>
          <w:color w:val="000000"/>
          <w:szCs w:val="24"/>
          <w:lang w:val="fr-BE"/>
        </w:rPr>
      </w:pPr>
      <w:r w:rsidRPr="00D5264E">
        <w:rPr>
          <w:color w:val="000000"/>
          <w:szCs w:val="24"/>
          <w:lang w:val="fr-BE"/>
        </w:rPr>
        <w:t>5.</w:t>
      </w:r>
      <w:r w:rsidRPr="00D5264E">
        <w:rPr>
          <w:color w:val="000000"/>
          <w:szCs w:val="24"/>
          <w:lang w:val="fr-BE"/>
        </w:rPr>
        <w:tab/>
      </w:r>
      <w:r w:rsidRPr="00D5264E">
        <w:rPr>
          <w:noProof/>
          <w:color w:val="000000"/>
          <w:szCs w:val="24"/>
          <w:lang w:val="fr-BE"/>
        </w:rPr>
        <w:t>Comment conserver Lévétiracétam Hospira ?</w:t>
      </w:r>
    </w:p>
    <w:p w14:paraId="1E0185D1" w14:textId="77777777" w:rsidR="00052791" w:rsidRPr="00D5264E" w:rsidRDefault="00052791" w:rsidP="00052791">
      <w:pPr>
        <w:suppressAutoHyphens/>
        <w:spacing w:line="240" w:lineRule="auto"/>
        <w:ind w:left="567" w:hanging="567"/>
        <w:rPr>
          <w:noProof/>
          <w:color w:val="000000"/>
          <w:szCs w:val="24"/>
          <w:lang w:val="fr-FR"/>
        </w:rPr>
      </w:pPr>
      <w:r w:rsidRPr="00D5264E">
        <w:rPr>
          <w:noProof/>
          <w:color w:val="000000"/>
          <w:szCs w:val="24"/>
          <w:lang w:val="fr-FR"/>
        </w:rPr>
        <w:t>6.</w:t>
      </w:r>
      <w:r w:rsidRPr="00D5264E">
        <w:rPr>
          <w:noProof/>
          <w:color w:val="000000"/>
          <w:szCs w:val="24"/>
          <w:lang w:val="fr-FR"/>
        </w:rPr>
        <w:tab/>
        <w:t xml:space="preserve">Contenu de l’emballage et autres informations. </w:t>
      </w:r>
    </w:p>
    <w:p w14:paraId="3B7772A6" w14:textId="77777777" w:rsidR="00052791" w:rsidRPr="00D5264E" w:rsidRDefault="00052791" w:rsidP="00052791">
      <w:pPr>
        <w:suppressAutoHyphens/>
        <w:spacing w:line="240" w:lineRule="auto"/>
        <w:rPr>
          <w:noProof/>
          <w:color w:val="000000"/>
          <w:szCs w:val="24"/>
          <w:lang w:val="fr-FR"/>
        </w:rPr>
      </w:pPr>
    </w:p>
    <w:p w14:paraId="70762E55" w14:textId="77777777" w:rsidR="00052791" w:rsidRPr="00D5264E" w:rsidRDefault="00052791" w:rsidP="00052791">
      <w:pPr>
        <w:suppressAutoHyphens/>
        <w:spacing w:line="240" w:lineRule="auto"/>
        <w:rPr>
          <w:noProof/>
          <w:color w:val="000000"/>
          <w:szCs w:val="24"/>
          <w:lang w:val="fr-FR"/>
        </w:rPr>
      </w:pPr>
    </w:p>
    <w:p w14:paraId="00DC5F87" w14:textId="77777777" w:rsidR="00052791" w:rsidRPr="00D5264E" w:rsidRDefault="00052791" w:rsidP="00052791">
      <w:pPr>
        <w:numPr>
          <w:ilvl w:val="0"/>
          <w:numId w:val="3"/>
        </w:numPr>
        <w:tabs>
          <w:tab w:val="clear" w:pos="567"/>
        </w:tabs>
        <w:suppressAutoHyphens/>
        <w:spacing w:line="240" w:lineRule="auto"/>
        <w:ind w:left="567" w:hanging="567"/>
        <w:rPr>
          <w:b/>
          <w:color w:val="000000"/>
          <w:szCs w:val="24"/>
          <w:lang w:val="fr-BE"/>
        </w:rPr>
      </w:pPr>
      <w:r w:rsidRPr="00D5264E">
        <w:rPr>
          <w:b/>
          <w:noProof/>
          <w:color w:val="000000"/>
          <w:szCs w:val="24"/>
          <w:lang w:val="fr-FR"/>
        </w:rPr>
        <w:t>Qu’est-ce que</w:t>
      </w:r>
      <w:r w:rsidRPr="00D5264E">
        <w:rPr>
          <w:b/>
          <w:color w:val="000000"/>
          <w:szCs w:val="24"/>
          <w:lang w:val="fr-BE"/>
        </w:rPr>
        <w:t xml:space="preserve"> </w:t>
      </w:r>
      <w:r w:rsidRPr="00D5264E">
        <w:rPr>
          <w:b/>
          <w:noProof/>
          <w:color w:val="000000"/>
          <w:szCs w:val="24"/>
          <w:lang w:val="fr-BE"/>
        </w:rPr>
        <w:t>Lévétiracétam Hospira</w:t>
      </w:r>
      <w:r w:rsidRPr="00D5264E">
        <w:rPr>
          <w:noProof/>
          <w:color w:val="000000"/>
          <w:szCs w:val="24"/>
          <w:lang w:val="fr-BE"/>
        </w:rPr>
        <w:t xml:space="preserve"> </w:t>
      </w:r>
      <w:r w:rsidRPr="00D5264E">
        <w:rPr>
          <w:b/>
          <w:noProof/>
          <w:color w:val="000000"/>
          <w:szCs w:val="24"/>
          <w:lang w:val="fr-FR"/>
        </w:rPr>
        <w:t>et dans quel cas</w:t>
      </w:r>
      <w:r w:rsidRPr="00D5264E">
        <w:rPr>
          <w:b/>
          <w:color w:val="000000"/>
          <w:szCs w:val="24"/>
          <w:lang w:val="fr-BE"/>
        </w:rPr>
        <w:t xml:space="preserve"> est</w:t>
      </w:r>
      <w:r w:rsidRPr="00D5264E">
        <w:rPr>
          <w:b/>
          <w:noProof/>
          <w:color w:val="000000"/>
          <w:szCs w:val="24"/>
          <w:lang w:val="fr-FR"/>
        </w:rPr>
        <w:t xml:space="preserve">-il utilisé ? </w:t>
      </w:r>
    </w:p>
    <w:p w14:paraId="21498035" w14:textId="77777777" w:rsidR="00052791" w:rsidRPr="00D5264E" w:rsidRDefault="00052791" w:rsidP="00052791">
      <w:pPr>
        <w:suppressAutoHyphens/>
        <w:spacing w:line="240" w:lineRule="auto"/>
        <w:ind w:left="567" w:hanging="567"/>
        <w:rPr>
          <w:color w:val="000000"/>
          <w:szCs w:val="24"/>
          <w:lang w:val="fr-BE"/>
        </w:rPr>
      </w:pPr>
    </w:p>
    <w:p w14:paraId="1BC833A5"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noProof/>
          <w:color w:val="000000"/>
          <w:szCs w:val="24"/>
          <w:lang w:val="fr-BE"/>
        </w:rPr>
        <w:t xml:space="preserve">Lévétiracétam </w:t>
      </w:r>
      <w:r w:rsidRPr="00D5264E">
        <w:rPr>
          <w:rFonts w:eastAsia="Batang"/>
          <w:color w:val="000000"/>
          <w:szCs w:val="22"/>
          <w:lang w:val="fr-FR" w:eastAsia="ko-KR"/>
        </w:rPr>
        <w:t>est un médicament antiépileptique (médicament utilisé pour traiter les crises d’épilepsie).</w:t>
      </w:r>
    </w:p>
    <w:p w14:paraId="6A71FD5E"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noProof/>
          <w:color w:val="000000"/>
          <w:szCs w:val="24"/>
          <w:lang w:val="fr-BE"/>
        </w:rPr>
        <w:t>Lévétiracétam Hospira</w:t>
      </w:r>
      <w:r w:rsidRPr="00D5264E">
        <w:rPr>
          <w:rFonts w:eastAsia="Batang"/>
          <w:color w:val="000000"/>
          <w:szCs w:val="22"/>
          <w:lang w:val="fr-FR" w:eastAsia="ko-KR"/>
        </w:rPr>
        <w:t xml:space="preserve"> est utilisé :</w:t>
      </w:r>
    </w:p>
    <w:p w14:paraId="3211FF17" w14:textId="77777777" w:rsidR="00052791" w:rsidRPr="00D5264E" w:rsidRDefault="00052791" w:rsidP="00052791">
      <w:pPr>
        <w:numPr>
          <w:ilvl w:val="0"/>
          <w:numId w:val="5"/>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seul, chez l’adulte et l’adolescent à partir de 16 ans présentant une épilepsie nouvellement diagnostiquée, pour traiter </w:t>
      </w:r>
      <w:r w:rsidRPr="00D5264E">
        <w:rPr>
          <w:color w:val="000000"/>
          <w:szCs w:val="22"/>
          <w:lang w:val="fr-FR" w:eastAsia="ko-KR"/>
        </w:rPr>
        <w:t>une certaine forme d’épilepsie. L'épilepsie est une maladie où les patients ont des crises répétées (convulsions). Le lévétiracétam est utilisé pour la forme d'épilepsie où les crises n’affectent initialement qu’un seul côté du cerveau mais qui par la suite pourraient s'étendre à des zones plus larges des deux côtés du cerveau (crise partielle avec ou sans généralisation secondaire). Le lévétiracétam vous a été prescrit par votre médecin afin de réduire le nombre de crises.</w:t>
      </w:r>
    </w:p>
    <w:p w14:paraId="7773E1C7" w14:textId="77777777" w:rsidR="00052791" w:rsidRPr="00D5264E" w:rsidRDefault="00052791" w:rsidP="00052791">
      <w:pPr>
        <w:numPr>
          <w:ilvl w:val="0"/>
          <w:numId w:val="5"/>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en association à d’autres médicaments antiépileptiques pour traiter :</w:t>
      </w:r>
    </w:p>
    <w:p w14:paraId="33A999FC" w14:textId="77777777" w:rsidR="00052791" w:rsidRPr="00D5264E" w:rsidRDefault="00052791" w:rsidP="00052791">
      <w:pPr>
        <w:numPr>
          <w:ilvl w:val="1"/>
          <w:numId w:val="5"/>
        </w:num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les crises partielles avec ou sans généralisation chez l’adulte, l’adolescent et l’enfant à partir de 4 ans,</w:t>
      </w:r>
    </w:p>
    <w:p w14:paraId="0C853AC8" w14:textId="77777777" w:rsidR="00052791" w:rsidRPr="00D5264E" w:rsidRDefault="00052791" w:rsidP="00052791">
      <w:pPr>
        <w:numPr>
          <w:ilvl w:val="1"/>
          <w:numId w:val="5"/>
        </w:num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les crises myocloniques </w:t>
      </w:r>
      <w:r w:rsidRPr="00D5264E">
        <w:rPr>
          <w:color w:val="000000"/>
          <w:szCs w:val="22"/>
          <w:lang w:val="fr-FR" w:eastAsia="ko-KR"/>
        </w:rPr>
        <w:t>(mouvements brefs et saccadés d’un muscle ou d’un groupe de muscles)</w:t>
      </w:r>
      <w:r w:rsidRPr="00D5264E">
        <w:rPr>
          <w:rFonts w:eastAsia="Batang"/>
          <w:color w:val="000000"/>
          <w:szCs w:val="22"/>
          <w:lang w:val="fr-FR" w:eastAsia="ko-KR"/>
        </w:rPr>
        <w:t xml:space="preserve"> de l’adulte et l’adolescent à partir de 12 ans, ayant une épilepsie myoclonique juvénile,</w:t>
      </w:r>
    </w:p>
    <w:p w14:paraId="6E2CC326" w14:textId="77777777" w:rsidR="00052791" w:rsidRPr="00D5264E" w:rsidRDefault="00052791" w:rsidP="00052791">
      <w:pPr>
        <w:numPr>
          <w:ilvl w:val="1"/>
          <w:numId w:val="5"/>
        </w:numPr>
        <w:tabs>
          <w:tab w:val="clear" w:pos="567"/>
        </w:tabs>
        <w:autoSpaceDE w:val="0"/>
        <w:autoSpaceDN w:val="0"/>
        <w:adjustRightInd w:val="0"/>
        <w:spacing w:line="240" w:lineRule="auto"/>
        <w:rPr>
          <w:rFonts w:eastAsia="Batang"/>
          <w:color w:val="000000"/>
          <w:szCs w:val="22"/>
          <w:lang w:val="fr-FR" w:eastAsia="ko-KR"/>
        </w:rPr>
      </w:pPr>
      <w:r w:rsidRPr="00D5264E">
        <w:rPr>
          <w:color w:val="000000"/>
          <w:szCs w:val="22"/>
          <w:lang w:val="fr-FR" w:eastAsia="ko-KR"/>
        </w:rPr>
        <w:t>les crises généralisées tonico-cloniques primaires (crises graves avec une perte de conscience) de l’adulte et l’adolescent à partir de 12 ans, ayant une épilepsie généralisée idiopathique (ce type d’épilepsie qui est supposé avoir une cause génétique).</w:t>
      </w:r>
      <w:r w:rsidRPr="00D5264E">
        <w:rPr>
          <w:rFonts w:eastAsia="Batang"/>
          <w:color w:val="000000"/>
          <w:szCs w:val="22"/>
          <w:lang w:val="fr-FR" w:eastAsia="ko-KR"/>
        </w:rPr>
        <w:t xml:space="preserve"> </w:t>
      </w:r>
    </w:p>
    <w:p w14:paraId="4647875C" w14:textId="77777777" w:rsidR="00052791" w:rsidRPr="00D5264E" w:rsidRDefault="00052791" w:rsidP="00052791">
      <w:pPr>
        <w:tabs>
          <w:tab w:val="clear" w:pos="567"/>
        </w:tabs>
        <w:autoSpaceDE w:val="0"/>
        <w:autoSpaceDN w:val="0"/>
        <w:adjustRightInd w:val="0"/>
        <w:spacing w:line="240" w:lineRule="auto"/>
        <w:ind w:left="1080"/>
        <w:rPr>
          <w:rFonts w:eastAsia="Batang"/>
          <w:color w:val="000000"/>
          <w:szCs w:val="22"/>
          <w:lang w:val="fr-FR" w:eastAsia="ko-KR"/>
        </w:rPr>
      </w:pPr>
    </w:p>
    <w:p w14:paraId="4120A652"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noProof/>
          <w:color w:val="000000"/>
          <w:szCs w:val="24"/>
          <w:lang w:val="fr-BE"/>
        </w:rPr>
        <w:t xml:space="preserve">Lévétiracétam Hospira, </w:t>
      </w:r>
      <w:r w:rsidRPr="00D5264E">
        <w:rPr>
          <w:rFonts w:eastAsia="Batang"/>
          <w:color w:val="000000"/>
          <w:szCs w:val="22"/>
          <w:lang w:val="fr-FR" w:eastAsia="ko-KR"/>
        </w:rPr>
        <w:t>solution à diluer pour perfusion est une alternative pour les patients chez lesquels l’administration par voie orale d’un antiépileptique contenant du lévétiracétam est temporairement impossible.</w:t>
      </w:r>
    </w:p>
    <w:p w14:paraId="1C995FB9" w14:textId="77777777" w:rsidR="00052791" w:rsidRPr="00D5264E" w:rsidRDefault="00052791" w:rsidP="00052791">
      <w:pPr>
        <w:suppressAutoHyphens/>
        <w:spacing w:line="240" w:lineRule="auto"/>
        <w:ind w:left="567" w:hanging="567"/>
        <w:rPr>
          <w:noProof/>
          <w:color w:val="000000"/>
          <w:szCs w:val="24"/>
          <w:lang w:val="fr-FR"/>
        </w:rPr>
      </w:pPr>
    </w:p>
    <w:p w14:paraId="42F9FE12" w14:textId="77777777" w:rsidR="00052791" w:rsidRPr="00D5264E" w:rsidRDefault="00052791" w:rsidP="00052791">
      <w:pPr>
        <w:suppressAutoHyphens/>
        <w:spacing w:line="240" w:lineRule="auto"/>
        <w:ind w:left="567" w:hanging="567"/>
        <w:rPr>
          <w:noProof/>
          <w:color w:val="000000"/>
          <w:szCs w:val="24"/>
          <w:lang w:val="fr-FR"/>
        </w:rPr>
      </w:pPr>
    </w:p>
    <w:p w14:paraId="0B94C56B" w14:textId="77777777" w:rsidR="00052791" w:rsidRPr="00D5264E" w:rsidRDefault="00052791" w:rsidP="00052791">
      <w:pPr>
        <w:keepNext/>
        <w:keepLines/>
        <w:numPr>
          <w:ilvl w:val="0"/>
          <w:numId w:val="3"/>
        </w:numPr>
        <w:tabs>
          <w:tab w:val="clear" w:pos="567"/>
        </w:tabs>
        <w:suppressAutoHyphens/>
        <w:spacing w:line="240" w:lineRule="auto"/>
        <w:ind w:left="567" w:hanging="567"/>
        <w:rPr>
          <w:b/>
          <w:noProof/>
          <w:color w:val="000000"/>
          <w:szCs w:val="24"/>
          <w:lang w:val="fr-FR"/>
        </w:rPr>
      </w:pPr>
      <w:r w:rsidRPr="00D5264E">
        <w:rPr>
          <w:b/>
          <w:noProof/>
          <w:color w:val="000000"/>
          <w:szCs w:val="24"/>
          <w:lang w:val="fr-FR"/>
        </w:rPr>
        <w:lastRenderedPageBreak/>
        <w:t xml:space="preserve">Quelles sont les informations à connaître avant de prendre </w:t>
      </w:r>
      <w:r w:rsidRPr="00D5264E">
        <w:rPr>
          <w:b/>
          <w:noProof/>
          <w:color w:val="000000"/>
          <w:szCs w:val="24"/>
          <w:lang w:val="fr-BE"/>
        </w:rPr>
        <w:t>Lévétiracétam Hospira </w:t>
      </w:r>
      <w:r w:rsidRPr="00D5264E">
        <w:rPr>
          <w:b/>
          <w:noProof/>
          <w:color w:val="000000"/>
          <w:szCs w:val="24"/>
          <w:lang w:val="fr-FR"/>
        </w:rPr>
        <w:t>?</w:t>
      </w:r>
    </w:p>
    <w:p w14:paraId="65665B48" w14:textId="77777777" w:rsidR="00052791" w:rsidRPr="00D5264E" w:rsidRDefault="00052791" w:rsidP="00052791">
      <w:pPr>
        <w:keepNext/>
        <w:keepLines/>
        <w:suppressAutoHyphens/>
        <w:spacing w:line="240" w:lineRule="auto"/>
        <w:ind w:left="567" w:hanging="567"/>
        <w:rPr>
          <w:color w:val="000000"/>
          <w:szCs w:val="24"/>
          <w:lang w:val="fr-BE"/>
        </w:rPr>
      </w:pPr>
    </w:p>
    <w:p w14:paraId="22C8C8F4" w14:textId="77777777" w:rsidR="00052791" w:rsidRPr="00D5264E" w:rsidRDefault="00052791" w:rsidP="00052791">
      <w:pPr>
        <w:keepNext/>
        <w:keepLines/>
        <w:suppressAutoHyphens/>
        <w:spacing w:line="240" w:lineRule="auto"/>
        <w:rPr>
          <w:b/>
          <w:noProof/>
          <w:color w:val="000000"/>
          <w:szCs w:val="24"/>
          <w:lang w:val="fr-FR"/>
        </w:rPr>
      </w:pPr>
      <w:r w:rsidRPr="00D5264E">
        <w:rPr>
          <w:b/>
          <w:color w:val="000000"/>
          <w:szCs w:val="24"/>
          <w:lang w:val="fr-BE"/>
        </w:rPr>
        <w:t xml:space="preserve">N’utilisez jamais </w:t>
      </w:r>
      <w:r w:rsidRPr="00D5264E">
        <w:rPr>
          <w:b/>
          <w:noProof/>
          <w:color w:val="000000"/>
          <w:szCs w:val="24"/>
          <w:lang w:val="fr-BE"/>
        </w:rPr>
        <w:t xml:space="preserve">Lévétiracétam Hospira </w:t>
      </w:r>
      <w:r w:rsidRPr="00D5264E">
        <w:rPr>
          <w:b/>
          <w:noProof/>
          <w:color w:val="000000"/>
          <w:szCs w:val="24"/>
          <w:lang w:val="fr-FR"/>
        </w:rPr>
        <w:t>:</w:t>
      </w:r>
    </w:p>
    <w:p w14:paraId="0BD1EC6B" w14:textId="77777777" w:rsidR="00243F89" w:rsidRPr="00D5264E" w:rsidRDefault="00243F89" w:rsidP="00052791">
      <w:pPr>
        <w:keepNext/>
        <w:keepLines/>
        <w:suppressAutoHyphens/>
        <w:spacing w:line="240" w:lineRule="auto"/>
        <w:rPr>
          <w:b/>
          <w:color w:val="000000"/>
          <w:szCs w:val="24"/>
          <w:lang w:val="fr-BE"/>
        </w:rPr>
      </w:pPr>
    </w:p>
    <w:p w14:paraId="0F678C0E" w14:textId="77777777" w:rsidR="00052791" w:rsidRPr="00D5264E" w:rsidRDefault="00052791" w:rsidP="00052791">
      <w:pPr>
        <w:keepNext/>
        <w:keepLines/>
        <w:suppressAutoHyphens/>
        <w:spacing w:line="240" w:lineRule="auto"/>
        <w:ind w:left="567" w:hanging="567"/>
        <w:rPr>
          <w:color w:val="000000"/>
          <w:szCs w:val="24"/>
          <w:lang w:val="fr-BE"/>
        </w:rPr>
      </w:pPr>
      <w:r w:rsidRPr="00D5264E">
        <w:rPr>
          <w:color w:val="000000"/>
          <w:szCs w:val="24"/>
          <w:lang w:val="fr-BE"/>
        </w:rPr>
        <w:t>-</w:t>
      </w:r>
      <w:r w:rsidRPr="00D5264E">
        <w:rPr>
          <w:color w:val="000000"/>
          <w:szCs w:val="24"/>
          <w:lang w:val="fr-BE"/>
        </w:rPr>
        <w:tab/>
        <w:t>si vous êtes allergique au lévétiracétam,</w:t>
      </w:r>
      <w:r w:rsidRPr="00D5264E">
        <w:rPr>
          <w:color w:val="000000"/>
          <w:szCs w:val="22"/>
          <w:lang w:val="fr-FR" w:eastAsia="ko-KR"/>
        </w:rPr>
        <w:t xml:space="preserve"> aux dérivés de pyrrolidone</w:t>
      </w:r>
      <w:r w:rsidRPr="00D5264E">
        <w:rPr>
          <w:color w:val="000000"/>
          <w:szCs w:val="24"/>
          <w:lang w:val="fr-BE"/>
        </w:rPr>
        <w:t xml:space="preserve"> ou à l’un des autres composants contenus dans </w:t>
      </w:r>
      <w:r w:rsidRPr="00D5264E">
        <w:rPr>
          <w:noProof/>
          <w:color w:val="000000"/>
          <w:szCs w:val="24"/>
          <w:lang w:val="fr-FR"/>
        </w:rPr>
        <w:t>ce médicament (mentionnés dans la rubrique 6).</w:t>
      </w:r>
    </w:p>
    <w:p w14:paraId="1274BDFF" w14:textId="77777777" w:rsidR="00052791" w:rsidRPr="00D5264E" w:rsidRDefault="00052791" w:rsidP="00052791">
      <w:pPr>
        <w:suppressAutoHyphens/>
        <w:spacing w:line="240" w:lineRule="auto"/>
        <w:rPr>
          <w:noProof/>
          <w:color w:val="000000"/>
          <w:szCs w:val="24"/>
          <w:lang w:val="fr-FR"/>
        </w:rPr>
      </w:pPr>
    </w:p>
    <w:p w14:paraId="23A98900" w14:textId="77777777" w:rsidR="00052791" w:rsidRPr="00D5264E" w:rsidRDefault="00052791" w:rsidP="00052791">
      <w:pPr>
        <w:suppressAutoHyphens/>
        <w:spacing w:line="240" w:lineRule="auto"/>
        <w:rPr>
          <w:b/>
          <w:noProof/>
          <w:color w:val="000000"/>
          <w:szCs w:val="24"/>
          <w:lang w:val="fr-FR"/>
        </w:rPr>
      </w:pPr>
      <w:r w:rsidRPr="00D5264E">
        <w:rPr>
          <w:b/>
          <w:noProof/>
          <w:color w:val="000000"/>
          <w:szCs w:val="24"/>
          <w:lang w:val="fr-FR"/>
        </w:rPr>
        <w:t>Avertissements et précautions</w:t>
      </w:r>
    </w:p>
    <w:p w14:paraId="39F982AB" w14:textId="77777777" w:rsidR="0073364C" w:rsidRPr="00D5264E" w:rsidRDefault="0073364C" w:rsidP="00052791">
      <w:pPr>
        <w:suppressAutoHyphens/>
        <w:spacing w:line="240" w:lineRule="auto"/>
        <w:rPr>
          <w:b/>
          <w:noProof/>
          <w:color w:val="000000"/>
          <w:szCs w:val="24"/>
          <w:lang w:val="fr-FR"/>
        </w:rPr>
      </w:pPr>
    </w:p>
    <w:p w14:paraId="3416A068" w14:textId="77777777" w:rsidR="00052791" w:rsidRPr="00D5264E" w:rsidRDefault="00052791" w:rsidP="00052791">
      <w:pPr>
        <w:suppressAutoHyphens/>
        <w:spacing w:line="240" w:lineRule="auto"/>
        <w:rPr>
          <w:noProof/>
          <w:color w:val="000000"/>
          <w:szCs w:val="24"/>
          <w:lang w:val="fr-FR"/>
        </w:rPr>
      </w:pPr>
      <w:r w:rsidRPr="00D5264E">
        <w:rPr>
          <w:noProof/>
          <w:color w:val="000000"/>
          <w:szCs w:val="24"/>
          <w:lang w:val="fr-FR"/>
        </w:rPr>
        <w:t xml:space="preserve">Adressez-vous à votre médecin avant de prendre </w:t>
      </w:r>
      <w:r w:rsidRPr="00D5264E">
        <w:rPr>
          <w:noProof/>
          <w:color w:val="000000"/>
          <w:szCs w:val="24"/>
          <w:lang w:val="fr-BE"/>
        </w:rPr>
        <w:t>Lévétiracétam Hospira</w:t>
      </w:r>
    </w:p>
    <w:p w14:paraId="631477CB" w14:textId="77777777" w:rsidR="00052791" w:rsidRPr="00D5264E" w:rsidRDefault="00052791" w:rsidP="00052791">
      <w:pPr>
        <w:suppressAutoHyphens/>
        <w:spacing w:line="240" w:lineRule="auto"/>
        <w:rPr>
          <w:noProof/>
          <w:color w:val="000000"/>
          <w:szCs w:val="24"/>
          <w:lang w:val="fr-FR"/>
        </w:rPr>
      </w:pPr>
    </w:p>
    <w:p w14:paraId="23448190" w14:textId="77777777" w:rsidR="00052791" w:rsidRPr="00D5264E" w:rsidRDefault="00052791" w:rsidP="00052791">
      <w:pPr>
        <w:numPr>
          <w:ilvl w:val="0"/>
          <w:numId w:val="6"/>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Si vous souffrez de troubles rénaux, suivez les instructions de votre médecin. Il décidera si votre posologie doit être adaptée.</w:t>
      </w:r>
    </w:p>
    <w:p w14:paraId="162B2A7C" w14:textId="77777777" w:rsidR="00052791" w:rsidRPr="00D5264E" w:rsidRDefault="00052791" w:rsidP="00052791">
      <w:pPr>
        <w:numPr>
          <w:ilvl w:val="0"/>
          <w:numId w:val="6"/>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Si vous notez un ralentissement de la croissance ou un développement pubertaire inattendu de votre enfant, contactez votre médecin.</w:t>
      </w:r>
    </w:p>
    <w:p w14:paraId="1109A13B" w14:textId="77777777" w:rsidR="00052791" w:rsidRPr="00D5264E" w:rsidRDefault="00052791" w:rsidP="00052791">
      <w:pPr>
        <w:numPr>
          <w:ilvl w:val="0"/>
          <w:numId w:val="6"/>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Un petit nombre de personnes traitées par des antiépileptiques comme </w:t>
      </w:r>
      <w:r w:rsidRPr="00D5264E">
        <w:rPr>
          <w:noProof/>
          <w:color w:val="000000"/>
          <w:szCs w:val="24"/>
          <w:lang w:val="fr-BE"/>
        </w:rPr>
        <w:t>Lévétiracétam Hospira</w:t>
      </w:r>
      <w:r w:rsidRPr="00D5264E">
        <w:rPr>
          <w:rFonts w:eastAsia="Batang"/>
          <w:color w:val="000000"/>
          <w:szCs w:val="22"/>
          <w:lang w:val="fr-FR" w:eastAsia="ko-KR"/>
        </w:rPr>
        <w:t xml:space="preserve"> ont eu des idées autodestructrices ou suicidaires. Si vous présentez des symptômes de dépression et/ou des idées suicidaires, contactez votre médecin.</w:t>
      </w:r>
    </w:p>
    <w:p w14:paraId="397B012B" w14:textId="77777777" w:rsidR="00C15543" w:rsidRPr="00D5264E" w:rsidRDefault="00C15543" w:rsidP="00C15543">
      <w:pPr>
        <w:numPr>
          <w:ilvl w:val="0"/>
          <w:numId w:val="6"/>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Si vous avez des antécédents familiaux ou médicaux de rythme cardiaque irrégulier (visibles sur un électrocardiogramme), ou si vous avez une maladie et/ou prenez un traitement qui vous rend(ent) sujet(te) à des troubles du rythme cardiaque ou à des déséquilibres électrolytiques (déséquilibre des sels).</w:t>
      </w:r>
    </w:p>
    <w:p w14:paraId="3EE892F5" w14:textId="77777777" w:rsidR="00052791" w:rsidRPr="00D5264E" w:rsidRDefault="00052791" w:rsidP="00052791">
      <w:pPr>
        <w:tabs>
          <w:tab w:val="clear" w:pos="567"/>
        </w:tabs>
        <w:autoSpaceDE w:val="0"/>
        <w:autoSpaceDN w:val="0"/>
        <w:adjustRightInd w:val="0"/>
        <w:spacing w:line="240" w:lineRule="auto"/>
        <w:rPr>
          <w:b/>
          <w:bCs/>
          <w:color w:val="000000"/>
          <w:szCs w:val="22"/>
          <w:lang w:val="fr-FR" w:eastAsia="ko-KR"/>
        </w:rPr>
      </w:pPr>
    </w:p>
    <w:p w14:paraId="7B5A8DA7" w14:textId="77777777" w:rsidR="00052791" w:rsidRPr="00D5264E" w:rsidRDefault="00052791" w:rsidP="00052791">
      <w:pPr>
        <w:rPr>
          <w:color w:val="000000"/>
          <w:szCs w:val="22"/>
          <w:lang w:val="fr-FR"/>
        </w:rPr>
      </w:pPr>
      <w:r w:rsidRPr="00D5264E">
        <w:rPr>
          <w:color w:val="000000"/>
          <w:szCs w:val="22"/>
          <w:bdr w:val="nil"/>
          <w:lang w:val="fr-FR"/>
        </w:rPr>
        <w:t>Informez votre médecin ou votre pharmacien si l’un des effets secondaires suivants devient grave ou persiste après quelques jours :</w:t>
      </w:r>
    </w:p>
    <w:p w14:paraId="5BF938E7" w14:textId="77777777" w:rsidR="00052791" w:rsidRPr="00D5264E" w:rsidRDefault="00052791" w:rsidP="00052791">
      <w:pPr>
        <w:numPr>
          <w:ilvl w:val="0"/>
          <w:numId w:val="24"/>
        </w:numPr>
        <w:tabs>
          <w:tab w:val="clear" w:pos="720"/>
          <w:tab w:val="num" w:pos="567"/>
        </w:tabs>
        <w:ind w:left="567" w:hanging="567"/>
        <w:rPr>
          <w:color w:val="000000"/>
          <w:szCs w:val="22"/>
          <w:lang w:val="fr-FR"/>
        </w:rPr>
      </w:pPr>
      <w:r w:rsidRPr="00D5264E">
        <w:rPr>
          <w:color w:val="000000"/>
          <w:szCs w:val="22"/>
          <w:bdr w:val="nil"/>
          <w:lang w:val="fr-FR"/>
        </w:rPr>
        <w:t>Pensées anormales, irritabilité ou agressivité exacerbée, ou si votre famille, vos amis ou vous remarquez des troubles importants de l’humeur ou du comportement.</w:t>
      </w:r>
    </w:p>
    <w:p w14:paraId="0308CBDD" w14:textId="77777777" w:rsidR="00C15543" w:rsidRPr="00D5264E" w:rsidRDefault="00C15543" w:rsidP="00C84981">
      <w:pPr>
        <w:numPr>
          <w:ilvl w:val="0"/>
          <w:numId w:val="24"/>
        </w:numPr>
        <w:tabs>
          <w:tab w:val="clear" w:pos="720"/>
        </w:tabs>
        <w:ind w:left="567" w:hanging="567"/>
        <w:rPr>
          <w:color w:val="000000"/>
          <w:szCs w:val="22"/>
          <w:u w:val="single"/>
          <w:lang w:val="fr-FR"/>
        </w:rPr>
      </w:pPr>
      <w:r w:rsidRPr="00D5264E">
        <w:rPr>
          <w:color w:val="000000"/>
          <w:szCs w:val="22"/>
          <w:u w:val="single"/>
          <w:lang w:val="fr-FR"/>
        </w:rPr>
        <w:t>Aggravation de l’épilepsie</w:t>
      </w:r>
      <w:r w:rsidR="00B5337D">
        <w:rPr>
          <w:color w:val="000000"/>
          <w:szCs w:val="22"/>
          <w:u w:val="single"/>
          <w:lang w:val="fr-FR"/>
        </w:rPr>
        <w:t> :</w:t>
      </w:r>
    </w:p>
    <w:p w14:paraId="03819DE1" w14:textId="77777777" w:rsidR="00B5337D" w:rsidRDefault="00C15543" w:rsidP="00C84981">
      <w:pPr>
        <w:tabs>
          <w:tab w:val="clear" w:pos="567"/>
        </w:tabs>
        <w:ind w:left="567"/>
        <w:rPr>
          <w:color w:val="000000"/>
          <w:szCs w:val="22"/>
          <w:lang w:val="fr-FR"/>
        </w:rPr>
      </w:pPr>
      <w:r w:rsidRPr="00D5264E">
        <w:rPr>
          <w:color w:val="000000"/>
          <w:szCs w:val="22"/>
          <w:lang w:val="fr-FR"/>
        </w:rPr>
        <w:t xml:space="preserve">Dans de rares cas, vos crises convulsives peuvent s’aggraver ou se produire plus souvent, principalement pendant le premier mois suivant l’instauration du traitement ou l’augmentation de la </w:t>
      </w:r>
      <w:r w:rsidR="001749AB" w:rsidRPr="00D5264E">
        <w:rPr>
          <w:color w:val="000000"/>
          <w:szCs w:val="22"/>
          <w:lang w:val="fr-FR"/>
        </w:rPr>
        <w:t>posologie</w:t>
      </w:r>
      <w:r w:rsidRPr="00D5264E">
        <w:rPr>
          <w:color w:val="000000"/>
          <w:szCs w:val="22"/>
          <w:lang w:val="fr-FR"/>
        </w:rPr>
        <w:t xml:space="preserve">. </w:t>
      </w:r>
    </w:p>
    <w:p w14:paraId="1E9263E2" w14:textId="77777777" w:rsidR="00B5337D" w:rsidRDefault="00B5337D" w:rsidP="00C84981">
      <w:pPr>
        <w:tabs>
          <w:tab w:val="clear" w:pos="567"/>
        </w:tabs>
        <w:ind w:left="567"/>
        <w:rPr>
          <w:color w:val="000000"/>
          <w:szCs w:val="22"/>
          <w:lang w:val="fr-FR"/>
        </w:rPr>
      </w:pPr>
      <w:r w:rsidRPr="00B5337D">
        <w:rPr>
          <w:color w:val="000000"/>
          <w:szCs w:val="22"/>
          <w:lang w:val="fr-FR"/>
        </w:rPr>
        <w:t xml:space="preserve">Dans une forme très rare d’épilepsie à début précoce (épilepsie associée à des mutations du SCN8A) qui provoque plusieurs types de crises </w:t>
      </w:r>
      <w:r w:rsidR="00445116" w:rsidRPr="00D5264E">
        <w:rPr>
          <w:color w:val="000000"/>
          <w:szCs w:val="22"/>
          <w:lang w:val="fr-FR"/>
        </w:rPr>
        <w:t xml:space="preserve">convulsives </w:t>
      </w:r>
      <w:r w:rsidRPr="00B5337D">
        <w:rPr>
          <w:color w:val="000000"/>
          <w:szCs w:val="22"/>
          <w:lang w:val="fr-FR"/>
        </w:rPr>
        <w:t>et une perte d’aptitudes, vous pourriez remarquer que les crises perdurent ou s’aggravent pendant votre traitement.</w:t>
      </w:r>
    </w:p>
    <w:p w14:paraId="710EA6D6" w14:textId="77777777" w:rsidR="00B5337D" w:rsidRDefault="00B5337D" w:rsidP="00C84981">
      <w:pPr>
        <w:tabs>
          <w:tab w:val="clear" w:pos="567"/>
        </w:tabs>
        <w:ind w:left="567"/>
        <w:rPr>
          <w:color w:val="000000"/>
          <w:szCs w:val="22"/>
          <w:lang w:val="fr-FR"/>
        </w:rPr>
      </w:pPr>
    </w:p>
    <w:p w14:paraId="5A235737" w14:textId="77777777" w:rsidR="00C15543" w:rsidRPr="00D5264E" w:rsidRDefault="00C15543" w:rsidP="00B74A2F">
      <w:pPr>
        <w:tabs>
          <w:tab w:val="clear" w:pos="567"/>
        </w:tabs>
        <w:rPr>
          <w:color w:val="000000"/>
          <w:szCs w:val="22"/>
          <w:lang w:val="fr-FR"/>
        </w:rPr>
      </w:pPr>
      <w:r w:rsidRPr="00D5264E">
        <w:rPr>
          <w:color w:val="000000"/>
          <w:szCs w:val="22"/>
          <w:lang w:val="fr-FR"/>
        </w:rPr>
        <w:t xml:space="preserve">Si vous présentez l’un de ces nouveaux symptômes pendant la prise de </w:t>
      </w:r>
      <w:r w:rsidR="0080416B" w:rsidRPr="00D5264E">
        <w:rPr>
          <w:color w:val="000000"/>
          <w:szCs w:val="22"/>
          <w:lang w:val="fr-FR" w:eastAsia="ko-KR"/>
        </w:rPr>
        <w:t>Lévétiracétam Hospira</w:t>
      </w:r>
      <w:r w:rsidRPr="00D5264E">
        <w:rPr>
          <w:color w:val="000000"/>
          <w:szCs w:val="22"/>
          <w:lang w:val="fr-FR"/>
        </w:rPr>
        <w:t>, veuillez consulter un médecin dès que possible.</w:t>
      </w:r>
    </w:p>
    <w:p w14:paraId="18D5B7C4" w14:textId="77777777" w:rsidR="00052791" w:rsidRPr="00D5264E" w:rsidRDefault="00052791" w:rsidP="00052791">
      <w:pPr>
        <w:tabs>
          <w:tab w:val="clear" w:pos="567"/>
        </w:tabs>
        <w:autoSpaceDE w:val="0"/>
        <w:autoSpaceDN w:val="0"/>
        <w:adjustRightInd w:val="0"/>
        <w:spacing w:line="240" w:lineRule="auto"/>
        <w:rPr>
          <w:b/>
          <w:bCs/>
          <w:color w:val="000000"/>
          <w:szCs w:val="22"/>
          <w:lang w:val="fr-FR" w:eastAsia="ko-KR"/>
        </w:rPr>
      </w:pPr>
    </w:p>
    <w:p w14:paraId="59F7AB6D" w14:textId="77777777" w:rsidR="00052791" w:rsidRPr="00D5264E" w:rsidRDefault="00052791" w:rsidP="00052791">
      <w:pPr>
        <w:tabs>
          <w:tab w:val="clear" w:pos="567"/>
        </w:tabs>
        <w:autoSpaceDE w:val="0"/>
        <w:autoSpaceDN w:val="0"/>
        <w:adjustRightInd w:val="0"/>
        <w:spacing w:line="240" w:lineRule="auto"/>
        <w:rPr>
          <w:b/>
          <w:bCs/>
          <w:color w:val="000000"/>
          <w:szCs w:val="22"/>
          <w:lang w:val="en-US" w:eastAsia="ko-KR"/>
        </w:rPr>
      </w:pPr>
      <w:r w:rsidRPr="00D5264E">
        <w:rPr>
          <w:b/>
          <w:bCs/>
          <w:color w:val="000000"/>
          <w:szCs w:val="22"/>
          <w:lang w:val="en-US" w:eastAsia="ko-KR"/>
        </w:rPr>
        <w:t>Enfants et adolescents</w:t>
      </w:r>
    </w:p>
    <w:p w14:paraId="0D784A8B" w14:textId="77777777" w:rsidR="00052791" w:rsidRPr="00D5264E" w:rsidRDefault="00052791" w:rsidP="00052791">
      <w:pPr>
        <w:tabs>
          <w:tab w:val="clear" w:pos="567"/>
        </w:tabs>
        <w:autoSpaceDE w:val="0"/>
        <w:autoSpaceDN w:val="0"/>
        <w:adjustRightInd w:val="0"/>
        <w:spacing w:line="240" w:lineRule="auto"/>
        <w:rPr>
          <w:b/>
          <w:bCs/>
          <w:color w:val="000000"/>
          <w:szCs w:val="22"/>
          <w:lang w:val="en-US" w:eastAsia="ko-KR"/>
        </w:rPr>
      </w:pPr>
    </w:p>
    <w:p w14:paraId="5AD07715" w14:textId="77777777" w:rsidR="00052791" w:rsidRPr="00D5264E" w:rsidRDefault="00052791" w:rsidP="00052791">
      <w:pPr>
        <w:numPr>
          <w:ilvl w:val="0"/>
          <w:numId w:val="6"/>
        </w:numPr>
        <w:autoSpaceDE w:val="0"/>
        <w:autoSpaceDN w:val="0"/>
        <w:adjustRightInd w:val="0"/>
        <w:spacing w:line="240" w:lineRule="auto"/>
        <w:rPr>
          <w:color w:val="000000"/>
          <w:szCs w:val="22"/>
          <w:lang w:val="fr-FR" w:eastAsia="ko-KR"/>
        </w:rPr>
      </w:pPr>
      <w:r w:rsidRPr="00D5264E">
        <w:rPr>
          <w:color w:val="000000"/>
          <w:szCs w:val="22"/>
          <w:lang w:val="fr-FR" w:eastAsia="ko-KR"/>
        </w:rPr>
        <w:t>Lévétiracétam Hospira ne doit pas être utilisé seul (en monothérapie) chez l’enfant et l’adolescent de moins de 16 ans.</w:t>
      </w:r>
    </w:p>
    <w:p w14:paraId="0A755080" w14:textId="77777777" w:rsidR="00052791" w:rsidRPr="00D5264E" w:rsidRDefault="00052791" w:rsidP="00052791">
      <w:pPr>
        <w:tabs>
          <w:tab w:val="clear" w:pos="567"/>
        </w:tabs>
        <w:autoSpaceDE w:val="0"/>
        <w:autoSpaceDN w:val="0"/>
        <w:adjustRightInd w:val="0"/>
        <w:spacing w:line="240" w:lineRule="auto"/>
        <w:ind w:left="567"/>
        <w:rPr>
          <w:color w:val="000000"/>
          <w:szCs w:val="22"/>
          <w:lang w:val="fr-FR" w:eastAsia="ko-KR"/>
        </w:rPr>
      </w:pPr>
    </w:p>
    <w:p w14:paraId="519DF93E" w14:textId="77777777" w:rsidR="00052791" w:rsidRPr="00D5264E" w:rsidRDefault="00052791" w:rsidP="00052791">
      <w:pPr>
        <w:suppressAutoHyphens/>
        <w:spacing w:line="240" w:lineRule="auto"/>
        <w:rPr>
          <w:b/>
          <w:noProof/>
          <w:color w:val="000000"/>
          <w:szCs w:val="24"/>
          <w:lang w:val="fr-BE"/>
        </w:rPr>
      </w:pPr>
      <w:r w:rsidRPr="00D5264E">
        <w:rPr>
          <w:b/>
          <w:noProof/>
          <w:color w:val="000000"/>
          <w:szCs w:val="24"/>
          <w:lang w:val="fr-FR"/>
        </w:rPr>
        <w:t>Autres</w:t>
      </w:r>
      <w:r w:rsidRPr="00D5264E">
        <w:rPr>
          <w:b/>
          <w:color w:val="000000"/>
          <w:szCs w:val="24"/>
          <w:lang w:val="fr-BE"/>
        </w:rPr>
        <w:t xml:space="preserve"> médicaments</w:t>
      </w:r>
      <w:r w:rsidRPr="00D5264E">
        <w:rPr>
          <w:b/>
          <w:noProof/>
          <w:color w:val="000000"/>
          <w:szCs w:val="24"/>
          <w:lang w:val="fr-FR"/>
        </w:rPr>
        <w:t xml:space="preserve"> et </w:t>
      </w:r>
      <w:r w:rsidRPr="00D5264E">
        <w:rPr>
          <w:b/>
          <w:noProof/>
          <w:color w:val="000000"/>
          <w:szCs w:val="24"/>
          <w:lang w:val="fr-BE"/>
        </w:rPr>
        <w:t>Lévétiracétam Hospira</w:t>
      </w:r>
    </w:p>
    <w:p w14:paraId="346FA8F3" w14:textId="77777777" w:rsidR="0073364C" w:rsidRPr="00D5264E" w:rsidRDefault="0073364C" w:rsidP="00052791">
      <w:pPr>
        <w:suppressAutoHyphens/>
        <w:spacing w:line="240" w:lineRule="auto"/>
        <w:rPr>
          <w:b/>
          <w:color w:val="000000"/>
          <w:szCs w:val="24"/>
          <w:lang w:val="fr-BE"/>
        </w:rPr>
      </w:pPr>
    </w:p>
    <w:p w14:paraId="3AB13B8F"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noProof/>
          <w:color w:val="000000"/>
          <w:szCs w:val="24"/>
          <w:lang w:val="fr-FR"/>
        </w:rPr>
        <w:t xml:space="preserve">Informez </w:t>
      </w:r>
      <w:r w:rsidRPr="00B74A2F">
        <w:rPr>
          <w:noProof/>
          <w:color w:val="000000"/>
          <w:szCs w:val="24"/>
          <w:lang w:val="fr-FR"/>
        </w:rPr>
        <w:t>votre médecin ou pharmacien</w:t>
      </w:r>
      <w:r w:rsidRPr="00D5264E">
        <w:rPr>
          <w:noProof/>
          <w:color w:val="000000"/>
          <w:szCs w:val="24"/>
          <w:lang w:val="fr-FR"/>
        </w:rPr>
        <w:t xml:space="preserve"> si</w:t>
      </w:r>
      <w:r w:rsidRPr="00D5264E">
        <w:rPr>
          <w:color w:val="000000"/>
          <w:szCs w:val="24"/>
          <w:lang w:val="fr-BE"/>
        </w:rPr>
        <w:t xml:space="preserve"> vous prenez</w:t>
      </w:r>
      <w:r w:rsidRPr="00D5264E">
        <w:rPr>
          <w:noProof/>
          <w:color w:val="000000"/>
          <w:szCs w:val="24"/>
          <w:lang w:val="fr-FR"/>
        </w:rPr>
        <w:t>,</w:t>
      </w:r>
      <w:r w:rsidRPr="00D5264E">
        <w:rPr>
          <w:color w:val="000000"/>
          <w:szCs w:val="24"/>
          <w:lang w:val="fr-BE"/>
        </w:rPr>
        <w:t xml:space="preserve"> avez récemment </w:t>
      </w:r>
      <w:r w:rsidRPr="00D5264E">
        <w:rPr>
          <w:noProof/>
          <w:color w:val="000000"/>
          <w:szCs w:val="24"/>
          <w:lang w:val="fr-FR"/>
        </w:rPr>
        <w:t xml:space="preserve">pris ou pourriez prendre tout </w:t>
      </w:r>
      <w:r w:rsidRPr="00D5264E">
        <w:rPr>
          <w:color w:val="000000"/>
          <w:szCs w:val="24"/>
          <w:lang w:val="fr-BE"/>
        </w:rPr>
        <w:t>autre médicament,</w:t>
      </w:r>
      <w:r w:rsidRPr="00D5264E">
        <w:rPr>
          <w:rFonts w:eastAsia="Batang"/>
          <w:color w:val="000000"/>
          <w:szCs w:val="22"/>
          <w:lang w:val="fr-FR" w:eastAsia="ko-KR"/>
        </w:rPr>
        <w:t xml:space="preserve"> y compris un médicament obtenu sans ordonnance</w:t>
      </w:r>
      <w:r w:rsidRPr="00D5264E">
        <w:rPr>
          <w:noProof/>
          <w:color w:val="000000"/>
          <w:szCs w:val="24"/>
          <w:lang w:val="fr-FR"/>
        </w:rPr>
        <w:t>.</w:t>
      </w:r>
    </w:p>
    <w:p w14:paraId="3C46A927" w14:textId="77777777" w:rsidR="00052791" w:rsidRPr="00D5264E" w:rsidRDefault="00052791" w:rsidP="00052791">
      <w:pPr>
        <w:suppressAutoHyphens/>
        <w:spacing w:line="240" w:lineRule="auto"/>
        <w:rPr>
          <w:color w:val="000000"/>
          <w:szCs w:val="24"/>
          <w:lang w:val="fr-BE"/>
        </w:rPr>
      </w:pPr>
    </w:p>
    <w:p w14:paraId="7DD40C97" w14:textId="77777777" w:rsidR="00052791" w:rsidRPr="00D5264E" w:rsidRDefault="00052791" w:rsidP="00052791">
      <w:pPr>
        <w:tabs>
          <w:tab w:val="clear" w:pos="567"/>
        </w:tabs>
        <w:autoSpaceDE w:val="0"/>
        <w:autoSpaceDN w:val="0"/>
        <w:adjustRightInd w:val="0"/>
        <w:spacing w:line="240" w:lineRule="auto"/>
        <w:rPr>
          <w:color w:val="000000"/>
          <w:szCs w:val="22"/>
          <w:lang w:val="fr-FR" w:eastAsia="ko-KR"/>
        </w:rPr>
      </w:pPr>
      <w:r w:rsidRPr="00D5264E">
        <w:rPr>
          <w:color w:val="000000"/>
          <w:szCs w:val="22"/>
          <w:lang w:val="fr-FR" w:eastAsia="ko-KR"/>
        </w:rPr>
        <w:t>Ne prenez pas de macrogol (un médicament utilisé comme laxatif) une heure avant et une heure après</w:t>
      </w:r>
    </w:p>
    <w:p w14:paraId="4AF3EB60" w14:textId="77777777" w:rsidR="00052791" w:rsidRPr="00D5264E" w:rsidRDefault="00052791" w:rsidP="00052791">
      <w:pPr>
        <w:suppressAutoHyphens/>
        <w:spacing w:line="240" w:lineRule="auto"/>
        <w:rPr>
          <w:color w:val="000000"/>
          <w:szCs w:val="22"/>
          <w:lang w:val="fr-FR" w:eastAsia="ko-KR"/>
        </w:rPr>
      </w:pPr>
      <w:r w:rsidRPr="00D5264E">
        <w:rPr>
          <w:color w:val="000000"/>
          <w:szCs w:val="22"/>
          <w:lang w:val="fr-FR" w:eastAsia="ko-KR"/>
        </w:rPr>
        <w:t>la prise de lévétiracétam car cela pourrait entraîner une perte de son effet.</w:t>
      </w:r>
    </w:p>
    <w:p w14:paraId="0A9998B8" w14:textId="77777777" w:rsidR="00052791" w:rsidRPr="00D5264E" w:rsidRDefault="00052791" w:rsidP="00052791">
      <w:pPr>
        <w:suppressAutoHyphens/>
        <w:spacing w:line="240" w:lineRule="auto"/>
        <w:rPr>
          <w:color w:val="000000"/>
          <w:szCs w:val="24"/>
          <w:lang w:val="fr-FR"/>
        </w:rPr>
      </w:pPr>
    </w:p>
    <w:p w14:paraId="41849253" w14:textId="77777777" w:rsidR="00052791" w:rsidRPr="00D5264E" w:rsidRDefault="00052791" w:rsidP="00052791">
      <w:pPr>
        <w:suppressAutoHyphens/>
        <w:spacing w:line="240" w:lineRule="auto"/>
        <w:rPr>
          <w:b/>
          <w:color w:val="000000"/>
          <w:szCs w:val="24"/>
          <w:lang w:val="fr-BE"/>
        </w:rPr>
      </w:pPr>
      <w:r w:rsidRPr="00D5264E">
        <w:rPr>
          <w:b/>
          <w:color w:val="000000"/>
          <w:szCs w:val="24"/>
          <w:lang w:val="fr-BE"/>
        </w:rPr>
        <w:t>Grossesse</w:t>
      </w:r>
      <w:r w:rsidRPr="00D5264E">
        <w:rPr>
          <w:b/>
          <w:noProof/>
          <w:color w:val="000000"/>
          <w:szCs w:val="24"/>
          <w:lang w:val="fr-FR"/>
        </w:rPr>
        <w:t xml:space="preserve"> et</w:t>
      </w:r>
      <w:r w:rsidRPr="00D5264E">
        <w:rPr>
          <w:b/>
          <w:color w:val="000000"/>
          <w:szCs w:val="24"/>
          <w:lang w:val="fr-BE"/>
        </w:rPr>
        <w:t xml:space="preserve"> allaitement</w:t>
      </w:r>
      <w:r w:rsidRPr="00D5264E">
        <w:rPr>
          <w:b/>
          <w:noProof/>
          <w:color w:val="000000"/>
          <w:szCs w:val="24"/>
          <w:lang w:val="fr-FR"/>
        </w:rPr>
        <w:t xml:space="preserve"> </w:t>
      </w:r>
    </w:p>
    <w:p w14:paraId="15EE5EEF"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p>
    <w:p w14:paraId="74BCB610" w14:textId="77777777" w:rsidR="00052791" w:rsidRPr="00D5264E" w:rsidRDefault="00052791" w:rsidP="00052791">
      <w:pPr>
        <w:suppressAutoHyphens/>
        <w:spacing w:line="240" w:lineRule="auto"/>
        <w:rPr>
          <w:color w:val="000000"/>
          <w:szCs w:val="24"/>
          <w:lang w:val="fr-BE"/>
        </w:rPr>
      </w:pPr>
      <w:r w:rsidRPr="00D5264E">
        <w:rPr>
          <w:noProof/>
          <w:color w:val="000000"/>
          <w:szCs w:val="24"/>
          <w:lang w:val="fr-FR"/>
        </w:rPr>
        <w:t>Si vous êtes enceinte ou que vous allaitez, si vous pensez être enceinte ou prévoyez une grossesse, demandez</w:t>
      </w:r>
      <w:r w:rsidRPr="00D5264E">
        <w:rPr>
          <w:color w:val="000000"/>
          <w:szCs w:val="24"/>
          <w:lang w:val="fr-BE"/>
        </w:rPr>
        <w:t xml:space="preserve"> conseil à votre </w:t>
      </w:r>
      <w:r w:rsidRPr="00D5264E">
        <w:rPr>
          <w:noProof/>
          <w:color w:val="000000"/>
          <w:szCs w:val="24"/>
          <w:lang w:val="fr-FR"/>
        </w:rPr>
        <w:t xml:space="preserve">médecin </w:t>
      </w:r>
      <w:r w:rsidRPr="00D5264E">
        <w:rPr>
          <w:color w:val="000000"/>
          <w:szCs w:val="24"/>
          <w:lang w:val="fr-BE"/>
        </w:rPr>
        <w:t xml:space="preserve">avant de prendre </w:t>
      </w:r>
      <w:r w:rsidRPr="00D5264E">
        <w:rPr>
          <w:noProof/>
          <w:color w:val="000000"/>
          <w:szCs w:val="24"/>
          <w:lang w:val="fr-FR"/>
        </w:rPr>
        <w:t>ce</w:t>
      </w:r>
      <w:r w:rsidRPr="00D5264E">
        <w:rPr>
          <w:color w:val="000000"/>
          <w:szCs w:val="24"/>
          <w:lang w:val="fr-BE"/>
        </w:rPr>
        <w:t xml:space="preserve"> médicament. Si après évaluation attentive, </w:t>
      </w:r>
      <w:r w:rsidRPr="00D5264E">
        <w:rPr>
          <w:color w:val="000000"/>
          <w:szCs w:val="24"/>
          <w:lang w:val="fr-BE"/>
        </w:rPr>
        <w:lastRenderedPageBreak/>
        <w:t>votre médecin considère que le traitement est nécessaire, le lévétiracétam pourra être utilisé au cours de la grossesse. Vous ne devez pas arrêter votre traitement sans en avoir discuté avec votre médecin.</w:t>
      </w:r>
    </w:p>
    <w:p w14:paraId="06A16958"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color w:val="000000"/>
          <w:szCs w:val="22"/>
          <w:lang w:val="fr-FR"/>
        </w:rPr>
        <w:t>Un risque d’anomalie congénitale pour l’enfant à naître ne peut être complètement exclu.</w:t>
      </w:r>
      <w:r w:rsidRPr="00D5264E">
        <w:rPr>
          <w:rFonts w:eastAsia="Batang"/>
          <w:color w:val="000000"/>
          <w:szCs w:val="22"/>
          <w:lang w:val="fr-FR" w:eastAsia="ko-KR"/>
        </w:rPr>
        <w:t xml:space="preserve">  L’allaitement n’est pas recommandé durant le traitement.</w:t>
      </w:r>
    </w:p>
    <w:p w14:paraId="79530D3D" w14:textId="77777777" w:rsidR="00052791" w:rsidRPr="00D5264E" w:rsidRDefault="00052791" w:rsidP="00052791">
      <w:pPr>
        <w:suppressAutoHyphens/>
        <w:spacing w:line="240" w:lineRule="auto"/>
        <w:rPr>
          <w:color w:val="000000"/>
          <w:szCs w:val="24"/>
          <w:lang w:val="fr-FR"/>
        </w:rPr>
      </w:pPr>
    </w:p>
    <w:p w14:paraId="022FC6D0" w14:textId="77777777" w:rsidR="00052791" w:rsidRPr="00D5264E" w:rsidRDefault="00052791" w:rsidP="00E50015">
      <w:pPr>
        <w:keepNext/>
        <w:keepLines/>
        <w:suppressAutoHyphens/>
        <w:spacing w:line="240" w:lineRule="auto"/>
        <w:rPr>
          <w:b/>
          <w:color w:val="000000"/>
          <w:szCs w:val="24"/>
          <w:lang w:val="fr-BE"/>
        </w:rPr>
      </w:pPr>
      <w:r w:rsidRPr="00D5264E">
        <w:rPr>
          <w:b/>
          <w:noProof/>
          <w:color w:val="000000"/>
          <w:szCs w:val="24"/>
          <w:lang w:val="fr-BE"/>
        </w:rPr>
        <w:t>Conduite de véhicules et utilisation de machines</w:t>
      </w:r>
    </w:p>
    <w:p w14:paraId="7DEAD188" w14:textId="77777777" w:rsidR="00052791" w:rsidRPr="00D5264E" w:rsidRDefault="00052791" w:rsidP="00E50015">
      <w:pPr>
        <w:keepNext/>
        <w:keepLines/>
        <w:suppressAutoHyphens/>
        <w:spacing w:line="240" w:lineRule="auto"/>
        <w:rPr>
          <w:b/>
          <w:noProof/>
          <w:color w:val="000000"/>
          <w:szCs w:val="24"/>
          <w:lang w:val="fr-BE"/>
        </w:rPr>
      </w:pPr>
    </w:p>
    <w:p w14:paraId="3475428C"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noProof/>
          <w:color w:val="000000"/>
          <w:szCs w:val="24"/>
          <w:lang w:val="fr-BE"/>
        </w:rPr>
        <w:t>Lévétiracétam Hospira</w:t>
      </w:r>
      <w:r w:rsidRPr="00D5264E">
        <w:rPr>
          <w:rFonts w:eastAsia="Batang"/>
          <w:color w:val="000000"/>
          <w:szCs w:val="22"/>
          <w:lang w:val="fr-FR" w:eastAsia="ko-KR"/>
        </w:rPr>
        <w:t xml:space="preserve"> peut altérer votre capacité à conduire ou à manipuler un outil ou une machine car </w:t>
      </w:r>
      <w:r w:rsidRPr="00D5264E">
        <w:rPr>
          <w:noProof/>
          <w:color w:val="000000"/>
          <w:szCs w:val="24"/>
          <w:lang w:val="fr-BE"/>
        </w:rPr>
        <w:t>il</w:t>
      </w:r>
      <w:r w:rsidRPr="00D5264E">
        <w:rPr>
          <w:rFonts w:eastAsia="Batang"/>
          <w:color w:val="000000"/>
          <w:szCs w:val="22"/>
          <w:lang w:val="fr-FR" w:eastAsia="ko-KR"/>
        </w:rPr>
        <w:t xml:space="preserve"> peut vous rendre somnolent. Cet effet est plus fréquent au début du traitement ou après augmentation de la dose. Vous ne devez pas conduire ni utiliser de machine tant qu’il n’a pas été établi que vos capacités pour de telles activités ne sont pas affectées.</w:t>
      </w:r>
    </w:p>
    <w:p w14:paraId="1186D43F" w14:textId="77777777" w:rsidR="00052791" w:rsidRPr="00D5264E" w:rsidRDefault="00052791" w:rsidP="00052791">
      <w:pPr>
        <w:suppressAutoHyphens/>
        <w:spacing w:line="240" w:lineRule="auto"/>
        <w:rPr>
          <w:b/>
          <w:noProof/>
          <w:color w:val="000000"/>
          <w:szCs w:val="24"/>
          <w:lang w:val="fr-FR"/>
        </w:rPr>
      </w:pPr>
    </w:p>
    <w:p w14:paraId="7C893120" w14:textId="77777777" w:rsidR="00052791" w:rsidRPr="00D5264E" w:rsidRDefault="00052791" w:rsidP="00052791">
      <w:pPr>
        <w:suppressAutoHyphens/>
        <w:spacing w:line="240" w:lineRule="auto"/>
        <w:rPr>
          <w:b/>
          <w:noProof/>
          <w:color w:val="000000"/>
          <w:szCs w:val="24"/>
          <w:lang w:val="fr-FR"/>
        </w:rPr>
      </w:pPr>
      <w:r w:rsidRPr="00D5264E">
        <w:rPr>
          <w:b/>
          <w:noProof/>
          <w:color w:val="000000"/>
          <w:szCs w:val="24"/>
          <w:lang w:val="fr-BE"/>
        </w:rPr>
        <w:t>Lévétiracétam Hospira</w:t>
      </w:r>
      <w:r w:rsidRPr="00D5264E">
        <w:rPr>
          <w:b/>
          <w:noProof/>
          <w:color w:val="000000"/>
          <w:szCs w:val="24"/>
          <w:lang w:val="fr-FR"/>
        </w:rPr>
        <w:t xml:space="preserve"> contient </w:t>
      </w:r>
      <w:r w:rsidRPr="00D5264E">
        <w:rPr>
          <w:rFonts w:eastAsia="Times New Roman"/>
          <w:b/>
          <w:noProof/>
          <w:color w:val="000000"/>
          <w:lang w:val="fr-FR"/>
        </w:rPr>
        <w:t>du sodium</w:t>
      </w:r>
    </w:p>
    <w:p w14:paraId="362E9A54" w14:textId="77777777" w:rsidR="00052791" w:rsidRPr="00D5264E" w:rsidRDefault="00052791" w:rsidP="00052791">
      <w:pPr>
        <w:suppressAutoHyphens/>
        <w:spacing w:line="240" w:lineRule="auto"/>
        <w:rPr>
          <w:color w:val="000000"/>
          <w:szCs w:val="24"/>
          <w:lang w:val="fr-BE"/>
        </w:rPr>
      </w:pPr>
    </w:p>
    <w:p w14:paraId="34E34C2D" w14:textId="77777777" w:rsidR="003D6498" w:rsidRPr="00D5264E" w:rsidRDefault="003D6498" w:rsidP="00E50015">
      <w:pPr>
        <w:rPr>
          <w:rFonts w:eastAsia="Calibri"/>
          <w:color w:val="000000"/>
          <w:szCs w:val="22"/>
          <w:lang w:val="fr-FR"/>
        </w:rPr>
      </w:pPr>
      <w:r w:rsidRPr="00D5264E">
        <w:rPr>
          <w:rFonts w:eastAsia="Calibri"/>
          <w:color w:val="000000"/>
          <w:szCs w:val="22"/>
          <w:lang w:val="fr-FR"/>
        </w:rPr>
        <w:t>Une dose unique maximale de Levetiracetam Hospira concentré contient 57 mg de sodium (19 mg de sodium par flacon) équivalant à 2,85% de l'apport alimentaire quotidien maximal recommandé de sodium pour un adulte. Cela doit être pris en considération si vous suivez un régime alimentaire contrôlé en sodium.</w:t>
      </w:r>
    </w:p>
    <w:p w14:paraId="0EEE3504" w14:textId="77777777" w:rsidR="00052791" w:rsidRPr="00D5264E" w:rsidRDefault="00052791" w:rsidP="00052791">
      <w:pPr>
        <w:suppressAutoHyphens/>
        <w:spacing w:line="240" w:lineRule="auto"/>
        <w:rPr>
          <w:color w:val="000000"/>
          <w:szCs w:val="24"/>
          <w:lang w:val="fr-FR"/>
        </w:rPr>
      </w:pPr>
    </w:p>
    <w:p w14:paraId="637485AF" w14:textId="77777777" w:rsidR="00052791" w:rsidRPr="00D5264E" w:rsidRDefault="00052791" w:rsidP="00052791">
      <w:pPr>
        <w:suppressAutoHyphens/>
        <w:spacing w:line="240" w:lineRule="auto"/>
        <w:rPr>
          <w:color w:val="000000"/>
          <w:szCs w:val="24"/>
          <w:lang w:val="fr-BE"/>
        </w:rPr>
      </w:pPr>
    </w:p>
    <w:p w14:paraId="0839835D" w14:textId="77777777" w:rsidR="00052791" w:rsidRPr="00D5264E" w:rsidRDefault="00052791" w:rsidP="00052791">
      <w:pPr>
        <w:suppressAutoHyphens/>
        <w:spacing w:line="240" w:lineRule="auto"/>
        <w:ind w:left="567" w:hanging="567"/>
        <w:rPr>
          <w:b/>
          <w:color w:val="000000"/>
          <w:szCs w:val="24"/>
          <w:lang w:val="fr-BE"/>
        </w:rPr>
      </w:pPr>
      <w:r w:rsidRPr="00D5264E">
        <w:rPr>
          <w:b/>
          <w:color w:val="000000"/>
          <w:szCs w:val="24"/>
          <w:lang w:val="fr-BE"/>
        </w:rPr>
        <w:t>3.</w:t>
      </w:r>
      <w:r w:rsidRPr="00D5264E">
        <w:rPr>
          <w:b/>
          <w:color w:val="000000"/>
          <w:szCs w:val="24"/>
          <w:lang w:val="fr-BE"/>
        </w:rPr>
        <w:tab/>
      </w:r>
      <w:r w:rsidRPr="00D5264E">
        <w:rPr>
          <w:b/>
          <w:noProof/>
          <w:color w:val="000000"/>
          <w:szCs w:val="24"/>
          <w:lang w:val="fr-FR"/>
        </w:rPr>
        <w:t xml:space="preserve">Comment prendre </w:t>
      </w:r>
      <w:r w:rsidRPr="00D5264E">
        <w:rPr>
          <w:b/>
          <w:noProof/>
          <w:color w:val="000000"/>
          <w:szCs w:val="24"/>
          <w:lang w:val="fr-BE"/>
        </w:rPr>
        <w:t>Lévétiracétam Hospira ?</w:t>
      </w:r>
    </w:p>
    <w:p w14:paraId="217132C5" w14:textId="77777777" w:rsidR="00052791" w:rsidRPr="00D5264E" w:rsidRDefault="00052791" w:rsidP="00052791">
      <w:pPr>
        <w:suppressAutoHyphens/>
        <w:spacing w:line="240" w:lineRule="auto"/>
        <w:rPr>
          <w:color w:val="000000"/>
          <w:szCs w:val="24"/>
          <w:lang w:val="fr-BE"/>
        </w:rPr>
      </w:pPr>
    </w:p>
    <w:p w14:paraId="0EB57AF3"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Un médecin ou une infirmière vous administrera </w:t>
      </w:r>
      <w:r w:rsidRPr="00D5264E">
        <w:rPr>
          <w:noProof/>
          <w:color w:val="000000"/>
          <w:szCs w:val="24"/>
          <w:lang w:val="fr-BE"/>
        </w:rPr>
        <w:t>Lévétiracétam Hospira</w:t>
      </w:r>
      <w:r w:rsidRPr="00D5264E">
        <w:rPr>
          <w:rFonts w:eastAsia="Batang"/>
          <w:color w:val="000000"/>
          <w:szCs w:val="22"/>
          <w:lang w:val="fr-FR" w:eastAsia="ko-KR"/>
        </w:rPr>
        <w:t xml:space="preserve"> sous forme de perfusion intraveineuse.</w:t>
      </w:r>
    </w:p>
    <w:p w14:paraId="633A6569"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noProof/>
          <w:color w:val="000000"/>
          <w:szCs w:val="24"/>
          <w:lang w:val="fr-BE"/>
        </w:rPr>
        <w:t>Lévétiracétam Hospira</w:t>
      </w:r>
      <w:r w:rsidRPr="00D5264E">
        <w:rPr>
          <w:rFonts w:eastAsia="Batang"/>
          <w:color w:val="000000"/>
          <w:szCs w:val="22"/>
          <w:lang w:val="fr-FR" w:eastAsia="ko-KR"/>
        </w:rPr>
        <w:t xml:space="preserve"> doit être administré 2 fois par jour, une fois le matin et une fois le soir, approximativement à la même heure chaque jour.</w:t>
      </w:r>
    </w:p>
    <w:p w14:paraId="525162A2"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p>
    <w:p w14:paraId="1741B380"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La forme intraveineuse est une alternative à l’administration orale. Vous pouvez passer des comprimés pelliculés ou de la solution buvable à la forme intraveineuse ou inversement directement sans adaptation posologique. Votre posologie quotidienne totale et la fréquence d’administration restent identiques.</w:t>
      </w:r>
    </w:p>
    <w:p w14:paraId="4E8FF663"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p>
    <w:p w14:paraId="03EC1959" w14:textId="77777777" w:rsidR="00052791" w:rsidRPr="00D5264E" w:rsidRDefault="00C14F42" w:rsidP="00052791">
      <w:pPr>
        <w:tabs>
          <w:tab w:val="clear" w:pos="567"/>
        </w:tabs>
        <w:autoSpaceDE w:val="0"/>
        <w:autoSpaceDN w:val="0"/>
        <w:adjustRightInd w:val="0"/>
        <w:spacing w:line="240" w:lineRule="auto"/>
        <w:rPr>
          <w:rFonts w:eastAsia="Batang"/>
          <w:b/>
          <w:bCs/>
          <w:i/>
          <w:iCs/>
          <w:color w:val="000000"/>
          <w:szCs w:val="22"/>
          <w:lang w:val="fr-FR" w:eastAsia="ko-KR"/>
        </w:rPr>
      </w:pPr>
      <w:r w:rsidRPr="00C14F42">
        <w:rPr>
          <w:rFonts w:eastAsia="Batang"/>
          <w:b/>
          <w:bCs/>
          <w:i/>
          <w:iCs/>
          <w:color w:val="000000"/>
          <w:szCs w:val="22"/>
          <w:lang w:val="fr-FR" w:eastAsia="ko-KR"/>
        </w:rPr>
        <w:t>Traitement en association et m</w:t>
      </w:r>
      <w:r w:rsidR="00052791" w:rsidRPr="00D5264E">
        <w:rPr>
          <w:rFonts w:eastAsia="Batang"/>
          <w:b/>
          <w:bCs/>
          <w:i/>
          <w:iCs/>
          <w:color w:val="000000"/>
          <w:szCs w:val="22"/>
          <w:lang w:val="fr-FR" w:eastAsia="ko-KR"/>
        </w:rPr>
        <w:t>onothérapie</w:t>
      </w:r>
      <w:r>
        <w:rPr>
          <w:rFonts w:eastAsia="Batang"/>
          <w:b/>
          <w:bCs/>
          <w:i/>
          <w:iCs/>
          <w:color w:val="000000"/>
          <w:szCs w:val="22"/>
          <w:lang w:val="fr-FR" w:eastAsia="ko-KR"/>
        </w:rPr>
        <w:t xml:space="preserve"> (à partir de l’âge de 16 </w:t>
      </w:r>
      <w:r w:rsidRPr="00C14F42">
        <w:rPr>
          <w:rFonts w:eastAsia="Batang"/>
          <w:b/>
          <w:bCs/>
          <w:i/>
          <w:iCs/>
          <w:color w:val="000000"/>
          <w:szCs w:val="22"/>
          <w:lang w:val="fr-FR" w:eastAsia="ko-KR"/>
        </w:rPr>
        <w:t>ans)</w:t>
      </w:r>
    </w:p>
    <w:p w14:paraId="13951598" w14:textId="77777777" w:rsidR="00052791" w:rsidRPr="00D5264E" w:rsidRDefault="00052791" w:rsidP="00052791">
      <w:pPr>
        <w:tabs>
          <w:tab w:val="clear" w:pos="567"/>
        </w:tabs>
        <w:autoSpaceDE w:val="0"/>
        <w:autoSpaceDN w:val="0"/>
        <w:adjustRightInd w:val="0"/>
        <w:spacing w:line="240" w:lineRule="auto"/>
        <w:rPr>
          <w:rFonts w:eastAsia="Batang"/>
          <w:b/>
          <w:bCs/>
          <w:i/>
          <w:iCs/>
          <w:color w:val="000000"/>
          <w:szCs w:val="22"/>
          <w:lang w:val="fr-FR" w:eastAsia="ko-KR"/>
        </w:rPr>
      </w:pPr>
    </w:p>
    <w:p w14:paraId="596A2CC7" w14:textId="77777777" w:rsidR="00052791" w:rsidRPr="00D5264E" w:rsidRDefault="00C14F42" w:rsidP="00052791">
      <w:pPr>
        <w:tabs>
          <w:tab w:val="clear" w:pos="567"/>
        </w:tabs>
        <w:autoSpaceDE w:val="0"/>
        <w:autoSpaceDN w:val="0"/>
        <w:adjustRightInd w:val="0"/>
        <w:spacing w:line="240" w:lineRule="auto"/>
        <w:rPr>
          <w:rFonts w:eastAsia="Batang"/>
          <w:b/>
          <w:bCs/>
          <w:color w:val="000000"/>
          <w:szCs w:val="22"/>
          <w:lang w:val="fr-FR" w:eastAsia="ko-KR"/>
        </w:rPr>
      </w:pPr>
      <w:r>
        <w:rPr>
          <w:rFonts w:eastAsia="Batang"/>
          <w:b/>
          <w:bCs/>
          <w:color w:val="000000"/>
          <w:szCs w:val="22"/>
          <w:lang w:val="fr-FR" w:eastAsia="ko-KR"/>
        </w:rPr>
        <w:t>A</w:t>
      </w:r>
      <w:r w:rsidR="00052791" w:rsidRPr="00D5264E">
        <w:rPr>
          <w:rFonts w:eastAsia="Batang"/>
          <w:b/>
          <w:bCs/>
          <w:color w:val="000000"/>
          <w:szCs w:val="22"/>
          <w:lang w:val="fr-FR" w:eastAsia="ko-KR"/>
        </w:rPr>
        <w:t xml:space="preserve">dulte </w:t>
      </w:r>
      <w:r>
        <w:rPr>
          <w:b/>
          <w:lang w:val="fr-FR"/>
        </w:rPr>
        <w:t xml:space="preserve">(≥ 18 ans) </w:t>
      </w:r>
      <w:r w:rsidR="00052791" w:rsidRPr="00D5264E">
        <w:rPr>
          <w:rFonts w:eastAsia="Batang"/>
          <w:b/>
          <w:bCs/>
          <w:color w:val="000000"/>
          <w:szCs w:val="22"/>
          <w:lang w:val="fr-FR" w:eastAsia="ko-KR"/>
        </w:rPr>
        <w:t>et adolescent (</w:t>
      </w:r>
      <w:r w:rsidRPr="00092026">
        <w:rPr>
          <w:b/>
          <w:color w:val="000000"/>
          <w:lang w:val="fr-FR"/>
        </w:rPr>
        <w:t>1</w:t>
      </w:r>
      <w:r>
        <w:rPr>
          <w:b/>
          <w:lang w:val="fr-FR"/>
        </w:rPr>
        <w:t>2 à 17 ans</w:t>
      </w:r>
      <w:r w:rsidR="00052791" w:rsidRPr="00D5264E">
        <w:rPr>
          <w:rFonts w:eastAsia="Batang"/>
          <w:b/>
          <w:bCs/>
          <w:color w:val="000000"/>
          <w:szCs w:val="22"/>
          <w:lang w:val="fr-FR" w:eastAsia="ko-KR"/>
        </w:rPr>
        <w:t>)</w:t>
      </w:r>
      <w:r>
        <w:rPr>
          <w:rFonts w:eastAsia="Batang"/>
          <w:b/>
          <w:bCs/>
          <w:color w:val="000000"/>
          <w:szCs w:val="22"/>
          <w:lang w:val="fr-FR" w:eastAsia="ko-KR"/>
        </w:rPr>
        <w:t xml:space="preserve"> </w:t>
      </w:r>
      <w:r>
        <w:rPr>
          <w:b/>
          <w:lang w:val="fr-FR"/>
        </w:rPr>
        <w:t>pesant 50 kg ou plus</w:t>
      </w:r>
      <w:r>
        <w:rPr>
          <w:rFonts w:eastAsia="Batang"/>
          <w:b/>
          <w:bCs/>
          <w:color w:val="000000"/>
          <w:szCs w:val="22"/>
          <w:lang w:val="fr-FR" w:eastAsia="ko-KR"/>
        </w:rPr>
        <w:t> </w:t>
      </w:r>
      <w:r w:rsidR="00052791" w:rsidRPr="00D5264E">
        <w:rPr>
          <w:rFonts w:eastAsia="Batang"/>
          <w:b/>
          <w:bCs/>
          <w:color w:val="000000"/>
          <w:szCs w:val="22"/>
          <w:lang w:val="fr-FR" w:eastAsia="ko-KR"/>
        </w:rPr>
        <w:t>:</w:t>
      </w:r>
    </w:p>
    <w:p w14:paraId="5944AFD9" w14:textId="77777777" w:rsidR="00052791" w:rsidRPr="00D5264E" w:rsidRDefault="00052791" w:rsidP="00052791">
      <w:pPr>
        <w:tabs>
          <w:tab w:val="clear" w:pos="567"/>
        </w:tabs>
        <w:autoSpaceDE w:val="0"/>
        <w:autoSpaceDN w:val="0"/>
        <w:adjustRightInd w:val="0"/>
        <w:spacing w:line="240" w:lineRule="auto"/>
        <w:rPr>
          <w:rFonts w:eastAsia="Batang"/>
          <w:b/>
          <w:bCs/>
          <w:color w:val="000000"/>
          <w:szCs w:val="22"/>
          <w:lang w:val="fr-FR" w:eastAsia="ko-KR"/>
        </w:rPr>
      </w:pPr>
    </w:p>
    <w:p w14:paraId="3B1B04B4"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Posologie </w:t>
      </w:r>
      <w:r w:rsidR="00F14586">
        <w:rPr>
          <w:rFonts w:eastAsia="Batang"/>
          <w:color w:val="000000"/>
          <w:szCs w:val="22"/>
          <w:lang w:val="fr-FR" w:eastAsia="ko-KR"/>
        </w:rPr>
        <w:t xml:space="preserve">recommandée </w:t>
      </w:r>
      <w:r w:rsidRPr="00D5264E">
        <w:rPr>
          <w:rFonts w:eastAsia="Batang"/>
          <w:color w:val="000000"/>
          <w:szCs w:val="22"/>
          <w:lang w:val="fr-FR" w:eastAsia="ko-KR"/>
        </w:rPr>
        <w:t>: comprise entre 1 000 mg et 3 000 mg par jour.</w:t>
      </w:r>
    </w:p>
    <w:p w14:paraId="1690444F" w14:textId="77777777" w:rsidR="00052791" w:rsidRPr="00D5264E" w:rsidRDefault="00052791" w:rsidP="00052791">
      <w:pPr>
        <w:tabs>
          <w:tab w:val="clear" w:pos="567"/>
        </w:tabs>
        <w:autoSpaceDE w:val="0"/>
        <w:autoSpaceDN w:val="0"/>
        <w:adjustRightInd w:val="0"/>
        <w:spacing w:line="240" w:lineRule="auto"/>
        <w:rPr>
          <w:rFonts w:eastAsia="Batang"/>
          <w:b/>
          <w:bCs/>
          <w:color w:val="000000"/>
          <w:szCs w:val="22"/>
          <w:lang w:val="fr-FR" w:eastAsia="ko-KR"/>
        </w:rPr>
      </w:pPr>
      <w:r w:rsidRPr="00D5264E">
        <w:rPr>
          <w:rFonts w:eastAsia="Batang"/>
          <w:color w:val="000000"/>
          <w:szCs w:val="22"/>
          <w:lang w:val="fr-FR" w:eastAsia="ko-KR"/>
        </w:rPr>
        <w:t xml:space="preserve">Quand vous allez prendre </w:t>
      </w:r>
      <w:r w:rsidRPr="00D5264E">
        <w:rPr>
          <w:noProof/>
          <w:color w:val="000000"/>
          <w:szCs w:val="24"/>
          <w:lang w:val="fr-BE"/>
        </w:rPr>
        <w:t>Lévétiracétam Hospira</w:t>
      </w:r>
      <w:r w:rsidRPr="00D5264E">
        <w:rPr>
          <w:rFonts w:eastAsia="Batang"/>
          <w:color w:val="000000"/>
          <w:szCs w:val="22"/>
          <w:lang w:val="fr-FR" w:eastAsia="ko-KR"/>
        </w:rPr>
        <w:t xml:space="preserve"> pour la première fois, votre médecin vous prescrira une posologie </w:t>
      </w:r>
      <w:r w:rsidRPr="00D5264E">
        <w:rPr>
          <w:rFonts w:eastAsia="Batang"/>
          <w:b/>
          <w:bCs/>
          <w:color w:val="000000"/>
          <w:szCs w:val="22"/>
          <w:lang w:val="fr-FR" w:eastAsia="ko-KR"/>
        </w:rPr>
        <w:t xml:space="preserve">plus faible </w:t>
      </w:r>
      <w:r w:rsidRPr="00D5264E">
        <w:rPr>
          <w:rFonts w:eastAsia="Batang"/>
          <w:color w:val="000000"/>
          <w:szCs w:val="22"/>
          <w:lang w:val="fr-FR" w:eastAsia="ko-KR"/>
        </w:rPr>
        <w:t xml:space="preserve">que la posologie recommandée pendant 2 semaines, avant de vous donner la posologie </w:t>
      </w:r>
      <w:r w:rsidR="00DC6647">
        <w:rPr>
          <w:rFonts w:eastAsia="Batang"/>
          <w:color w:val="000000"/>
          <w:szCs w:val="22"/>
          <w:lang w:val="fr-FR" w:eastAsia="ko-KR"/>
        </w:rPr>
        <w:t xml:space="preserve">quotidienne </w:t>
      </w:r>
      <w:r w:rsidRPr="00D5264E">
        <w:rPr>
          <w:rFonts w:eastAsia="Batang"/>
          <w:color w:val="000000"/>
          <w:szCs w:val="22"/>
          <w:lang w:val="fr-FR" w:eastAsia="ko-KR"/>
        </w:rPr>
        <w:t>la</w:t>
      </w:r>
      <w:r w:rsidRPr="00D5264E">
        <w:rPr>
          <w:rFonts w:eastAsia="Batang"/>
          <w:b/>
          <w:bCs/>
          <w:color w:val="000000"/>
          <w:szCs w:val="22"/>
          <w:lang w:val="fr-FR" w:eastAsia="ko-KR"/>
        </w:rPr>
        <w:t xml:space="preserve"> </w:t>
      </w:r>
      <w:r w:rsidRPr="00D5264E">
        <w:rPr>
          <w:rFonts w:eastAsia="Batang"/>
          <w:color w:val="000000"/>
          <w:szCs w:val="22"/>
          <w:lang w:val="fr-FR" w:eastAsia="ko-KR"/>
        </w:rPr>
        <w:t>plus faible.</w:t>
      </w:r>
    </w:p>
    <w:p w14:paraId="37995926" w14:textId="77777777" w:rsidR="00052791" w:rsidRPr="00D5264E" w:rsidRDefault="00052791" w:rsidP="00052791">
      <w:pPr>
        <w:tabs>
          <w:tab w:val="clear" w:pos="567"/>
        </w:tabs>
        <w:autoSpaceDE w:val="0"/>
        <w:autoSpaceDN w:val="0"/>
        <w:adjustRightInd w:val="0"/>
        <w:spacing w:line="240" w:lineRule="auto"/>
        <w:rPr>
          <w:rFonts w:eastAsia="Batang"/>
          <w:b/>
          <w:bCs/>
          <w:i/>
          <w:iCs/>
          <w:color w:val="000000"/>
          <w:szCs w:val="22"/>
          <w:lang w:val="fr-FR" w:eastAsia="ko-KR"/>
        </w:rPr>
      </w:pPr>
    </w:p>
    <w:p w14:paraId="10FDE777" w14:textId="77777777" w:rsidR="00052791" w:rsidRPr="00D5264E" w:rsidRDefault="00052791" w:rsidP="00052791">
      <w:pPr>
        <w:tabs>
          <w:tab w:val="clear" w:pos="567"/>
        </w:tabs>
        <w:autoSpaceDE w:val="0"/>
        <w:autoSpaceDN w:val="0"/>
        <w:adjustRightInd w:val="0"/>
        <w:spacing w:line="240" w:lineRule="auto"/>
        <w:rPr>
          <w:rFonts w:eastAsia="Batang"/>
          <w:b/>
          <w:bCs/>
          <w:color w:val="000000"/>
          <w:szCs w:val="22"/>
          <w:lang w:val="fr-FR" w:eastAsia="ko-KR"/>
        </w:rPr>
      </w:pPr>
      <w:r w:rsidRPr="00D5264E">
        <w:rPr>
          <w:rFonts w:eastAsia="Batang"/>
          <w:b/>
          <w:bCs/>
          <w:color w:val="000000"/>
          <w:szCs w:val="22"/>
          <w:lang w:val="fr-FR" w:eastAsia="ko-KR"/>
        </w:rPr>
        <w:t>Posologie chez l’enfant (4 à 11 ans) et l’adolescent (12 à 17 ans) de moins de 50 kg :</w:t>
      </w:r>
    </w:p>
    <w:p w14:paraId="77A57FD7"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p>
    <w:p w14:paraId="2326637A"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Posologie </w:t>
      </w:r>
      <w:r w:rsidR="00F14586">
        <w:rPr>
          <w:rFonts w:eastAsia="Batang"/>
          <w:color w:val="000000"/>
          <w:szCs w:val="22"/>
          <w:lang w:val="fr-FR" w:eastAsia="ko-KR"/>
        </w:rPr>
        <w:t xml:space="preserve">recommandée </w:t>
      </w:r>
      <w:r w:rsidRPr="00D5264E">
        <w:rPr>
          <w:rFonts w:eastAsia="Batang"/>
          <w:color w:val="000000"/>
          <w:szCs w:val="22"/>
          <w:lang w:val="fr-FR" w:eastAsia="ko-KR"/>
        </w:rPr>
        <w:t>: entre 20 mg par kg de poids corporel et 60 mg par kg de poids corporel par jour.</w:t>
      </w:r>
    </w:p>
    <w:p w14:paraId="12C30947"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p>
    <w:p w14:paraId="5F47A6FB"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b/>
          <w:bCs/>
          <w:color w:val="000000"/>
          <w:szCs w:val="22"/>
          <w:lang w:val="fr-FR" w:eastAsia="ko-KR"/>
        </w:rPr>
        <w:t xml:space="preserve">Mode et voie d’administration </w:t>
      </w:r>
      <w:r w:rsidRPr="00D5264E">
        <w:rPr>
          <w:rFonts w:eastAsia="Batang"/>
          <w:color w:val="000000"/>
          <w:szCs w:val="22"/>
          <w:lang w:val="fr-FR" w:eastAsia="ko-KR"/>
        </w:rPr>
        <w:t>:</w:t>
      </w:r>
    </w:p>
    <w:p w14:paraId="5ADDE23E" w14:textId="77777777" w:rsidR="00052791" w:rsidRPr="00D5264E" w:rsidRDefault="00052791" w:rsidP="00052791">
      <w:pPr>
        <w:tabs>
          <w:tab w:val="clear" w:pos="567"/>
        </w:tabs>
        <w:autoSpaceDE w:val="0"/>
        <w:autoSpaceDN w:val="0"/>
        <w:adjustRightInd w:val="0"/>
        <w:spacing w:line="240" w:lineRule="auto"/>
        <w:rPr>
          <w:noProof/>
          <w:color w:val="000000"/>
          <w:szCs w:val="24"/>
          <w:lang w:val="fr-BE"/>
        </w:rPr>
      </w:pPr>
    </w:p>
    <w:p w14:paraId="0D3D566B" w14:textId="77777777" w:rsidR="00052791" w:rsidRPr="00D5264E" w:rsidRDefault="00052791" w:rsidP="00052791">
      <w:pPr>
        <w:tabs>
          <w:tab w:val="clear" w:pos="567"/>
        </w:tabs>
        <w:autoSpaceDE w:val="0"/>
        <w:autoSpaceDN w:val="0"/>
        <w:adjustRightInd w:val="0"/>
        <w:spacing w:line="240" w:lineRule="auto"/>
        <w:rPr>
          <w:color w:val="000000"/>
          <w:szCs w:val="22"/>
          <w:lang w:val="fr-FR" w:eastAsia="ko-KR"/>
        </w:rPr>
      </w:pPr>
      <w:r w:rsidRPr="00D5264E">
        <w:rPr>
          <w:noProof/>
          <w:color w:val="000000"/>
          <w:szCs w:val="24"/>
          <w:lang w:val="fr-BE"/>
        </w:rPr>
        <w:t>Lévétiracétam Hospira</w:t>
      </w:r>
      <w:r w:rsidRPr="00D5264E">
        <w:rPr>
          <w:rFonts w:eastAsia="Batang"/>
          <w:color w:val="000000"/>
          <w:szCs w:val="22"/>
          <w:lang w:val="fr-FR" w:eastAsia="ko-KR"/>
        </w:rPr>
        <w:t xml:space="preserve"> </w:t>
      </w:r>
      <w:r w:rsidRPr="00D5264E">
        <w:rPr>
          <w:color w:val="000000"/>
          <w:szCs w:val="22"/>
          <w:lang w:val="fr-FR" w:eastAsia="ko-KR"/>
        </w:rPr>
        <w:t>est utilisé par voie intraveineuse.</w:t>
      </w:r>
    </w:p>
    <w:p w14:paraId="0528FDF3"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color w:val="000000"/>
          <w:szCs w:val="22"/>
          <w:lang w:val="fr-FR" w:eastAsia="ko-KR"/>
        </w:rPr>
        <w:t xml:space="preserve">La dose recommandée doit être </w:t>
      </w:r>
      <w:r w:rsidRPr="00D5264E">
        <w:rPr>
          <w:rFonts w:eastAsia="Batang"/>
          <w:color w:val="000000"/>
          <w:szCs w:val="22"/>
          <w:lang w:val="fr-FR" w:eastAsia="ko-KR"/>
        </w:rPr>
        <w:t>diluée dans au moins 100 ml d’un solvant compatible et perfusé en 15 minutes.</w:t>
      </w:r>
    </w:p>
    <w:p w14:paraId="10A2F3CD"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Pour les médecins et les infirmières, des informations plus détaillées pour un usage approprié de</w:t>
      </w:r>
    </w:p>
    <w:p w14:paraId="566FAC81"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noProof/>
          <w:color w:val="000000"/>
          <w:szCs w:val="24"/>
          <w:lang w:val="fr-BE"/>
        </w:rPr>
        <w:t>Lévétiracétam Hospira</w:t>
      </w:r>
      <w:r w:rsidRPr="00D5264E">
        <w:rPr>
          <w:rFonts w:eastAsia="Batang"/>
          <w:color w:val="000000"/>
          <w:szCs w:val="22"/>
          <w:lang w:val="fr-FR" w:eastAsia="ko-KR"/>
        </w:rPr>
        <w:t xml:space="preserve"> figurent au paragraphe 6.</w:t>
      </w:r>
    </w:p>
    <w:p w14:paraId="1539B113"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p>
    <w:p w14:paraId="614AE211" w14:textId="77777777" w:rsidR="00052791" w:rsidRPr="00D5264E" w:rsidRDefault="00052791" w:rsidP="00E50015">
      <w:pPr>
        <w:keepNext/>
        <w:keepLines/>
        <w:tabs>
          <w:tab w:val="clear" w:pos="567"/>
        </w:tabs>
        <w:autoSpaceDE w:val="0"/>
        <w:autoSpaceDN w:val="0"/>
        <w:adjustRightInd w:val="0"/>
        <w:spacing w:line="240" w:lineRule="auto"/>
        <w:rPr>
          <w:rFonts w:eastAsia="Batang"/>
          <w:color w:val="000000"/>
          <w:szCs w:val="22"/>
          <w:lang w:val="fr-FR" w:eastAsia="ko-KR"/>
        </w:rPr>
      </w:pPr>
      <w:r w:rsidRPr="00D5264E">
        <w:rPr>
          <w:rFonts w:eastAsia="Batang"/>
          <w:b/>
          <w:bCs/>
          <w:color w:val="000000"/>
          <w:szCs w:val="22"/>
          <w:lang w:val="fr-FR" w:eastAsia="ko-KR"/>
        </w:rPr>
        <w:lastRenderedPageBreak/>
        <w:t xml:space="preserve">Durée de traitement </w:t>
      </w:r>
      <w:r w:rsidRPr="00D5264E">
        <w:rPr>
          <w:rFonts w:eastAsia="Batang"/>
          <w:color w:val="000000"/>
          <w:szCs w:val="22"/>
          <w:lang w:val="fr-FR" w:eastAsia="ko-KR"/>
        </w:rPr>
        <w:t>:</w:t>
      </w:r>
    </w:p>
    <w:p w14:paraId="10CFA0E9" w14:textId="77777777" w:rsidR="00052791" w:rsidRPr="00D5264E" w:rsidRDefault="00052791" w:rsidP="00E50015">
      <w:pPr>
        <w:keepNext/>
        <w:keepLines/>
        <w:tabs>
          <w:tab w:val="clear" w:pos="567"/>
        </w:tabs>
        <w:autoSpaceDE w:val="0"/>
        <w:autoSpaceDN w:val="0"/>
        <w:adjustRightInd w:val="0"/>
        <w:spacing w:line="240" w:lineRule="auto"/>
        <w:rPr>
          <w:rFonts w:eastAsia="Batang"/>
          <w:color w:val="000000"/>
          <w:szCs w:val="22"/>
          <w:lang w:val="fr-FR" w:eastAsia="ko-KR"/>
        </w:rPr>
      </w:pPr>
    </w:p>
    <w:p w14:paraId="085CD25B" w14:textId="77777777" w:rsidR="00052791" w:rsidRPr="00D5264E" w:rsidRDefault="00052791" w:rsidP="00052791">
      <w:pPr>
        <w:numPr>
          <w:ilvl w:val="0"/>
          <w:numId w:val="7"/>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Il n’y a pas de données disponibles sur l’administration intraveineuse de </w:t>
      </w:r>
      <w:r w:rsidRPr="00D5264E">
        <w:rPr>
          <w:noProof/>
          <w:color w:val="000000"/>
          <w:szCs w:val="24"/>
          <w:lang w:val="fr-BE"/>
        </w:rPr>
        <w:t xml:space="preserve">Lévétiracétam </w:t>
      </w:r>
      <w:r w:rsidRPr="00D5264E">
        <w:rPr>
          <w:rFonts w:eastAsia="Batang"/>
          <w:color w:val="000000"/>
          <w:szCs w:val="22"/>
          <w:lang w:val="fr-FR" w:eastAsia="ko-KR"/>
        </w:rPr>
        <w:t>pendant une période supérieure à 4 jours.</w:t>
      </w:r>
    </w:p>
    <w:p w14:paraId="6BFE9A03" w14:textId="77777777" w:rsidR="00052791" w:rsidRPr="00D5264E" w:rsidRDefault="00052791" w:rsidP="00052791">
      <w:pPr>
        <w:suppressAutoHyphens/>
        <w:spacing w:line="240" w:lineRule="auto"/>
        <w:rPr>
          <w:color w:val="000000"/>
          <w:szCs w:val="24"/>
          <w:lang w:val="fr-BE"/>
        </w:rPr>
      </w:pPr>
    </w:p>
    <w:p w14:paraId="216764B2" w14:textId="77777777" w:rsidR="00052791" w:rsidRPr="00D5264E" w:rsidRDefault="00052791" w:rsidP="00323A62">
      <w:pPr>
        <w:keepNext/>
        <w:keepLines/>
        <w:suppressAutoHyphens/>
        <w:spacing w:line="240" w:lineRule="auto"/>
        <w:rPr>
          <w:b/>
          <w:color w:val="000000"/>
          <w:szCs w:val="24"/>
          <w:lang w:val="fr-BE"/>
        </w:rPr>
      </w:pPr>
      <w:r w:rsidRPr="00D5264E">
        <w:rPr>
          <w:b/>
          <w:color w:val="000000"/>
          <w:szCs w:val="24"/>
          <w:lang w:val="fr-BE"/>
        </w:rPr>
        <w:t xml:space="preserve">Si vous arrêtez de prendre </w:t>
      </w:r>
      <w:r w:rsidRPr="00D5264E">
        <w:rPr>
          <w:b/>
          <w:noProof/>
          <w:color w:val="000000"/>
          <w:szCs w:val="24"/>
          <w:lang w:val="fr-BE"/>
        </w:rPr>
        <w:t>Lévétiracétam Hospira </w:t>
      </w:r>
    </w:p>
    <w:p w14:paraId="168EC108" w14:textId="77777777" w:rsidR="00052791" w:rsidRPr="00D5264E" w:rsidRDefault="00052791" w:rsidP="00323A62">
      <w:pPr>
        <w:keepNext/>
        <w:keepLines/>
        <w:suppressAutoHyphens/>
        <w:spacing w:line="240" w:lineRule="auto"/>
        <w:rPr>
          <w:color w:val="000000"/>
          <w:szCs w:val="24"/>
          <w:lang w:val="fr-BE"/>
        </w:rPr>
      </w:pPr>
    </w:p>
    <w:p w14:paraId="7D900481"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En cas d’arrêt de traitement, comme pour tous les autres médicaments antiépileptiques, </w:t>
      </w:r>
      <w:r w:rsidRPr="00D5264E">
        <w:rPr>
          <w:noProof/>
          <w:color w:val="000000"/>
          <w:szCs w:val="24"/>
          <w:lang w:val="fr-BE"/>
        </w:rPr>
        <w:t>Lévétiracétam Hospira</w:t>
      </w:r>
      <w:r w:rsidRPr="00D5264E">
        <w:rPr>
          <w:rFonts w:eastAsia="Batang"/>
          <w:color w:val="000000"/>
          <w:szCs w:val="22"/>
          <w:lang w:val="fr-FR" w:eastAsia="ko-KR"/>
        </w:rPr>
        <w:t xml:space="preserve"> doit être arrêté progressivement afin d’éviter l’augmentation des crises convulsives. </w:t>
      </w:r>
      <w:r w:rsidRPr="00D5264E">
        <w:rPr>
          <w:color w:val="000000"/>
          <w:szCs w:val="22"/>
          <w:lang w:val="fr-FR" w:eastAsia="ko-KR"/>
        </w:rPr>
        <w:t xml:space="preserve">Si votre médecin décide d’arrêter votre traitement par </w:t>
      </w:r>
      <w:r w:rsidRPr="00D5264E">
        <w:rPr>
          <w:noProof/>
          <w:color w:val="000000"/>
          <w:szCs w:val="24"/>
          <w:lang w:val="fr-BE"/>
        </w:rPr>
        <w:t>Lévétiracétam Hospira</w:t>
      </w:r>
      <w:r w:rsidRPr="00D5264E">
        <w:rPr>
          <w:color w:val="000000"/>
          <w:szCs w:val="22"/>
          <w:lang w:val="fr-FR" w:eastAsia="ko-KR"/>
        </w:rPr>
        <w:t xml:space="preserve">, il vous donnera des instructions concernant l’arrêt progressif de </w:t>
      </w:r>
      <w:r w:rsidRPr="00D5264E">
        <w:rPr>
          <w:noProof/>
          <w:color w:val="000000"/>
          <w:szCs w:val="24"/>
          <w:lang w:val="fr-BE"/>
        </w:rPr>
        <w:t>Lévétiracétam Hospira</w:t>
      </w:r>
      <w:r w:rsidRPr="00D5264E">
        <w:rPr>
          <w:color w:val="000000"/>
          <w:szCs w:val="22"/>
          <w:lang w:val="fr-FR" w:eastAsia="ko-KR"/>
        </w:rPr>
        <w:t>.</w:t>
      </w:r>
    </w:p>
    <w:p w14:paraId="1909B656"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p>
    <w:p w14:paraId="24A4C342"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Si vous avez d’autres questions sur l’utilisation de ce médicament, demandez plus d’informations à votre médecin ou à votre pharmacien.</w:t>
      </w:r>
    </w:p>
    <w:p w14:paraId="5FE36F6D" w14:textId="77777777" w:rsidR="00052791" w:rsidRPr="00D5264E" w:rsidRDefault="00052791" w:rsidP="00052791">
      <w:pPr>
        <w:suppressAutoHyphens/>
        <w:spacing w:line="240" w:lineRule="auto"/>
        <w:rPr>
          <w:noProof/>
          <w:color w:val="000000"/>
          <w:szCs w:val="24"/>
          <w:lang w:val="fr-FR"/>
        </w:rPr>
      </w:pPr>
    </w:p>
    <w:p w14:paraId="33368822" w14:textId="77777777" w:rsidR="00052791" w:rsidRPr="00D5264E" w:rsidRDefault="00052791" w:rsidP="00052791">
      <w:pPr>
        <w:suppressAutoHyphens/>
        <w:spacing w:line="240" w:lineRule="auto"/>
        <w:rPr>
          <w:noProof/>
          <w:color w:val="000000"/>
          <w:szCs w:val="24"/>
          <w:lang w:val="fr-FR"/>
        </w:rPr>
      </w:pPr>
    </w:p>
    <w:p w14:paraId="4E114A88" w14:textId="77777777" w:rsidR="00052791" w:rsidRPr="00D5264E" w:rsidRDefault="00052791" w:rsidP="00052791">
      <w:pPr>
        <w:keepNext/>
        <w:suppressAutoHyphens/>
        <w:spacing w:line="240" w:lineRule="auto"/>
        <w:ind w:left="567" w:hanging="567"/>
        <w:rPr>
          <w:noProof/>
          <w:color w:val="000000"/>
          <w:szCs w:val="24"/>
          <w:lang w:val="fr-FR"/>
        </w:rPr>
      </w:pPr>
      <w:r w:rsidRPr="00D5264E">
        <w:rPr>
          <w:b/>
          <w:noProof/>
          <w:color w:val="000000"/>
          <w:szCs w:val="24"/>
          <w:lang w:val="fr-FR"/>
        </w:rPr>
        <w:t>4.</w:t>
      </w:r>
      <w:r w:rsidRPr="00D5264E">
        <w:rPr>
          <w:b/>
          <w:noProof/>
          <w:color w:val="000000"/>
          <w:szCs w:val="24"/>
          <w:lang w:val="fr-FR"/>
        </w:rPr>
        <w:tab/>
        <w:t xml:space="preserve">Effets indésirables éventuels </w:t>
      </w:r>
    </w:p>
    <w:p w14:paraId="08651681" w14:textId="77777777" w:rsidR="00052791" w:rsidRPr="00D5264E" w:rsidRDefault="00052791" w:rsidP="00052791">
      <w:pPr>
        <w:keepNext/>
        <w:suppressAutoHyphens/>
        <w:spacing w:line="240" w:lineRule="auto"/>
        <w:rPr>
          <w:noProof/>
          <w:color w:val="000000"/>
          <w:szCs w:val="24"/>
          <w:lang w:val="fr-FR"/>
        </w:rPr>
      </w:pPr>
    </w:p>
    <w:p w14:paraId="291D1733" w14:textId="77777777" w:rsidR="00052791" w:rsidRPr="00D5264E" w:rsidRDefault="00052791" w:rsidP="00052791">
      <w:pPr>
        <w:suppressAutoHyphens/>
        <w:spacing w:line="240" w:lineRule="auto"/>
        <w:rPr>
          <w:color w:val="000000"/>
          <w:lang w:val="fr-FR"/>
        </w:rPr>
      </w:pPr>
      <w:r w:rsidRPr="00D5264E">
        <w:rPr>
          <w:color w:val="000000"/>
          <w:lang w:val="fr-FR"/>
        </w:rPr>
        <w:t>Comme tous les médicaments, ce médicament peut provoquer des effets indésirables, mais ils ne surviennent pas systématiquement chez tout le monde.</w:t>
      </w:r>
    </w:p>
    <w:p w14:paraId="5C0FCC2D" w14:textId="77777777" w:rsidR="00052791" w:rsidRPr="00D5264E" w:rsidRDefault="00052791" w:rsidP="00052791">
      <w:pPr>
        <w:suppressAutoHyphens/>
        <w:spacing w:line="240" w:lineRule="auto"/>
        <w:rPr>
          <w:color w:val="000000"/>
          <w:szCs w:val="24"/>
          <w:lang w:val="fr-FR"/>
        </w:rPr>
      </w:pPr>
    </w:p>
    <w:p w14:paraId="6518D394" w14:textId="77777777" w:rsidR="00052791" w:rsidRPr="00D5264E" w:rsidRDefault="00052791" w:rsidP="00052791">
      <w:pPr>
        <w:suppressAutoHyphens/>
        <w:spacing w:line="240" w:lineRule="auto"/>
        <w:rPr>
          <w:b/>
          <w:color w:val="000000"/>
          <w:szCs w:val="24"/>
          <w:lang w:val="fr-BE"/>
        </w:rPr>
      </w:pPr>
      <w:r w:rsidRPr="00D5264E">
        <w:rPr>
          <w:b/>
          <w:color w:val="000000"/>
          <w:szCs w:val="24"/>
          <w:lang w:val="fr-BE"/>
        </w:rPr>
        <w:t>Informez immédiatement votre médecin ou rendez-vous au service d’urgences le plus proche si vous souffrez :</w:t>
      </w:r>
    </w:p>
    <w:p w14:paraId="0479D0ED" w14:textId="77777777" w:rsidR="00052791" w:rsidRPr="00D5264E" w:rsidRDefault="00052791" w:rsidP="00052791">
      <w:pPr>
        <w:keepNext/>
        <w:keepLines/>
        <w:suppressAutoHyphens/>
        <w:spacing w:line="240" w:lineRule="auto"/>
        <w:rPr>
          <w:color w:val="000000"/>
          <w:szCs w:val="24"/>
          <w:lang w:val="fr-BE"/>
        </w:rPr>
      </w:pPr>
    </w:p>
    <w:p w14:paraId="5050C6C0" w14:textId="77777777" w:rsidR="00052791" w:rsidRPr="00D5264E" w:rsidRDefault="00052791" w:rsidP="00052791">
      <w:pPr>
        <w:numPr>
          <w:ilvl w:val="0"/>
          <w:numId w:val="20"/>
        </w:numPr>
        <w:tabs>
          <w:tab w:val="clear" w:pos="567"/>
        </w:tabs>
        <w:autoSpaceDE w:val="0"/>
        <w:autoSpaceDN w:val="0"/>
        <w:adjustRightInd w:val="0"/>
        <w:spacing w:line="240" w:lineRule="auto"/>
        <w:ind w:left="360"/>
        <w:outlineLvl w:val="0"/>
        <w:rPr>
          <w:color w:val="000000"/>
          <w:szCs w:val="24"/>
          <w:lang w:val="fr-BE"/>
        </w:rPr>
      </w:pPr>
      <w:r w:rsidRPr="00D5264E">
        <w:rPr>
          <w:color w:val="000000"/>
          <w:szCs w:val="24"/>
          <w:lang w:val="fr-BE"/>
        </w:rPr>
        <w:t>de faiblesse, sensation de tête qui tourne ou  de vertige, ou</w:t>
      </w:r>
      <w:r w:rsidR="001749AB" w:rsidRPr="00D5264E">
        <w:rPr>
          <w:color w:val="000000"/>
          <w:szCs w:val="24"/>
          <w:lang w:val="fr-BE"/>
        </w:rPr>
        <w:t xml:space="preserve"> </w:t>
      </w:r>
      <w:r w:rsidRPr="00D5264E">
        <w:rPr>
          <w:color w:val="000000"/>
          <w:szCs w:val="24"/>
          <w:lang w:val="fr-BE"/>
        </w:rPr>
        <w:t xml:space="preserve">si vous avez des difficultés à respirer, car cela peut être des signes d’une réaction allergique (anaphylactique) grave </w:t>
      </w:r>
    </w:p>
    <w:p w14:paraId="45E5857F" w14:textId="77777777" w:rsidR="00052791" w:rsidRPr="00D5264E" w:rsidRDefault="00052791" w:rsidP="00052791">
      <w:pPr>
        <w:numPr>
          <w:ilvl w:val="0"/>
          <w:numId w:val="20"/>
        </w:numPr>
        <w:tabs>
          <w:tab w:val="clear" w:pos="567"/>
        </w:tabs>
        <w:autoSpaceDE w:val="0"/>
        <w:autoSpaceDN w:val="0"/>
        <w:adjustRightInd w:val="0"/>
        <w:spacing w:line="240" w:lineRule="auto"/>
        <w:ind w:left="360"/>
        <w:outlineLvl w:val="0"/>
        <w:rPr>
          <w:color w:val="000000"/>
          <w:szCs w:val="24"/>
          <w:lang w:val="fr-BE"/>
        </w:rPr>
      </w:pPr>
      <w:r w:rsidRPr="00D5264E">
        <w:rPr>
          <w:color w:val="000000"/>
          <w:szCs w:val="24"/>
          <w:lang w:val="fr-BE"/>
        </w:rPr>
        <w:t>de gonflement du visage, des lèvres, de la langue et de la gorge (œdème de Quincke)</w:t>
      </w:r>
    </w:p>
    <w:p w14:paraId="113F397F" w14:textId="7A207D01" w:rsidR="00052791" w:rsidRPr="00D5264E" w:rsidRDefault="00052791" w:rsidP="00052791">
      <w:pPr>
        <w:numPr>
          <w:ilvl w:val="0"/>
          <w:numId w:val="20"/>
        </w:numPr>
        <w:tabs>
          <w:tab w:val="clear" w:pos="567"/>
        </w:tabs>
        <w:autoSpaceDE w:val="0"/>
        <w:autoSpaceDN w:val="0"/>
        <w:adjustRightInd w:val="0"/>
        <w:spacing w:line="240" w:lineRule="auto"/>
        <w:ind w:left="360"/>
        <w:outlineLvl w:val="0"/>
        <w:rPr>
          <w:color w:val="000000"/>
          <w:szCs w:val="24"/>
          <w:lang w:val="fr-BE"/>
        </w:rPr>
      </w:pPr>
      <w:r w:rsidRPr="00D5264E">
        <w:rPr>
          <w:color w:val="000000"/>
          <w:szCs w:val="24"/>
          <w:lang w:val="fr-BE"/>
        </w:rPr>
        <w:t xml:space="preserve">de symptômes </w:t>
      </w:r>
      <w:r w:rsidRPr="00D5264E">
        <w:rPr>
          <w:color w:val="000000"/>
          <w:szCs w:val="22"/>
          <w:lang w:val="fr-FR"/>
        </w:rPr>
        <w:t>pseudo-</w:t>
      </w:r>
      <w:r w:rsidRPr="00D5264E">
        <w:rPr>
          <w:color w:val="000000"/>
          <w:szCs w:val="24"/>
          <w:lang w:val="fr-BE"/>
        </w:rPr>
        <w:t xml:space="preserve">grippaux et éruption cutanée sur le visage, suivie d’une éruption </w:t>
      </w:r>
      <w:r w:rsidRPr="00D5264E">
        <w:rPr>
          <w:color w:val="000000"/>
          <w:szCs w:val="22"/>
          <w:lang w:val="fr-FR"/>
        </w:rPr>
        <w:t>cutanée étendue avec une température élevée</w:t>
      </w:r>
      <w:r w:rsidRPr="00D5264E">
        <w:rPr>
          <w:color w:val="000000"/>
          <w:szCs w:val="24"/>
          <w:lang w:val="fr-BE"/>
        </w:rPr>
        <w:t xml:space="preserve">, une </w:t>
      </w:r>
      <w:r w:rsidRPr="00D5264E">
        <w:rPr>
          <w:color w:val="000000"/>
          <w:szCs w:val="22"/>
          <w:lang w:val="fr-FR"/>
        </w:rPr>
        <w:t xml:space="preserve">augmentation des taux </w:t>
      </w:r>
      <w:r w:rsidRPr="00D5264E">
        <w:rPr>
          <w:color w:val="000000"/>
          <w:szCs w:val="24"/>
          <w:lang w:val="fr-BE"/>
        </w:rPr>
        <w:t xml:space="preserve">d’enzymes hépatiques observée </w:t>
      </w:r>
      <w:r w:rsidRPr="00D5264E">
        <w:rPr>
          <w:color w:val="000000"/>
          <w:szCs w:val="22"/>
          <w:lang w:val="fr-FR"/>
        </w:rPr>
        <w:t xml:space="preserve">dans les tests sanguins </w:t>
      </w:r>
      <w:r w:rsidRPr="00D5264E">
        <w:rPr>
          <w:color w:val="000000"/>
          <w:szCs w:val="24"/>
          <w:lang w:val="fr-BE"/>
        </w:rPr>
        <w:t>et une augmentation d’un type de globules blancs (éosinophilie)</w:t>
      </w:r>
      <w:r w:rsidR="00A874FE">
        <w:rPr>
          <w:color w:val="000000"/>
          <w:szCs w:val="24"/>
          <w:lang w:val="fr-BE"/>
        </w:rPr>
        <w:t>,</w:t>
      </w:r>
      <w:r w:rsidRPr="00D5264E">
        <w:rPr>
          <w:color w:val="000000"/>
          <w:szCs w:val="24"/>
          <w:lang w:val="fr-BE"/>
        </w:rPr>
        <w:t xml:space="preserve">  </w:t>
      </w:r>
      <w:r w:rsidRPr="00D5264E">
        <w:rPr>
          <w:color w:val="000000"/>
          <w:szCs w:val="22"/>
          <w:lang w:val="fr-FR"/>
        </w:rPr>
        <w:t xml:space="preserve">un gonflement des ganglions lymphatiques </w:t>
      </w:r>
      <w:r w:rsidRPr="00D5264E">
        <w:rPr>
          <w:color w:val="000000"/>
          <w:szCs w:val="24"/>
          <w:lang w:val="fr-BE"/>
        </w:rPr>
        <w:t xml:space="preserve"> </w:t>
      </w:r>
      <w:r w:rsidR="00A874FE">
        <w:rPr>
          <w:color w:val="000000"/>
          <w:szCs w:val="24"/>
          <w:lang w:val="fr-BE"/>
        </w:rPr>
        <w:t>et l’atteinte d’autres systèmes d’organes (</w:t>
      </w:r>
      <w:r w:rsidR="00A874FE">
        <w:rPr>
          <w:lang w:val="fr-FR"/>
        </w:rPr>
        <w:t>syndrome d’hypersensibilité médicamenteuse avec éosinophilie et symptômes systémiques</w:t>
      </w:r>
      <w:r w:rsidR="00A874FE" w:rsidRPr="00D5264E" w:rsidDel="00A874FE">
        <w:rPr>
          <w:color w:val="000000"/>
          <w:szCs w:val="24"/>
          <w:lang w:val="fr-BE"/>
        </w:rPr>
        <w:t xml:space="preserve"> </w:t>
      </w:r>
      <w:r w:rsidRPr="00D5264E">
        <w:rPr>
          <w:color w:val="000000"/>
          <w:szCs w:val="24"/>
          <w:lang w:val="fr-BE"/>
        </w:rPr>
        <w:t>[DRESS</w:t>
      </w:r>
      <w:r w:rsidRPr="00D5264E">
        <w:rPr>
          <w:color w:val="000000"/>
          <w:lang w:val="fr-BE"/>
        </w:rPr>
        <w:t>]).</w:t>
      </w:r>
    </w:p>
    <w:p w14:paraId="418D873E" w14:textId="77777777" w:rsidR="00052791" w:rsidRPr="00D5264E" w:rsidRDefault="00052791" w:rsidP="00052791">
      <w:pPr>
        <w:numPr>
          <w:ilvl w:val="0"/>
          <w:numId w:val="20"/>
        </w:numPr>
        <w:tabs>
          <w:tab w:val="clear" w:pos="567"/>
        </w:tabs>
        <w:autoSpaceDE w:val="0"/>
        <w:autoSpaceDN w:val="0"/>
        <w:adjustRightInd w:val="0"/>
        <w:spacing w:line="240" w:lineRule="auto"/>
        <w:ind w:left="360"/>
        <w:outlineLvl w:val="0"/>
        <w:rPr>
          <w:color w:val="000000"/>
          <w:szCs w:val="24"/>
          <w:lang w:val="fr-BE"/>
        </w:rPr>
      </w:pPr>
      <w:r w:rsidRPr="00D5264E">
        <w:rPr>
          <w:color w:val="000000"/>
          <w:lang w:val="fr-BE"/>
        </w:rPr>
        <w:t>de symptômes tels que faible volume urinaire, fatigue, nausées, vomissements, confusion et gonflement des jambes, des chevilles ou des pieds, cela pourrait être un signe d’une diminution soudaine de la fonction rénale</w:t>
      </w:r>
    </w:p>
    <w:p w14:paraId="6D8A21A6" w14:textId="77777777" w:rsidR="00052791" w:rsidRPr="00D5264E" w:rsidRDefault="00052791" w:rsidP="00052791">
      <w:pPr>
        <w:numPr>
          <w:ilvl w:val="0"/>
          <w:numId w:val="20"/>
        </w:numPr>
        <w:tabs>
          <w:tab w:val="clear" w:pos="567"/>
        </w:tabs>
        <w:autoSpaceDE w:val="0"/>
        <w:autoSpaceDN w:val="0"/>
        <w:adjustRightInd w:val="0"/>
        <w:spacing w:line="240" w:lineRule="auto"/>
        <w:ind w:left="360"/>
        <w:outlineLvl w:val="0"/>
        <w:rPr>
          <w:color w:val="000000"/>
          <w:szCs w:val="24"/>
          <w:lang w:val="fr-BE"/>
        </w:rPr>
      </w:pPr>
      <w:r w:rsidRPr="00D5264E">
        <w:rPr>
          <w:rFonts w:eastAsia="Batang"/>
          <w:color w:val="000000"/>
          <w:szCs w:val="22"/>
          <w:lang w:val="fr-BE" w:eastAsia="ko-KR"/>
        </w:rPr>
        <w:t>d’</w:t>
      </w:r>
      <w:r w:rsidRPr="00D5264E">
        <w:rPr>
          <w:rFonts w:eastAsia="Batang"/>
          <w:color w:val="000000"/>
          <w:szCs w:val="22"/>
          <w:lang w:val="fr-FR" w:eastAsia="ko-KR"/>
        </w:rPr>
        <w:t xml:space="preserve">éruption cutanée, pouvant former des cloques et </w:t>
      </w:r>
      <w:r w:rsidRPr="00D5264E">
        <w:rPr>
          <w:color w:val="000000"/>
          <w:szCs w:val="22"/>
          <w:lang w:val="fr-FR"/>
        </w:rPr>
        <w:t xml:space="preserve">ressembler à de petites cibles (taches sombres centrales entourées par une zone plus claire, avec un anneau sombre en bordure ) </w:t>
      </w:r>
      <w:r w:rsidRPr="00D5264E">
        <w:rPr>
          <w:rFonts w:eastAsia="Batang"/>
          <w:color w:val="000000"/>
          <w:szCs w:val="22"/>
          <w:lang w:val="fr-FR" w:eastAsia="ko-KR"/>
        </w:rPr>
        <w:t>(</w:t>
      </w:r>
      <w:r w:rsidRPr="00D5264E">
        <w:rPr>
          <w:rFonts w:eastAsia="Batang"/>
          <w:i/>
          <w:color w:val="000000"/>
          <w:szCs w:val="22"/>
          <w:lang w:val="fr-FR" w:eastAsia="ko-KR"/>
        </w:rPr>
        <w:t xml:space="preserve">érythème </w:t>
      </w:r>
      <w:r w:rsidRPr="00D5264E">
        <w:rPr>
          <w:i/>
          <w:iCs/>
          <w:color w:val="000000"/>
          <w:lang w:val="fr-FR"/>
        </w:rPr>
        <w:t>polymorphe</w:t>
      </w:r>
      <w:r w:rsidRPr="00D5264E">
        <w:rPr>
          <w:rFonts w:eastAsia="Batang"/>
          <w:color w:val="000000"/>
          <w:szCs w:val="22"/>
          <w:lang w:val="fr-FR" w:eastAsia="ko-KR"/>
        </w:rPr>
        <w:t xml:space="preserve">) </w:t>
      </w:r>
    </w:p>
    <w:p w14:paraId="6739CC1F" w14:textId="77777777" w:rsidR="00052791" w:rsidRPr="00D5264E" w:rsidRDefault="00052791" w:rsidP="00052791">
      <w:pPr>
        <w:numPr>
          <w:ilvl w:val="0"/>
          <w:numId w:val="20"/>
        </w:numPr>
        <w:tabs>
          <w:tab w:val="clear" w:pos="567"/>
        </w:tabs>
        <w:autoSpaceDE w:val="0"/>
        <w:autoSpaceDN w:val="0"/>
        <w:adjustRightInd w:val="0"/>
        <w:spacing w:line="240" w:lineRule="auto"/>
        <w:ind w:left="360"/>
        <w:outlineLvl w:val="0"/>
        <w:rPr>
          <w:color w:val="000000"/>
          <w:szCs w:val="24"/>
          <w:lang w:val="fr-BE"/>
        </w:rPr>
      </w:pPr>
      <w:r w:rsidRPr="00D5264E">
        <w:rPr>
          <w:rFonts w:eastAsia="Batang"/>
          <w:color w:val="000000"/>
          <w:szCs w:val="22"/>
          <w:lang w:val="fr-BE" w:eastAsia="ko-KR"/>
        </w:rPr>
        <w:t>d’</w:t>
      </w:r>
      <w:r w:rsidRPr="00D5264E">
        <w:rPr>
          <w:rFonts w:eastAsia="Batang"/>
          <w:color w:val="000000"/>
          <w:szCs w:val="22"/>
          <w:lang w:val="fr-FR" w:eastAsia="ko-KR"/>
        </w:rPr>
        <w:t>éruption cutanée généralisée avec des ampoules et un décollement de la peau, en particulier autour de la bouche, du nez, des yeux et des organes génitaux (</w:t>
      </w:r>
      <w:r w:rsidRPr="00D5264E">
        <w:rPr>
          <w:rFonts w:eastAsia="Batang"/>
          <w:i/>
          <w:color w:val="000000"/>
          <w:szCs w:val="22"/>
          <w:lang w:val="fr-FR" w:eastAsia="ko-KR"/>
        </w:rPr>
        <w:t>syndrome de Stevens-Johnson</w:t>
      </w:r>
      <w:r w:rsidRPr="00D5264E">
        <w:rPr>
          <w:rFonts w:eastAsia="Batang"/>
          <w:color w:val="000000"/>
          <w:szCs w:val="22"/>
          <w:lang w:val="fr-FR" w:eastAsia="ko-KR"/>
        </w:rPr>
        <w:t xml:space="preserve">) </w:t>
      </w:r>
    </w:p>
    <w:p w14:paraId="2F58B3FA" w14:textId="77777777" w:rsidR="00052791" w:rsidRPr="00D5264E" w:rsidRDefault="00052791" w:rsidP="00052791">
      <w:pPr>
        <w:numPr>
          <w:ilvl w:val="0"/>
          <w:numId w:val="20"/>
        </w:numPr>
        <w:tabs>
          <w:tab w:val="clear" w:pos="567"/>
        </w:tabs>
        <w:autoSpaceDE w:val="0"/>
        <w:autoSpaceDN w:val="0"/>
        <w:adjustRightInd w:val="0"/>
        <w:spacing w:line="240" w:lineRule="auto"/>
        <w:ind w:left="360"/>
        <w:outlineLvl w:val="0"/>
        <w:rPr>
          <w:color w:val="000000"/>
          <w:szCs w:val="24"/>
          <w:lang w:val="fr-BE"/>
        </w:rPr>
      </w:pPr>
      <w:r w:rsidRPr="00D5264E">
        <w:rPr>
          <w:rFonts w:eastAsia="Batang"/>
          <w:color w:val="000000"/>
          <w:szCs w:val="22"/>
          <w:lang w:val="fr-BE" w:eastAsia="ko-KR"/>
        </w:rPr>
        <w:t>d’</w:t>
      </w:r>
      <w:r w:rsidRPr="00D5264E">
        <w:rPr>
          <w:rFonts w:eastAsia="Batang"/>
          <w:color w:val="000000"/>
          <w:szCs w:val="22"/>
          <w:lang w:val="fr-FR" w:eastAsia="ko-KR"/>
        </w:rPr>
        <w:t xml:space="preserve">une forme plus grave d’éruption </w:t>
      </w:r>
      <w:r w:rsidRPr="00D5264E">
        <w:rPr>
          <w:color w:val="000000"/>
          <w:szCs w:val="22"/>
          <w:lang w:val="fr-FR"/>
        </w:rPr>
        <w:t xml:space="preserve">cutanée provoquant </w:t>
      </w:r>
      <w:r w:rsidRPr="00D5264E">
        <w:rPr>
          <w:rFonts w:eastAsia="Batang"/>
          <w:color w:val="000000"/>
          <w:szCs w:val="22"/>
          <w:lang w:val="fr-FR" w:eastAsia="ko-KR"/>
        </w:rPr>
        <w:t>un décollement de la peau sur plus de 30 % de la surface du corps (</w:t>
      </w:r>
      <w:r w:rsidRPr="00D5264E">
        <w:rPr>
          <w:rFonts w:eastAsia="Batang"/>
          <w:i/>
          <w:color w:val="000000"/>
          <w:szCs w:val="22"/>
          <w:lang w:val="fr-FR" w:eastAsia="ko-KR"/>
        </w:rPr>
        <w:t>nécrolyse épidermique toxique</w:t>
      </w:r>
      <w:r w:rsidRPr="00D5264E">
        <w:rPr>
          <w:rFonts w:eastAsia="Batang"/>
          <w:color w:val="000000"/>
          <w:szCs w:val="22"/>
          <w:lang w:val="fr-FR" w:eastAsia="ko-KR"/>
        </w:rPr>
        <w:t>)</w:t>
      </w:r>
    </w:p>
    <w:p w14:paraId="78FD5B2E" w14:textId="77777777" w:rsidR="00052791" w:rsidRPr="00D5264E" w:rsidRDefault="00052791" w:rsidP="00052791">
      <w:pPr>
        <w:numPr>
          <w:ilvl w:val="0"/>
          <w:numId w:val="20"/>
        </w:numPr>
        <w:tabs>
          <w:tab w:val="clear" w:pos="567"/>
        </w:tabs>
        <w:autoSpaceDE w:val="0"/>
        <w:autoSpaceDN w:val="0"/>
        <w:adjustRightInd w:val="0"/>
        <w:spacing w:line="240" w:lineRule="auto"/>
        <w:ind w:left="360"/>
        <w:outlineLvl w:val="0"/>
        <w:rPr>
          <w:color w:val="000000"/>
          <w:szCs w:val="24"/>
          <w:lang w:val="fr-BE"/>
        </w:rPr>
      </w:pPr>
      <w:r w:rsidRPr="00D5264E">
        <w:rPr>
          <w:color w:val="000000"/>
          <w:szCs w:val="24"/>
          <w:lang w:val="fr-BE"/>
        </w:rPr>
        <w:t xml:space="preserve">de signes de </w:t>
      </w:r>
      <w:r w:rsidRPr="00D5264E">
        <w:rPr>
          <w:color w:val="000000"/>
          <w:szCs w:val="22"/>
          <w:lang w:val="fr-FR"/>
        </w:rPr>
        <w:t xml:space="preserve">changements mentaux </w:t>
      </w:r>
      <w:r w:rsidRPr="00D5264E">
        <w:rPr>
          <w:color w:val="000000"/>
          <w:szCs w:val="24"/>
          <w:lang w:val="fr-BE"/>
        </w:rPr>
        <w:t>graves  ou si quelqu’un de votre entourage remarque des signes de confusion, somnolence (envie de dormir), amnésie (perte de mémoire), altération de la mémoire (oublis), comportement anormal ou d’autres signes neurologiques y compris des mouvements involontaires ou incontrôlés. Cela pourrait être les symptômes d’une encéphalopathie.</w:t>
      </w:r>
    </w:p>
    <w:p w14:paraId="2A9FD9FD" w14:textId="77777777" w:rsidR="00052791" w:rsidRPr="00D5264E" w:rsidRDefault="00052791" w:rsidP="00052791">
      <w:pPr>
        <w:suppressAutoHyphens/>
        <w:spacing w:line="240" w:lineRule="auto"/>
        <w:rPr>
          <w:color w:val="000000"/>
          <w:szCs w:val="24"/>
          <w:lang w:val="fr-BE"/>
        </w:rPr>
      </w:pPr>
    </w:p>
    <w:p w14:paraId="517A9680"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Les effets indésirables les plus fréquemment rapportés sont rhinopharyngite, somnolence (envie de dormir), maux de tête, fatigue et étourdissements. Au début du traitement ou lors d’une augmentation de la dose, des effets indésirables tels que l’envie de dormir, la fatigue et l’étourdissement peuvent être plus fréquents. Ces effets devraient cependant diminuer avec le temps.</w:t>
      </w:r>
    </w:p>
    <w:p w14:paraId="66EC934D"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p>
    <w:p w14:paraId="1CDBD2E8"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b/>
          <w:bCs/>
          <w:color w:val="000000"/>
          <w:szCs w:val="22"/>
          <w:lang w:val="fr-FR" w:eastAsia="ko-KR"/>
        </w:rPr>
        <w:t>Très fréquents</w:t>
      </w:r>
      <w:r w:rsidR="008F40EA" w:rsidRPr="00D5264E">
        <w:rPr>
          <w:rFonts w:eastAsia="Batang"/>
          <w:b/>
          <w:bCs/>
          <w:color w:val="000000"/>
          <w:szCs w:val="22"/>
          <w:lang w:val="fr-FR" w:eastAsia="ko-KR"/>
        </w:rPr>
        <w:t> :</w:t>
      </w:r>
      <w:r w:rsidRPr="00D5264E">
        <w:rPr>
          <w:rFonts w:eastAsia="Batang"/>
          <w:b/>
          <w:bCs/>
          <w:color w:val="000000"/>
          <w:szCs w:val="22"/>
          <w:lang w:val="fr-FR" w:eastAsia="ko-KR"/>
        </w:rPr>
        <w:t xml:space="preserve"> </w:t>
      </w:r>
      <w:r w:rsidRPr="00D5264E">
        <w:rPr>
          <w:rFonts w:eastAsia="Batang"/>
          <w:color w:val="000000"/>
          <w:szCs w:val="22"/>
          <w:lang w:val="fr-FR" w:eastAsia="ko-KR"/>
        </w:rPr>
        <w:t>pouvant survenir chez plus d’1 patient sur 10</w:t>
      </w:r>
    </w:p>
    <w:p w14:paraId="3836D145" w14:textId="77777777" w:rsidR="00052791" w:rsidRPr="00D5264E" w:rsidRDefault="00052791" w:rsidP="00052791">
      <w:pPr>
        <w:numPr>
          <w:ilvl w:val="0"/>
          <w:numId w:val="8"/>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rhinopharyngite </w:t>
      </w:r>
      <w:r w:rsidR="00E56C5D" w:rsidRPr="00D5264E">
        <w:rPr>
          <w:rFonts w:eastAsia="Batang"/>
          <w:color w:val="000000"/>
          <w:szCs w:val="22"/>
          <w:lang w:val="fr-FR" w:eastAsia="ko-KR"/>
        </w:rPr>
        <w:t xml:space="preserve">; </w:t>
      </w:r>
    </w:p>
    <w:p w14:paraId="2A070661" w14:textId="77777777" w:rsidR="00052791" w:rsidRPr="00D5264E" w:rsidRDefault="00052791" w:rsidP="00052791">
      <w:pPr>
        <w:numPr>
          <w:ilvl w:val="0"/>
          <w:numId w:val="8"/>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somnolence (envie de dormir) ; maux de tête.</w:t>
      </w:r>
    </w:p>
    <w:p w14:paraId="6A8C878F"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p>
    <w:p w14:paraId="2C396E5D"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b/>
          <w:bCs/>
          <w:color w:val="000000"/>
          <w:szCs w:val="22"/>
          <w:lang w:val="fr-FR" w:eastAsia="ko-KR"/>
        </w:rPr>
        <w:t>Fréquents</w:t>
      </w:r>
      <w:r w:rsidR="008F40EA" w:rsidRPr="00D5264E">
        <w:rPr>
          <w:rFonts w:eastAsia="Batang"/>
          <w:b/>
          <w:bCs/>
          <w:color w:val="000000"/>
          <w:szCs w:val="22"/>
          <w:lang w:val="fr-FR" w:eastAsia="ko-KR"/>
        </w:rPr>
        <w:t> :</w:t>
      </w:r>
      <w:r w:rsidRPr="00D5264E">
        <w:rPr>
          <w:rFonts w:eastAsia="Batang"/>
          <w:b/>
          <w:bCs/>
          <w:color w:val="000000"/>
          <w:szCs w:val="22"/>
          <w:lang w:val="fr-FR" w:eastAsia="ko-KR"/>
        </w:rPr>
        <w:t xml:space="preserve"> </w:t>
      </w:r>
      <w:r w:rsidRPr="00D5264E">
        <w:rPr>
          <w:rFonts w:eastAsia="Batang"/>
          <w:color w:val="000000"/>
          <w:szCs w:val="22"/>
          <w:lang w:val="fr-FR" w:eastAsia="ko-KR"/>
        </w:rPr>
        <w:t>pouvant survenir au maximum chez 1 patient sur 10</w:t>
      </w:r>
    </w:p>
    <w:p w14:paraId="324BB177" w14:textId="77777777" w:rsidR="00052791" w:rsidRPr="00D5264E" w:rsidRDefault="00052791" w:rsidP="00052791">
      <w:pPr>
        <w:numPr>
          <w:ilvl w:val="0"/>
          <w:numId w:val="9"/>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anorexie (perte d’appétit) ; </w:t>
      </w:r>
    </w:p>
    <w:p w14:paraId="1CE3E73E" w14:textId="77777777" w:rsidR="00052791" w:rsidRPr="00D5264E" w:rsidRDefault="00052791" w:rsidP="00052791">
      <w:pPr>
        <w:numPr>
          <w:ilvl w:val="0"/>
          <w:numId w:val="9"/>
        </w:numPr>
        <w:autoSpaceDE w:val="0"/>
        <w:autoSpaceDN w:val="0"/>
        <w:adjustRightInd w:val="0"/>
        <w:spacing w:line="240" w:lineRule="auto"/>
        <w:rPr>
          <w:color w:val="000000"/>
          <w:szCs w:val="22"/>
          <w:lang w:val="fr-FR" w:eastAsia="ko-KR"/>
        </w:rPr>
      </w:pPr>
      <w:r w:rsidRPr="00D5264E">
        <w:rPr>
          <w:rFonts w:eastAsia="Batang"/>
          <w:color w:val="000000"/>
          <w:szCs w:val="22"/>
          <w:lang w:val="fr-FR" w:eastAsia="ko-KR"/>
        </w:rPr>
        <w:t>dépression, hostilité ou agressivité, anxiété, insomnie, nervosité ou irritabilité ;</w:t>
      </w:r>
    </w:p>
    <w:p w14:paraId="6E2AF429" w14:textId="77777777" w:rsidR="00052791" w:rsidRPr="00D5264E" w:rsidRDefault="00052791" w:rsidP="00052791">
      <w:pPr>
        <w:numPr>
          <w:ilvl w:val="0"/>
          <w:numId w:val="9"/>
        </w:numPr>
        <w:autoSpaceDE w:val="0"/>
        <w:autoSpaceDN w:val="0"/>
        <w:adjustRightInd w:val="0"/>
        <w:spacing w:line="240" w:lineRule="auto"/>
        <w:rPr>
          <w:color w:val="000000"/>
          <w:szCs w:val="22"/>
          <w:lang w:val="fr-FR" w:eastAsia="ko-KR"/>
        </w:rPr>
      </w:pPr>
      <w:r w:rsidRPr="00D5264E">
        <w:rPr>
          <w:rFonts w:eastAsia="Batang"/>
          <w:color w:val="000000"/>
          <w:szCs w:val="22"/>
          <w:lang w:val="fr-FR" w:eastAsia="ko-KR"/>
        </w:rPr>
        <w:t xml:space="preserve">convulsion, trouble de l’équilibre, étourdissement (sensation de vertige), léthargie </w:t>
      </w:r>
      <w:r w:rsidRPr="00D5264E">
        <w:rPr>
          <w:color w:val="000000"/>
          <w:szCs w:val="22"/>
          <w:lang w:val="fr-FR" w:eastAsia="ko-KR"/>
        </w:rPr>
        <w:t>(manque</w:t>
      </w:r>
    </w:p>
    <w:p w14:paraId="00E5C368" w14:textId="77777777" w:rsidR="00052791" w:rsidRPr="00D5264E" w:rsidRDefault="00052791" w:rsidP="00052791">
      <w:pPr>
        <w:numPr>
          <w:ilvl w:val="0"/>
          <w:numId w:val="9"/>
        </w:numPr>
        <w:autoSpaceDE w:val="0"/>
        <w:autoSpaceDN w:val="0"/>
        <w:adjustRightInd w:val="0"/>
        <w:spacing w:line="240" w:lineRule="auto"/>
        <w:rPr>
          <w:rFonts w:eastAsia="Batang"/>
          <w:color w:val="000000"/>
          <w:szCs w:val="22"/>
          <w:lang w:val="fr-FR" w:eastAsia="ko-KR"/>
        </w:rPr>
      </w:pPr>
      <w:r w:rsidRPr="00D5264E">
        <w:rPr>
          <w:color w:val="000000"/>
          <w:szCs w:val="22"/>
          <w:lang w:val="fr-FR" w:eastAsia="ko-KR"/>
        </w:rPr>
        <w:t>d’énergie et d’enthousiasme)</w:t>
      </w:r>
      <w:r w:rsidRPr="00D5264E">
        <w:rPr>
          <w:rFonts w:eastAsia="Batang"/>
          <w:color w:val="000000"/>
          <w:szCs w:val="22"/>
          <w:lang w:val="fr-FR" w:eastAsia="ko-KR"/>
        </w:rPr>
        <w:t xml:space="preserve">, tremblement (tremblement involontaire) ; </w:t>
      </w:r>
    </w:p>
    <w:p w14:paraId="09861FA9" w14:textId="77777777" w:rsidR="00052791" w:rsidRPr="00D5264E" w:rsidRDefault="00052791" w:rsidP="00052791">
      <w:pPr>
        <w:numPr>
          <w:ilvl w:val="0"/>
          <w:numId w:val="9"/>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vertige (sensation de rotation) ; </w:t>
      </w:r>
    </w:p>
    <w:p w14:paraId="797956AE" w14:textId="77777777" w:rsidR="00052791" w:rsidRPr="00D5264E" w:rsidRDefault="00052791" w:rsidP="00052791">
      <w:pPr>
        <w:numPr>
          <w:ilvl w:val="0"/>
          <w:numId w:val="9"/>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toux ; </w:t>
      </w:r>
    </w:p>
    <w:p w14:paraId="3EFF5712" w14:textId="77777777" w:rsidR="00052791" w:rsidRPr="00D5264E" w:rsidRDefault="00052791" w:rsidP="00052791">
      <w:pPr>
        <w:numPr>
          <w:ilvl w:val="0"/>
          <w:numId w:val="9"/>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douleur abdominale, diarrhée, dyspepsie (troubles de la digestion), vomissement, nausée ; </w:t>
      </w:r>
    </w:p>
    <w:p w14:paraId="64BC2787" w14:textId="77777777" w:rsidR="00052791" w:rsidRPr="00D5264E" w:rsidRDefault="00052791" w:rsidP="00052791">
      <w:pPr>
        <w:numPr>
          <w:ilvl w:val="0"/>
          <w:numId w:val="9"/>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éruption cutanée ; </w:t>
      </w:r>
    </w:p>
    <w:p w14:paraId="214545A7" w14:textId="77777777" w:rsidR="00052791" w:rsidRPr="00D5264E" w:rsidRDefault="00052791" w:rsidP="00052791">
      <w:pPr>
        <w:numPr>
          <w:ilvl w:val="0"/>
          <w:numId w:val="9"/>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asthénie/fatigue.</w:t>
      </w:r>
    </w:p>
    <w:p w14:paraId="798DE8D0"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p>
    <w:p w14:paraId="542968E6" w14:textId="77777777" w:rsidR="00052791" w:rsidRPr="00D5264E" w:rsidRDefault="00052791" w:rsidP="00052791">
      <w:pPr>
        <w:keepNext/>
        <w:keepLines/>
        <w:tabs>
          <w:tab w:val="clear" w:pos="567"/>
        </w:tabs>
        <w:autoSpaceDE w:val="0"/>
        <w:autoSpaceDN w:val="0"/>
        <w:adjustRightInd w:val="0"/>
        <w:spacing w:line="240" w:lineRule="auto"/>
        <w:rPr>
          <w:rFonts w:eastAsia="Batang"/>
          <w:color w:val="000000"/>
          <w:szCs w:val="22"/>
          <w:lang w:val="fr-FR" w:eastAsia="ko-KR"/>
        </w:rPr>
      </w:pPr>
      <w:r w:rsidRPr="00D5264E">
        <w:rPr>
          <w:rFonts w:eastAsia="Batang"/>
          <w:b/>
          <w:bCs/>
          <w:color w:val="000000"/>
          <w:szCs w:val="22"/>
          <w:lang w:val="fr-FR" w:eastAsia="ko-KR"/>
        </w:rPr>
        <w:t>Peu fréquents</w:t>
      </w:r>
      <w:r w:rsidR="008F40EA" w:rsidRPr="00D5264E">
        <w:rPr>
          <w:rFonts w:eastAsia="Batang"/>
          <w:b/>
          <w:bCs/>
          <w:color w:val="000000"/>
          <w:szCs w:val="22"/>
          <w:lang w:val="fr-FR" w:eastAsia="ko-KR"/>
        </w:rPr>
        <w:t> :</w:t>
      </w:r>
      <w:r w:rsidRPr="00D5264E">
        <w:rPr>
          <w:rFonts w:eastAsia="Batang"/>
          <w:b/>
          <w:bCs/>
          <w:color w:val="000000"/>
          <w:szCs w:val="22"/>
          <w:lang w:val="fr-FR" w:eastAsia="ko-KR"/>
        </w:rPr>
        <w:t xml:space="preserve"> </w:t>
      </w:r>
      <w:r w:rsidRPr="00D5264E">
        <w:rPr>
          <w:rFonts w:eastAsia="Batang"/>
          <w:color w:val="000000"/>
          <w:szCs w:val="22"/>
          <w:lang w:val="fr-FR" w:eastAsia="ko-KR"/>
        </w:rPr>
        <w:t>pouvant survenir au maximum chez 1 patient sur 100</w:t>
      </w:r>
    </w:p>
    <w:p w14:paraId="53AA2AC7" w14:textId="77777777" w:rsidR="00052791" w:rsidRPr="00D5264E" w:rsidRDefault="00052791" w:rsidP="00052791">
      <w:pPr>
        <w:keepNext/>
        <w:keepLines/>
        <w:numPr>
          <w:ilvl w:val="0"/>
          <w:numId w:val="10"/>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diminution du nombre des plaquettes sanguines, diminution du nombre des globules blancs ; </w:t>
      </w:r>
    </w:p>
    <w:p w14:paraId="4237EB5C" w14:textId="77777777" w:rsidR="00052791" w:rsidRPr="00D5264E" w:rsidRDefault="00052791" w:rsidP="00052791">
      <w:pPr>
        <w:keepNext/>
        <w:keepLines/>
        <w:numPr>
          <w:ilvl w:val="0"/>
          <w:numId w:val="10"/>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perte de poids, prise de poids </w:t>
      </w:r>
      <w:r w:rsidRPr="00D5264E">
        <w:rPr>
          <w:rFonts w:eastAsia="Batang"/>
          <w:bCs/>
          <w:color w:val="000000"/>
          <w:szCs w:val="22"/>
          <w:lang w:val="fr-FR" w:eastAsia="ko-KR"/>
        </w:rPr>
        <w:t>;</w:t>
      </w:r>
      <w:r w:rsidRPr="00D5264E">
        <w:rPr>
          <w:rFonts w:eastAsia="Batang"/>
          <w:color w:val="000000"/>
          <w:szCs w:val="22"/>
          <w:lang w:val="fr-FR" w:eastAsia="ko-KR"/>
        </w:rPr>
        <w:t xml:space="preserve"> </w:t>
      </w:r>
    </w:p>
    <w:p w14:paraId="764D04CE" w14:textId="77777777" w:rsidR="00052791" w:rsidRPr="00D5264E" w:rsidRDefault="00052791" w:rsidP="00052791">
      <w:pPr>
        <w:numPr>
          <w:ilvl w:val="0"/>
          <w:numId w:val="10"/>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tentative de suicide et idées suicidaires, trouble mental, comportement anormal, hallucination, colère, confusion, attaque de panique, instabilité émotionnelle/sautes d’humeur, agitation ; </w:t>
      </w:r>
    </w:p>
    <w:p w14:paraId="03BE519E" w14:textId="77777777" w:rsidR="00052791" w:rsidRPr="00D5264E" w:rsidRDefault="00052791" w:rsidP="00052791">
      <w:pPr>
        <w:numPr>
          <w:ilvl w:val="0"/>
          <w:numId w:val="10"/>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amnésie (perte de mémoire), trouble de la mémoire (oublis), troubles de la coordination/ataxie (difficulté à coordonner les mouvements), paresthésie (fourmillements), trouble de l’attention (manque de concentration) ; </w:t>
      </w:r>
    </w:p>
    <w:p w14:paraId="374DDAC3" w14:textId="77777777" w:rsidR="00052791" w:rsidRPr="00D5264E" w:rsidRDefault="00052791" w:rsidP="00052791">
      <w:pPr>
        <w:numPr>
          <w:ilvl w:val="0"/>
          <w:numId w:val="10"/>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diplopie (vision double), vision trouble ; </w:t>
      </w:r>
    </w:p>
    <w:p w14:paraId="40CE45CE" w14:textId="77777777" w:rsidR="00052791" w:rsidRPr="00D5264E" w:rsidRDefault="00052791" w:rsidP="00052791">
      <w:pPr>
        <w:numPr>
          <w:ilvl w:val="0"/>
          <w:numId w:val="10"/>
        </w:numPr>
        <w:autoSpaceDE w:val="0"/>
        <w:autoSpaceDN w:val="0"/>
        <w:adjustRightInd w:val="0"/>
        <w:spacing w:line="240" w:lineRule="auto"/>
        <w:rPr>
          <w:rFonts w:eastAsia="Batang"/>
          <w:color w:val="000000"/>
          <w:szCs w:val="22"/>
          <w:lang w:val="fr-FR" w:eastAsia="ko-KR"/>
        </w:rPr>
      </w:pPr>
      <w:r w:rsidRPr="00D5264E">
        <w:rPr>
          <w:color w:val="000000"/>
          <w:szCs w:val="22"/>
          <w:lang w:val="fr-FR" w:eastAsia="ko-KR"/>
        </w:rPr>
        <w:t xml:space="preserve">valeurs élevées/anormales </w:t>
      </w:r>
      <w:r w:rsidRPr="00D5264E">
        <w:rPr>
          <w:rFonts w:eastAsia="Batang"/>
          <w:color w:val="000000"/>
          <w:szCs w:val="22"/>
          <w:lang w:val="fr-FR" w:eastAsia="ko-KR"/>
        </w:rPr>
        <w:t xml:space="preserve">des tests de la fonction hépatique ; </w:t>
      </w:r>
    </w:p>
    <w:p w14:paraId="4458B6F1" w14:textId="77777777" w:rsidR="00052791" w:rsidRPr="00D5264E" w:rsidRDefault="00052791" w:rsidP="00052791">
      <w:pPr>
        <w:numPr>
          <w:ilvl w:val="0"/>
          <w:numId w:val="10"/>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perte de cheveux, eczéma, prurit ; </w:t>
      </w:r>
    </w:p>
    <w:p w14:paraId="1A6F23DB" w14:textId="77777777" w:rsidR="00052791" w:rsidRPr="00D5264E" w:rsidRDefault="00052791" w:rsidP="00052791">
      <w:pPr>
        <w:numPr>
          <w:ilvl w:val="0"/>
          <w:numId w:val="10"/>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faiblesse musculaire, myalgie (douleur musculaire) ; </w:t>
      </w:r>
    </w:p>
    <w:p w14:paraId="34BF360B" w14:textId="77777777" w:rsidR="00052791" w:rsidRPr="00D5264E" w:rsidRDefault="00052791" w:rsidP="00052791">
      <w:pPr>
        <w:numPr>
          <w:ilvl w:val="0"/>
          <w:numId w:val="10"/>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blessure.</w:t>
      </w:r>
    </w:p>
    <w:p w14:paraId="2689014A"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p>
    <w:p w14:paraId="71033DAF"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b/>
          <w:bCs/>
          <w:color w:val="000000"/>
          <w:szCs w:val="22"/>
          <w:lang w:val="fr-FR" w:eastAsia="ko-KR"/>
        </w:rPr>
        <w:t>Rares</w:t>
      </w:r>
      <w:r w:rsidR="008F40EA" w:rsidRPr="00D5264E">
        <w:rPr>
          <w:rFonts w:eastAsia="Batang"/>
          <w:b/>
          <w:bCs/>
          <w:color w:val="000000"/>
          <w:szCs w:val="22"/>
          <w:lang w:val="fr-FR" w:eastAsia="ko-KR"/>
        </w:rPr>
        <w:t> :</w:t>
      </w:r>
      <w:r w:rsidRPr="00D5264E">
        <w:rPr>
          <w:rFonts w:eastAsia="Batang"/>
          <w:b/>
          <w:bCs/>
          <w:color w:val="000000"/>
          <w:szCs w:val="22"/>
          <w:lang w:val="fr-FR" w:eastAsia="ko-KR"/>
        </w:rPr>
        <w:t xml:space="preserve"> </w:t>
      </w:r>
      <w:r w:rsidRPr="00D5264E">
        <w:rPr>
          <w:rFonts w:eastAsia="Batang"/>
          <w:color w:val="000000"/>
          <w:szCs w:val="22"/>
          <w:lang w:val="fr-FR" w:eastAsia="ko-KR"/>
        </w:rPr>
        <w:t>pouvant survenir au maximum chez 1 patient sur 1 000</w:t>
      </w:r>
    </w:p>
    <w:p w14:paraId="24625F8E" w14:textId="77777777" w:rsidR="00052791" w:rsidRPr="00D5264E" w:rsidRDefault="00052791" w:rsidP="00052791">
      <w:pPr>
        <w:numPr>
          <w:ilvl w:val="0"/>
          <w:numId w:val="11"/>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infection ; </w:t>
      </w:r>
    </w:p>
    <w:p w14:paraId="6CF8A386" w14:textId="77777777" w:rsidR="00052791" w:rsidRPr="00D5264E" w:rsidRDefault="00052791" w:rsidP="00052791">
      <w:pPr>
        <w:numPr>
          <w:ilvl w:val="0"/>
          <w:numId w:val="11"/>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diminution du nombre de tous les types de cellules sanguines;</w:t>
      </w:r>
    </w:p>
    <w:p w14:paraId="19A63CD3" w14:textId="77777777" w:rsidR="00052791" w:rsidRPr="00D5264E" w:rsidRDefault="00052791" w:rsidP="00052791">
      <w:pPr>
        <w:numPr>
          <w:ilvl w:val="0"/>
          <w:numId w:val="11"/>
        </w:numPr>
        <w:tabs>
          <w:tab w:val="clear" w:pos="567"/>
        </w:tabs>
        <w:autoSpaceDE w:val="0"/>
        <w:autoSpaceDN w:val="0"/>
        <w:adjustRightInd w:val="0"/>
        <w:spacing w:line="240" w:lineRule="auto"/>
        <w:rPr>
          <w:color w:val="000000"/>
          <w:szCs w:val="22"/>
          <w:lang w:val="fr-FR" w:eastAsia="ko-KR"/>
        </w:rPr>
      </w:pPr>
      <w:r w:rsidRPr="00D5264E">
        <w:rPr>
          <w:color w:val="000000"/>
          <w:szCs w:val="22"/>
          <w:lang w:val="fr-FR"/>
        </w:rPr>
        <w:t>réactions allergiques sévères</w:t>
      </w:r>
      <w:r w:rsidRPr="00D5264E">
        <w:rPr>
          <w:color w:val="000000"/>
          <w:szCs w:val="22"/>
          <w:lang w:val="fr-FR" w:eastAsia="ko-KR"/>
        </w:rPr>
        <w:t xml:space="preserve"> (DRESS, réaction anaphylactique [réaction allergique grave et importante], œdème de Quincke [gonflement du visage, des lèvres, de la langue et de la gorge])</w:t>
      </w:r>
      <w:r w:rsidRPr="00D5264E">
        <w:rPr>
          <w:color w:val="000000"/>
          <w:szCs w:val="22"/>
          <w:lang w:val="fr-FR"/>
        </w:rPr>
        <w:t>;</w:t>
      </w:r>
      <w:r w:rsidRPr="00D5264E">
        <w:rPr>
          <w:b/>
          <w:color w:val="000000"/>
          <w:szCs w:val="22"/>
          <w:lang w:val="fr-FR"/>
        </w:rPr>
        <w:t xml:space="preserve"> </w:t>
      </w:r>
    </w:p>
    <w:p w14:paraId="197828EC" w14:textId="77777777" w:rsidR="00052791" w:rsidRPr="00D5264E" w:rsidRDefault="00052791" w:rsidP="00052791">
      <w:pPr>
        <w:numPr>
          <w:ilvl w:val="0"/>
          <w:numId w:val="11"/>
        </w:numPr>
        <w:tabs>
          <w:tab w:val="clear" w:pos="567"/>
        </w:tabs>
        <w:spacing w:line="240" w:lineRule="auto"/>
        <w:rPr>
          <w:b/>
          <w:color w:val="000000"/>
          <w:szCs w:val="22"/>
          <w:lang w:val="fr-FR"/>
        </w:rPr>
      </w:pPr>
      <w:r w:rsidRPr="00D5264E">
        <w:rPr>
          <w:color w:val="000000"/>
          <w:szCs w:val="22"/>
          <w:lang w:val="fr-FR"/>
        </w:rPr>
        <w:t>diminution de la concentration de sodium dans le sang; </w:t>
      </w:r>
    </w:p>
    <w:p w14:paraId="31C6970A" w14:textId="77777777" w:rsidR="00052791" w:rsidRPr="00D5264E" w:rsidRDefault="00052791" w:rsidP="00052791">
      <w:pPr>
        <w:numPr>
          <w:ilvl w:val="0"/>
          <w:numId w:val="11"/>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suicide, troubles de la personnalité (problèmes comportementaux), troubles de la pensée (réflexion lente, incapacité à se concentrer) </w:t>
      </w:r>
      <w:r w:rsidRPr="00D5264E">
        <w:rPr>
          <w:rFonts w:eastAsia="Batang"/>
          <w:bCs/>
          <w:color w:val="000000"/>
          <w:szCs w:val="22"/>
          <w:lang w:val="fr-FR" w:eastAsia="ko-KR"/>
        </w:rPr>
        <w:t>;</w:t>
      </w:r>
      <w:r w:rsidRPr="00D5264E">
        <w:rPr>
          <w:rFonts w:eastAsia="Batang"/>
          <w:color w:val="000000"/>
          <w:szCs w:val="22"/>
          <w:lang w:val="fr-FR" w:eastAsia="ko-KR"/>
        </w:rPr>
        <w:t xml:space="preserve"> </w:t>
      </w:r>
    </w:p>
    <w:p w14:paraId="2A9D220B" w14:textId="77777777" w:rsidR="00052791" w:rsidRPr="00D5264E" w:rsidRDefault="00052791" w:rsidP="00052791">
      <w:pPr>
        <w:numPr>
          <w:ilvl w:val="0"/>
          <w:numId w:val="11"/>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idées délirantes ;</w:t>
      </w:r>
    </w:p>
    <w:p w14:paraId="692FB771" w14:textId="77777777" w:rsidR="00052791" w:rsidRPr="00D5264E" w:rsidRDefault="00052791" w:rsidP="00052791">
      <w:pPr>
        <w:numPr>
          <w:ilvl w:val="0"/>
          <w:numId w:val="11"/>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encéphalopathie (voir rubrique « Prévenez immédiatement votre médecin » pour une description détaillée des symptômes) ;</w:t>
      </w:r>
    </w:p>
    <w:p w14:paraId="669D53C6" w14:textId="77777777" w:rsidR="008F40EA" w:rsidRPr="00D5264E" w:rsidRDefault="008F40EA" w:rsidP="008F40EA">
      <w:pPr>
        <w:numPr>
          <w:ilvl w:val="0"/>
          <w:numId w:val="11"/>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aggravation de l’épilepsie ou augmentation de la fréquence des crises convulsives ;</w:t>
      </w:r>
    </w:p>
    <w:p w14:paraId="3CA3B815" w14:textId="77777777" w:rsidR="00052791" w:rsidRPr="00D5264E" w:rsidRDefault="00052791" w:rsidP="00052791">
      <w:pPr>
        <w:numPr>
          <w:ilvl w:val="0"/>
          <w:numId w:val="11"/>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spasmes musculaires incontrôlables affectant la tête, le torse et les membres, difficultés à contrôler les mouvements, hyperkinésie (hyperactivité) ; </w:t>
      </w:r>
    </w:p>
    <w:p w14:paraId="6FD9DFB5" w14:textId="77777777" w:rsidR="008F40EA" w:rsidRPr="00D5264E" w:rsidRDefault="008F40EA" w:rsidP="008F40EA">
      <w:pPr>
        <w:numPr>
          <w:ilvl w:val="0"/>
          <w:numId w:val="11"/>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modification du rythme cardiaque (électrocardiogramme) ;</w:t>
      </w:r>
    </w:p>
    <w:p w14:paraId="14681A0B" w14:textId="77777777" w:rsidR="00052791" w:rsidRPr="00D5264E" w:rsidRDefault="00052791" w:rsidP="00052791">
      <w:pPr>
        <w:numPr>
          <w:ilvl w:val="0"/>
          <w:numId w:val="11"/>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pancréatite</w:t>
      </w:r>
      <w:r w:rsidR="00E56C5D" w:rsidRPr="00D5264E">
        <w:rPr>
          <w:rFonts w:eastAsia="Batang"/>
          <w:color w:val="000000"/>
          <w:szCs w:val="22"/>
          <w:lang w:val="fr-FR" w:eastAsia="ko-KR"/>
        </w:rPr>
        <w:t xml:space="preserve"> ;</w:t>
      </w:r>
    </w:p>
    <w:p w14:paraId="78BBD210" w14:textId="77777777" w:rsidR="00052791" w:rsidRPr="00D5264E" w:rsidRDefault="00052791" w:rsidP="00052791">
      <w:pPr>
        <w:numPr>
          <w:ilvl w:val="0"/>
          <w:numId w:val="11"/>
        </w:numPr>
        <w:spacing w:line="240" w:lineRule="auto"/>
        <w:rPr>
          <w:b/>
          <w:color w:val="000000"/>
          <w:szCs w:val="22"/>
          <w:lang w:val="fr-FR"/>
        </w:rPr>
      </w:pPr>
      <w:r w:rsidRPr="00D5264E">
        <w:rPr>
          <w:color w:val="000000"/>
          <w:szCs w:val="22"/>
          <w:lang w:val="fr-FR"/>
        </w:rPr>
        <w:t>diminution soudaine de la fonction rénale ;</w:t>
      </w:r>
    </w:p>
    <w:p w14:paraId="5876A73F" w14:textId="77777777" w:rsidR="00052791" w:rsidRPr="00D5264E" w:rsidRDefault="00052791" w:rsidP="00052791">
      <w:pPr>
        <w:numPr>
          <w:ilvl w:val="0"/>
          <w:numId w:val="11"/>
        </w:num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insuffisance hépatique, hépatite ; </w:t>
      </w:r>
    </w:p>
    <w:p w14:paraId="5AFB0A68" w14:textId="77777777" w:rsidR="00052791" w:rsidRPr="00D5264E" w:rsidRDefault="00052791" w:rsidP="00052791">
      <w:pPr>
        <w:numPr>
          <w:ilvl w:val="0"/>
          <w:numId w:val="11"/>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éruption au niveau de la peau, pouvant former des cloques et se présenter sous la forme de petites cocardes (un bouton central foncé entouré d’une zone plus claire et d’un anneau sombre en bordure) (</w:t>
      </w:r>
      <w:r w:rsidRPr="00D5264E">
        <w:rPr>
          <w:rFonts w:eastAsia="Batang"/>
          <w:i/>
          <w:color w:val="000000"/>
          <w:szCs w:val="22"/>
          <w:lang w:val="fr-FR" w:eastAsia="ko-KR"/>
        </w:rPr>
        <w:t>érythème multiforme</w:t>
      </w:r>
      <w:r w:rsidRPr="00D5264E">
        <w:rPr>
          <w:rFonts w:eastAsia="Batang"/>
          <w:color w:val="000000"/>
          <w:szCs w:val="22"/>
          <w:lang w:val="fr-FR" w:eastAsia="ko-KR"/>
        </w:rPr>
        <w:t>), éruption généralisée avec des ampoules et un décollement de la peau, notamment autour de la bouche, du nez, des yeux et des parties génitales (</w:t>
      </w:r>
      <w:r w:rsidRPr="00D5264E">
        <w:rPr>
          <w:rFonts w:eastAsia="Batang"/>
          <w:i/>
          <w:color w:val="000000"/>
          <w:szCs w:val="22"/>
          <w:lang w:val="fr-FR" w:eastAsia="ko-KR"/>
        </w:rPr>
        <w:t>syndrome de Stevens-Johnson</w:t>
      </w:r>
      <w:r w:rsidRPr="00D5264E">
        <w:rPr>
          <w:rFonts w:eastAsia="Batang"/>
          <w:color w:val="000000"/>
          <w:szCs w:val="22"/>
          <w:lang w:val="fr-FR" w:eastAsia="ko-KR"/>
        </w:rPr>
        <w:t>), et une forme plus grave entraînant un décollement de la peau sur plus de 30% de la surface du corps (</w:t>
      </w:r>
      <w:r w:rsidRPr="00D5264E">
        <w:rPr>
          <w:rFonts w:eastAsia="Batang"/>
          <w:i/>
          <w:color w:val="000000"/>
          <w:szCs w:val="22"/>
          <w:lang w:val="fr-FR" w:eastAsia="ko-KR"/>
        </w:rPr>
        <w:t>nécrolyse épidermique toxique</w:t>
      </w:r>
      <w:r w:rsidRPr="00D5264E">
        <w:rPr>
          <w:rFonts w:eastAsia="Batang"/>
          <w:color w:val="000000"/>
          <w:szCs w:val="22"/>
          <w:lang w:val="fr-FR" w:eastAsia="ko-KR"/>
        </w:rPr>
        <w:t>).</w:t>
      </w:r>
    </w:p>
    <w:p w14:paraId="6BCB0E8C" w14:textId="77777777" w:rsidR="00052791" w:rsidRPr="00D5264E" w:rsidRDefault="00052791" w:rsidP="00052791">
      <w:pPr>
        <w:numPr>
          <w:ilvl w:val="0"/>
          <w:numId w:val="11"/>
        </w:numPr>
        <w:autoSpaceDE w:val="0"/>
        <w:autoSpaceDN w:val="0"/>
        <w:adjustRightInd w:val="0"/>
        <w:spacing w:line="240" w:lineRule="auto"/>
        <w:rPr>
          <w:rFonts w:eastAsia="Batang"/>
          <w:color w:val="000000"/>
          <w:szCs w:val="22"/>
          <w:lang w:val="fr-FR" w:eastAsia="ko-KR"/>
        </w:rPr>
      </w:pPr>
      <w:r w:rsidRPr="00D5264E">
        <w:rPr>
          <w:color w:val="000000"/>
          <w:szCs w:val="22"/>
          <w:lang w:val="fr-FR"/>
        </w:rPr>
        <w:t>rhabdomyolyse (dégradation du tissu musculaire) et associée à une augmentation de la créatine phosphokinase sanguine</w:t>
      </w:r>
      <w:r w:rsidRPr="00D5264E">
        <w:rPr>
          <w:rFonts w:eastAsia="Batang"/>
          <w:color w:val="000000"/>
          <w:szCs w:val="22"/>
          <w:lang w:val="fr-FR" w:eastAsia="ko-KR"/>
        </w:rPr>
        <w:t xml:space="preserve">. </w:t>
      </w:r>
      <w:r w:rsidRPr="00D5264E">
        <w:rPr>
          <w:rFonts w:eastAsia="Times New Roman"/>
          <w:color w:val="000000"/>
          <w:szCs w:val="22"/>
          <w:lang w:val="fr-FR" w:eastAsia="en-GB"/>
        </w:rPr>
        <w:t>La prévalence est significativement plus élevée chez les patients japonais par rapport aux patients non japonais</w:t>
      </w:r>
    </w:p>
    <w:p w14:paraId="67F9F7BC" w14:textId="77777777" w:rsidR="00052791" w:rsidRPr="00F16357" w:rsidRDefault="00052791" w:rsidP="00052791">
      <w:pPr>
        <w:numPr>
          <w:ilvl w:val="0"/>
          <w:numId w:val="11"/>
        </w:numPr>
        <w:autoSpaceDE w:val="0"/>
        <w:autoSpaceDN w:val="0"/>
        <w:adjustRightInd w:val="0"/>
        <w:spacing w:line="240" w:lineRule="auto"/>
        <w:rPr>
          <w:rFonts w:eastAsia="Batang"/>
          <w:color w:val="000000"/>
          <w:szCs w:val="22"/>
          <w:lang w:val="fr-FR" w:eastAsia="ko-KR"/>
        </w:rPr>
      </w:pPr>
      <w:r w:rsidRPr="00D5264E">
        <w:rPr>
          <w:color w:val="000000"/>
          <w:szCs w:val="22"/>
          <w:lang w:val="fr-FR"/>
        </w:rPr>
        <w:t>boitement ou difficulté à marcher</w:t>
      </w:r>
      <w:r w:rsidR="00224BEC">
        <w:rPr>
          <w:rFonts w:eastAsia="Times New Roman"/>
          <w:color w:val="000000"/>
          <w:szCs w:val="22"/>
          <w:lang w:val="fr-FR" w:eastAsia="en-GB"/>
        </w:rPr>
        <w:t>,</w:t>
      </w:r>
    </w:p>
    <w:p w14:paraId="7BA1D045" w14:textId="77777777" w:rsidR="00224BEC" w:rsidRPr="00D5264E" w:rsidRDefault="00224BEC" w:rsidP="00052791">
      <w:pPr>
        <w:numPr>
          <w:ilvl w:val="0"/>
          <w:numId w:val="11"/>
        </w:numPr>
        <w:autoSpaceDE w:val="0"/>
        <w:autoSpaceDN w:val="0"/>
        <w:adjustRightInd w:val="0"/>
        <w:spacing w:line="240" w:lineRule="auto"/>
        <w:rPr>
          <w:rFonts w:eastAsia="Batang"/>
          <w:color w:val="000000"/>
          <w:szCs w:val="22"/>
          <w:lang w:val="fr-FR" w:eastAsia="ko-KR"/>
        </w:rPr>
      </w:pPr>
      <w:r>
        <w:rPr>
          <w:szCs w:val="22"/>
          <w:lang w:val="fr-FR"/>
        </w:rPr>
        <w:lastRenderedPageBreak/>
        <w:t xml:space="preserve">association des symptômes de fièvre, raideur musculaire, tension artérielle et fréquence cardiaque instables, confusion, faible niveau de conscience (signes possibles d’un trouble appelé </w:t>
      </w:r>
      <w:r>
        <w:rPr>
          <w:i/>
          <w:iCs/>
          <w:szCs w:val="22"/>
          <w:lang w:val="fr-FR"/>
        </w:rPr>
        <w:t>syndrome malin des neuroleptiques</w:t>
      </w:r>
      <w:r>
        <w:rPr>
          <w:szCs w:val="22"/>
          <w:lang w:val="fr-FR"/>
        </w:rPr>
        <w:t xml:space="preserve">). </w:t>
      </w:r>
      <w:r w:rsidRPr="00142CF1">
        <w:rPr>
          <w:color w:val="000000"/>
          <w:lang w:val="fr-FR"/>
        </w:rPr>
        <w:t>La prévalence est significativement plus élevée chez les patients japonais par rapport aux patients non japonais</w:t>
      </w:r>
      <w:r>
        <w:rPr>
          <w:szCs w:val="22"/>
          <w:lang w:val="fr-FR"/>
        </w:rPr>
        <w:t>.</w:t>
      </w:r>
    </w:p>
    <w:p w14:paraId="09BFD344" w14:textId="77777777" w:rsidR="00052791" w:rsidRDefault="00052791" w:rsidP="00052791">
      <w:pPr>
        <w:numPr>
          <w:ilvl w:val="12"/>
          <w:numId w:val="0"/>
        </w:numPr>
        <w:outlineLvl w:val="0"/>
        <w:rPr>
          <w:rFonts w:eastAsia="Batang"/>
          <w:color w:val="000000"/>
          <w:szCs w:val="22"/>
          <w:lang w:val="fr-FR" w:eastAsia="ko-KR"/>
        </w:rPr>
      </w:pPr>
    </w:p>
    <w:p w14:paraId="1F189645" w14:textId="77777777" w:rsidR="00B5337D" w:rsidRPr="00B5337D" w:rsidRDefault="00B5337D" w:rsidP="00B5337D">
      <w:pPr>
        <w:numPr>
          <w:ilvl w:val="12"/>
          <w:numId w:val="0"/>
        </w:numPr>
        <w:outlineLvl w:val="0"/>
        <w:rPr>
          <w:rFonts w:eastAsia="Batang"/>
          <w:color w:val="000000"/>
          <w:szCs w:val="22"/>
          <w:lang w:val="fr-FR" w:eastAsia="ko-KR"/>
        </w:rPr>
      </w:pPr>
      <w:r w:rsidRPr="00B74A2F">
        <w:rPr>
          <w:rFonts w:eastAsia="Batang"/>
          <w:b/>
          <w:color w:val="000000"/>
          <w:szCs w:val="22"/>
          <w:lang w:val="fr-FR" w:eastAsia="ko-KR"/>
        </w:rPr>
        <w:t>Très rares :</w:t>
      </w:r>
      <w:r w:rsidRPr="00B5337D">
        <w:rPr>
          <w:rFonts w:eastAsia="Batang"/>
          <w:color w:val="000000"/>
          <w:szCs w:val="22"/>
          <w:lang w:val="fr-FR" w:eastAsia="ko-KR"/>
        </w:rPr>
        <w:t xml:space="preserve"> pou</w:t>
      </w:r>
      <w:r>
        <w:rPr>
          <w:rFonts w:eastAsia="Batang"/>
          <w:color w:val="000000"/>
          <w:szCs w:val="22"/>
          <w:lang w:val="fr-FR" w:eastAsia="ko-KR"/>
        </w:rPr>
        <w:t>vant survenir au maximum chez 1 </w:t>
      </w:r>
      <w:r w:rsidRPr="00B5337D">
        <w:rPr>
          <w:rFonts w:eastAsia="Batang"/>
          <w:color w:val="000000"/>
          <w:szCs w:val="22"/>
          <w:lang w:val="fr-FR" w:eastAsia="ko-KR"/>
        </w:rPr>
        <w:t>patient sur 10</w:t>
      </w:r>
      <w:r>
        <w:rPr>
          <w:rFonts w:eastAsia="Batang"/>
          <w:color w:val="000000"/>
          <w:szCs w:val="22"/>
          <w:lang w:val="fr-FR" w:eastAsia="ko-KR"/>
        </w:rPr>
        <w:t> 000</w:t>
      </w:r>
    </w:p>
    <w:p w14:paraId="0D49A23F" w14:textId="77777777" w:rsidR="00B5337D" w:rsidRPr="00B74A2F" w:rsidRDefault="00B5337D" w:rsidP="00B74A2F">
      <w:pPr>
        <w:numPr>
          <w:ilvl w:val="0"/>
          <w:numId w:val="11"/>
        </w:numPr>
        <w:autoSpaceDE w:val="0"/>
        <w:autoSpaceDN w:val="0"/>
        <w:adjustRightInd w:val="0"/>
        <w:spacing w:line="240" w:lineRule="auto"/>
        <w:rPr>
          <w:color w:val="000000"/>
          <w:szCs w:val="22"/>
          <w:lang w:val="fr-FR"/>
        </w:rPr>
      </w:pPr>
      <w:r w:rsidRPr="00B74A2F">
        <w:rPr>
          <w:color w:val="000000"/>
          <w:szCs w:val="22"/>
          <w:lang w:val="fr-FR"/>
        </w:rPr>
        <w:t>pensées ou sensations répétées et involontaires ou besoin pressant de faire quelque chose encore et encore (trouble obsessionnel compulsif)</w:t>
      </w:r>
      <w:r>
        <w:rPr>
          <w:color w:val="000000"/>
          <w:szCs w:val="22"/>
          <w:lang w:val="fr-FR"/>
        </w:rPr>
        <w:t>.</w:t>
      </w:r>
    </w:p>
    <w:p w14:paraId="5CE201CF" w14:textId="77777777" w:rsidR="00B5337D" w:rsidRPr="00D5264E" w:rsidRDefault="00B5337D" w:rsidP="00052791">
      <w:pPr>
        <w:numPr>
          <w:ilvl w:val="12"/>
          <w:numId w:val="0"/>
        </w:numPr>
        <w:outlineLvl w:val="0"/>
        <w:rPr>
          <w:rFonts w:eastAsia="Batang"/>
          <w:color w:val="000000"/>
          <w:szCs w:val="22"/>
          <w:lang w:val="fr-FR" w:eastAsia="ko-KR"/>
        </w:rPr>
      </w:pPr>
    </w:p>
    <w:p w14:paraId="656C4182" w14:textId="77777777" w:rsidR="00052791" w:rsidRPr="00D5264E" w:rsidRDefault="00052791" w:rsidP="00323A62">
      <w:pPr>
        <w:pStyle w:val="ammcorpstexte"/>
        <w:keepNext/>
        <w:keepLines/>
        <w:rPr>
          <w:rFonts w:ascii="Times New Roman" w:hAnsi="Times New Roman" w:cs="Times New Roman"/>
          <w:b/>
          <w:sz w:val="22"/>
          <w:szCs w:val="22"/>
          <w:lang w:val="fr-BE"/>
        </w:rPr>
      </w:pPr>
      <w:r w:rsidRPr="00D5264E">
        <w:rPr>
          <w:rFonts w:ascii="Times New Roman" w:hAnsi="Times New Roman" w:cs="Times New Roman"/>
          <w:b/>
          <w:sz w:val="22"/>
          <w:szCs w:val="22"/>
          <w:lang w:val="fr-BE"/>
        </w:rPr>
        <w:t>Déclaration des effets secondaires</w:t>
      </w:r>
    </w:p>
    <w:p w14:paraId="0519F3DE" w14:textId="77777777" w:rsidR="00052791" w:rsidRPr="00D5264E" w:rsidRDefault="00052791" w:rsidP="00052791">
      <w:pPr>
        <w:numPr>
          <w:ilvl w:val="12"/>
          <w:numId w:val="0"/>
        </w:numPr>
        <w:outlineLvl w:val="0"/>
        <w:rPr>
          <w:color w:val="000000"/>
          <w:szCs w:val="22"/>
          <w:lang w:val="fr-BE"/>
        </w:rPr>
      </w:pPr>
    </w:p>
    <w:p w14:paraId="4FAD44BE" w14:textId="77777777" w:rsidR="00052791" w:rsidRPr="00D5264E" w:rsidRDefault="00052791" w:rsidP="00052791">
      <w:pPr>
        <w:rPr>
          <w:color w:val="000000"/>
          <w:szCs w:val="22"/>
          <w:lang w:val="fr-FR"/>
        </w:rPr>
      </w:pPr>
      <w:r w:rsidRPr="00D5264E">
        <w:rPr>
          <w:color w:val="000000"/>
          <w:szCs w:val="22"/>
          <w:lang w:val="fr-FR"/>
        </w:rPr>
        <w:t>Si vous ressentez un quelconque effet indésirable, parlez-en à votre médecin, votre</w:t>
      </w:r>
      <w:r w:rsidRPr="00D5264E">
        <w:rPr>
          <w:color w:val="000000"/>
          <w:szCs w:val="22"/>
          <w:lang w:val="fr-FR"/>
        </w:rPr>
        <w:br/>
        <w:t>pharmacien ou à votre infirmier/ère. Ceci s’applique aussi à tout effet indésirable qui ne serait pas</w:t>
      </w:r>
      <w:r w:rsidRPr="00D5264E">
        <w:rPr>
          <w:color w:val="000000"/>
          <w:szCs w:val="22"/>
          <w:lang w:val="fr-FR"/>
        </w:rPr>
        <w:br/>
        <w:t xml:space="preserve">mentionné dans cette notice. </w:t>
      </w:r>
    </w:p>
    <w:p w14:paraId="45331699" w14:textId="77777777" w:rsidR="00052791" w:rsidRPr="00D5264E" w:rsidRDefault="00052791" w:rsidP="00052791">
      <w:pPr>
        <w:rPr>
          <w:color w:val="000000"/>
          <w:szCs w:val="22"/>
          <w:lang w:val="fr-FR"/>
        </w:rPr>
      </w:pPr>
    </w:p>
    <w:p w14:paraId="53F6C2CC" w14:textId="4B6888D2" w:rsidR="00052791" w:rsidRPr="00CD6A41" w:rsidRDefault="00052791" w:rsidP="00664727">
      <w:pPr>
        <w:widowControl w:val="0"/>
        <w:rPr>
          <w:color w:val="000000"/>
          <w:highlight w:val="lightGray"/>
          <w:lang w:val="fr-FR"/>
        </w:rPr>
      </w:pPr>
      <w:r w:rsidRPr="00D5264E">
        <w:rPr>
          <w:color w:val="000000"/>
          <w:szCs w:val="22"/>
          <w:lang w:val="fr-FR"/>
        </w:rPr>
        <w:t xml:space="preserve">Vous pouvez également déclarer les effets indésirables directement via </w:t>
      </w:r>
      <w:r w:rsidRPr="0016499D">
        <w:rPr>
          <w:color w:val="000000"/>
          <w:szCs w:val="22"/>
          <w:highlight w:val="lightGray"/>
          <w:lang w:val="fr-FR"/>
        </w:rPr>
        <w:t xml:space="preserve">le système national de déclaration </w:t>
      </w:r>
      <w:r w:rsidR="009211B5" w:rsidRPr="0016499D">
        <w:rPr>
          <w:color w:val="000000"/>
          <w:highlight w:val="lightGray"/>
          <w:lang w:val="fr-FR"/>
        </w:rPr>
        <w:t>décrit en</w:t>
      </w:r>
      <w:r w:rsidR="00CD6A41" w:rsidRPr="0016499D">
        <w:rPr>
          <w:color w:val="000000"/>
          <w:highlight w:val="lightGray"/>
          <w:lang w:val="fr-FR"/>
        </w:rPr>
        <w:t xml:space="preserve"> </w:t>
      </w:r>
      <w:r w:rsidR="009211B5" w:rsidRPr="0016499D">
        <w:rPr>
          <w:color w:val="000000" w:themeColor="text1"/>
          <w:highlight w:val="lightGray"/>
          <w:lang w:val="fr-FR"/>
        </w:rPr>
        <w:t xml:space="preserve"> </w:t>
      </w:r>
      <w:hyperlink r:id="rId10" w:history="1">
        <w:r w:rsidR="009211B5" w:rsidRPr="0016499D">
          <w:rPr>
            <w:rStyle w:val="Hyperlink"/>
            <w:highlight w:val="lightGray"/>
            <w:lang w:val="fr-FR"/>
          </w:rPr>
          <w:t>Annexe V</w:t>
        </w:r>
      </w:hyperlink>
      <w:r w:rsidRPr="00D5264E">
        <w:rPr>
          <w:color w:val="000000"/>
          <w:szCs w:val="22"/>
          <w:lang w:val="fr-FR"/>
        </w:rPr>
        <w:t>.</w:t>
      </w:r>
      <w:r w:rsidRPr="00D5264E">
        <w:rPr>
          <w:noProof/>
          <w:color w:val="000000"/>
          <w:szCs w:val="22"/>
          <w:lang w:val="fr-BE"/>
        </w:rPr>
        <w:t xml:space="preserve"> </w:t>
      </w:r>
      <w:r w:rsidRPr="00D5264E">
        <w:rPr>
          <w:rFonts w:eastAsia="Calibri"/>
          <w:noProof/>
          <w:color w:val="000000"/>
          <w:szCs w:val="22"/>
          <w:lang w:val="fr-FR" w:eastAsia="zh-CN"/>
        </w:rPr>
        <w:t>En</w:t>
      </w:r>
      <w:r w:rsidRPr="00D5264E">
        <w:rPr>
          <w:color w:val="000000"/>
          <w:szCs w:val="22"/>
          <w:lang w:val="fr-FR"/>
        </w:rPr>
        <w:t xml:space="preserve"> signalant les effets indésirables, vous contribuez à fournir davantage d’informations sur la sécurité du médicament."</w:t>
      </w:r>
    </w:p>
    <w:p w14:paraId="3C9BF66F" w14:textId="77777777" w:rsidR="00052791" w:rsidRPr="00D5264E" w:rsidRDefault="00052791" w:rsidP="00664727">
      <w:pPr>
        <w:widowControl w:val="0"/>
        <w:rPr>
          <w:noProof/>
          <w:color w:val="000000"/>
          <w:szCs w:val="22"/>
          <w:lang w:val="fr-FR"/>
        </w:rPr>
      </w:pPr>
    </w:p>
    <w:p w14:paraId="4649D07F" w14:textId="77777777" w:rsidR="00052791" w:rsidRPr="00D5264E" w:rsidRDefault="00052791" w:rsidP="00664727">
      <w:pPr>
        <w:pStyle w:val="ammcorpstexte"/>
        <w:widowControl w:val="0"/>
        <w:rPr>
          <w:rFonts w:ascii="Times New Roman" w:hAnsi="Times New Roman" w:cs="Times New Roman"/>
          <w:b/>
          <w:sz w:val="22"/>
          <w:szCs w:val="22"/>
          <w:lang w:val="fr-BE"/>
        </w:rPr>
      </w:pPr>
    </w:p>
    <w:p w14:paraId="18D07F9E" w14:textId="77777777" w:rsidR="00052791" w:rsidRPr="00D5264E" w:rsidRDefault="00052791" w:rsidP="00052791">
      <w:pPr>
        <w:keepNext/>
        <w:suppressAutoHyphens/>
        <w:spacing w:line="240" w:lineRule="auto"/>
        <w:ind w:left="567" w:hanging="567"/>
        <w:rPr>
          <w:b/>
          <w:color w:val="000000"/>
          <w:szCs w:val="24"/>
          <w:lang w:val="fr-BE"/>
        </w:rPr>
      </w:pPr>
      <w:r w:rsidRPr="00D5264E">
        <w:rPr>
          <w:b/>
          <w:color w:val="000000"/>
          <w:szCs w:val="24"/>
          <w:lang w:val="fr-BE"/>
        </w:rPr>
        <w:t>5.</w:t>
      </w:r>
      <w:r w:rsidRPr="00D5264E">
        <w:rPr>
          <w:b/>
          <w:color w:val="000000"/>
          <w:szCs w:val="24"/>
          <w:lang w:val="fr-BE"/>
        </w:rPr>
        <w:tab/>
      </w:r>
      <w:r w:rsidRPr="00D5264E">
        <w:rPr>
          <w:b/>
          <w:noProof/>
          <w:color w:val="000000"/>
          <w:szCs w:val="24"/>
          <w:lang w:val="fr-FR"/>
        </w:rPr>
        <w:t>Comment conserver</w:t>
      </w:r>
      <w:r w:rsidRPr="00D5264E">
        <w:rPr>
          <w:b/>
          <w:color w:val="000000"/>
          <w:szCs w:val="24"/>
          <w:lang w:val="fr-BE"/>
        </w:rPr>
        <w:t xml:space="preserve"> </w:t>
      </w:r>
      <w:r w:rsidRPr="00D5264E">
        <w:rPr>
          <w:b/>
          <w:noProof/>
          <w:color w:val="000000"/>
          <w:szCs w:val="24"/>
          <w:lang w:val="fr-BE"/>
        </w:rPr>
        <w:t>Lévétiracétam Hospira</w:t>
      </w:r>
      <w:r w:rsidRPr="00D5264E">
        <w:rPr>
          <w:b/>
          <w:color w:val="000000"/>
          <w:szCs w:val="24"/>
          <w:lang w:val="fr-BE"/>
        </w:rPr>
        <w:t xml:space="preserve"> ?</w:t>
      </w:r>
    </w:p>
    <w:p w14:paraId="11BC7DF5" w14:textId="77777777" w:rsidR="00052791" w:rsidRPr="00D5264E" w:rsidRDefault="00052791" w:rsidP="00052791">
      <w:pPr>
        <w:suppressAutoHyphens/>
        <w:spacing w:line="240" w:lineRule="auto"/>
        <w:rPr>
          <w:color w:val="000000"/>
          <w:szCs w:val="24"/>
          <w:lang w:val="fr-BE"/>
        </w:rPr>
      </w:pPr>
    </w:p>
    <w:p w14:paraId="0738E444" w14:textId="77777777" w:rsidR="00052791" w:rsidRPr="00D5264E" w:rsidRDefault="00052791" w:rsidP="00052791">
      <w:pPr>
        <w:suppressAutoHyphens/>
        <w:spacing w:line="240" w:lineRule="auto"/>
        <w:rPr>
          <w:color w:val="000000"/>
          <w:szCs w:val="24"/>
          <w:lang w:val="fr-BE"/>
        </w:rPr>
      </w:pPr>
      <w:r w:rsidRPr="00D5264E">
        <w:rPr>
          <w:color w:val="000000"/>
          <w:szCs w:val="24"/>
          <w:lang w:val="fr-BE"/>
        </w:rPr>
        <w:t xml:space="preserve">Tenir </w:t>
      </w:r>
      <w:r w:rsidRPr="00D5264E">
        <w:rPr>
          <w:noProof/>
          <w:color w:val="000000"/>
          <w:szCs w:val="24"/>
          <w:lang w:val="fr-FR"/>
        </w:rPr>
        <w:t xml:space="preserve">ce médicament </w:t>
      </w:r>
      <w:r w:rsidRPr="00D5264E">
        <w:rPr>
          <w:color w:val="000000"/>
          <w:szCs w:val="24"/>
          <w:lang w:val="fr-BE"/>
        </w:rPr>
        <w:t xml:space="preserve">hors de la </w:t>
      </w:r>
      <w:r w:rsidRPr="00D5264E">
        <w:rPr>
          <w:noProof/>
          <w:color w:val="000000"/>
          <w:szCs w:val="24"/>
          <w:lang w:val="fr-FR"/>
        </w:rPr>
        <w:t>vue</w:t>
      </w:r>
      <w:r w:rsidRPr="00D5264E">
        <w:rPr>
          <w:color w:val="000000"/>
          <w:szCs w:val="24"/>
          <w:lang w:val="fr-BE"/>
        </w:rPr>
        <w:t xml:space="preserve"> et de la </w:t>
      </w:r>
      <w:r w:rsidRPr="00D5264E">
        <w:rPr>
          <w:noProof/>
          <w:color w:val="000000"/>
          <w:szCs w:val="24"/>
          <w:lang w:val="fr-FR"/>
        </w:rPr>
        <w:t>portée</w:t>
      </w:r>
      <w:r w:rsidRPr="00D5264E">
        <w:rPr>
          <w:color w:val="000000"/>
          <w:szCs w:val="24"/>
          <w:lang w:val="fr-BE"/>
        </w:rPr>
        <w:t xml:space="preserve"> des enfants.</w:t>
      </w:r>
    </w:p>
    <w:p w14:paraId="2C99CA63" w14:textId="77777777" w:rsidR="00052791" w:rsidRPr="00D5264E" w:rsidRDefault="00052791" w:rsidP="00052791">
      <w:pPr>
        <w:suppressAutoHyphens/>
        <w:spacing w:line="240" w:lineRule="auto"/>
        <w:rPr>
          <w:color w:val="000000"/>
          <w:szCs w:val="24"/>
          <w:lang w:val="fr-BE"/>
        </w:rPr>
      </w:pPr>
    </w:p>
    <w:p w14:paraId="22F60EF5" w14:textId="77777777" w:rsidR="00052791" w:rsidRPr="00D5264E" w:rsidRDefault="00052791" w:rsidP="00052791">
      <w:pPr>
        <w:suppressAutoHyphens/>
        <w:spacing w:line="240" w:lineRule="auto"/>
        <w:rPr>
          <w:color w:val="000000"/>
          <w:szCs w:val="24"/>
          <w:lang w:val="fr-BE"/>
        </w:rPr>
      </w:pPr>
      <w:r w:rsidRPr="00D5264E">
        <w:rPr>
          <w:noProof/>
          <w:color w:val="000000"/>
          <w:szCs w:val="24"/>
          <w:lang w:val="fr-FR"/>
        </w:rPr>
        <w:t>N’utilisez</w:t>
      </w:r>
      <w:r w:rsidRPr="00D5264E">
        <w:rPr>
          <w:color w:val="000000"/>
          <w:szCs w:val="24"/>
          <w:lang w:val="fr-BE"/>
        </w:rPr>
        <w:t xml:space="preserve"> pas </w:t>
      </w:r>
      <w:r w:rsidRPr="00D5264E">
        <w:rPr>
          <w:noProof/>
          <w:color w:val="000000"/>
          <w:szCs w:val="24"/>
          <w:lang w:val="fr-FR"/>
        </w:rPr>
        <w:t>ce médicament</w:t>
      </w:r>
      <w:r w:rsidRPr="00D5264E">
        <w:rPr>
          <w:color w:val="000000"/>
          <w:szCs w:val="24"/>
          <w:lang w:val="fr-BE"/>
        </w:rPr>
        <w:t xml:space="preserve"> après la date de péremption </w:t>
      </w:r>
      <w:r w:rsidRPr="00D5264E">
        <w:rPr>
          <w:noProof/>
          <w:color w:val="000000"/>
          <w:szCs w:val="24"/>
          <w:lang w:val="fr-FR"/>
        </w:rPr>
        <w:t>indiquée</w:t>
      </w:r>
      <w:r w:rsidRPr="00D5264E">
        <w:rPr>
          <w:color w:val="000000"/>
          <w:szCs w:val="24"/>
          <w:lang w:val="fr-BE"/>
        </w:rPr>
        <w:t xml:space="preserve"> sur le flacon et </w:t>
      </w:r>
      <w:r w:rsidRPr="00D5264E">
        <w:rPr>
          <w:noProof/>
          <w:color w:val="000000"/>
          <w:szCs w:val="24"/>
          <w:lang w:val="fr-FR"/>
        </w:rPr>
        <w:t xml:space="preserve">l’emballage </w:t>
      </w:r>
      <w:r w:rsidRPr="00D5264E">
        <w:rPr>
          <w:color w:val="000000"/>
          <w:szCs w:val="24"/>
          <w:lang w:val="fr-BE"/>
        </w:rPr>
        <w:t xml:space="preserve">après </w:t>
      </w:r>
      <w:r w:rsidRPr="00D5264E">
        <w:rPr>
          <w:noProof/>
          <w:color w:val="000000"/>
          <w:szCs w:val="24"/>
          <w:lang w:val="fr-FR"/>
        </w:rPr>
        <w:t>EXP. La date de péremption</w:t>
      </w:r>
      <w:r w:rsidRPr="00D5264E">
        <w:rPr>
          <w:color w:val="000000"/>
          <w:szCs w:val="24"/>
          <w:lang w:val="fr-BE"/>
        </w:rPr>
        <w:t xml:space="preserve"> fait référence au dernier jour </w:t>
      </w:r>
      <w:r w:rsidRPr="00D5264E">
        <w:rPr>
          <w:noProof/>
          <w:color w:val="000000"/>
          <w:szCs w:val="24"/>
          <w:lang w:val="fr-FR"/>
        </w:rPr>
        <w:t>de ce</w:t>
      </w:r>
      <w:r w:rsidRPr="00D5264E">
        <w:rPr>
          <w:color w:val="000000"/>
          <w:szCs w:val="24"/>
          <w:lang w:val="fr-BE"/>
        </w:rPr>
        <w:t xml:space="preserve"> mois.</w:t>
      </w:r>
    </w:p>
    <w:p w14:paraId="54A8A26C" w14:textId="77777777" w:rsidR="00052791" w:rsidRPr="00D5264E" w:rsidRDefault="00052791" w:rsidP="00052791">
      <w:pPr>
        <w:suppressAutoHyphens/>
        <w:spacing w:line="240" w:lineRule="auto"/>
        <w:rPr>
          <w:color w:val="000000"/>
          <w:szCs w:val="24"/>
          <w:lang w:val="fr-BE"/>
        </w:rPr>
      </w:pPr>
    </w:p>
    <w:p w14:paraId="646BE5C5" w14:textId="77777777" w:rsidR="00052791" w:rsidRPr="00D5264E" w:rsidRDefault="00052791" w:rsidP="00052791">
      <w:pPr>
        <w:keepNext/>
        <w:keepLines/>
        <w:suppressAutoHyphens/>
        <w:spacing w:line="240" w:lineRule="auto"/>
        <w:rPr>
          <w:color w:val="000000"/>
          <w:szCs w:val="24"/>
          <w:lang w:val="fr-BE"/>
        </w:rPr>
      </w:pPr>
      <w:r w:rsidRPr="00D5264E">
        <w:rPr>
          <w:color w:val="000000"/>
          <w:szCs w:val="24"/>
          <w:lang w:val="fr-BE"/>
        </w:rPr>
        <w:t>Ce médicament ne nécessite pas de précautions particulières de conservation.</w:t>
      </w:r>
    </w:p>
    <w:p w14:paraId="1A5A9CEC" w14:textId="77777777" w:rsidR="00052791" w:rsidRPr="00D5264E" w:rsidRDefault="00052791" w:rsidP="00052791">
      <w:pPr>
        <w:keepNext/>
        <w:keepLines/>
        <w:suppressAutoHyphens/>
        <w:spacing w:line="240" w:lineRule="auto"/>
        <w:rPr>
          <w:color w:val="000000"/>
          <w:szCs w:val="24"/>
          <w:lang w:val="fr-BE"/>
        </w:rPr>
      </w:pPr>
    </w:p>
    <w:p w14:paraId="2142C1DC" w14:textId="77777777" w:rsidR="00052791" w:rsidRPr="00D5264E" w:rsidRDefault="00052791" w:rsidP="00052791">
      <w:pPr>
        <w:suppressAutoHyphens/>
        <w:spacing w:line="240" w:lineRule="auto"/>
        <w:rPr>
          <w:color w:val="000000"/>
          <w:szCs w:val="24"/>
          <w:lang w:val="fr-BE"/>
        </w:rPr>
      </w:pPr>
    </w:p>
    <w:p w14:paraId="1913CA46" w14:textId="77777777" w:rsidR="00052791" w:rsidRPr="00D5264E" w:rsidRDefault="00052791" w:rsidP="00052791">
      <w:pPr>
        <w:keepNext/>
        <w:keepLines/>
        <w:suppressAutoHyphens/>
        <w:spacing w:line="240" w:lineRule="auto"/>
        <w:ind w:left="567" w:hanging="567"/>
        <w:rPr>
          <w:b/>
          <w:color w:val="000000"/>
          <w:szCs w:val="24"/>
          <w:lang w:val="fr-BE"/>
        </w:rPr>
      </w:pPr>
      <w:r w:rsidRPr="00D5264E">
        <w:rPr>
          <w:b/>
          <w:color w:val="000000"/>
          <w:szCs w:val="24"/>
          <w:lang w:val="fr-BE"/>
        </w:rPr>
        <w:t>6.</w:t>
      </w:r>
      <w:r w:rsidRPr="00D5264E">
        <w:rPr>
          <w:b/>
          <w:color w:val="000000"/>
          <w:szCs w:val="24"/>
          <w:lang w:val="fr-BE"/>
        </w:rPr>
        <w:tab/>
      </w:r>
      <w:r w:rsidRPr="00D5264E">
        <w:rPr>
          <w:b/>
          <w:noProof/>
          <w:color w:val="000000"/>
          <w:szCs w:val="24"/>
          <w:lang w:val="fr-FR"/>
        </w:rPr>
        <w:t xml:space="preserve">Contenu de l’emballage et autres informations </w:t>
      </w:r>
    </w:p>
    <w:p w14:paraId="27439F7F" w14:textId="77777777" w:rsidR="00052791" w:rsidRPr="00D5264E" w:rsidRDefault="00052791" w:rsidP="00052791">
      <w:pPr>
        <w:keepNext/>
        <w:keepLines/>
        <w:suppressAutoHyphens/>
        <w:spacing w:line="240" w:lineRule="auto"/>
        <w:rPr>
          <w:color w:val="000000"/>
          <w:szCs w:val="24"/>
          <w:lang w:val="fr-BE"/>
        </w:rPr>
      </w:pPr>
    </w:p>
    <w:p w14:paraId="684A8A39" w14:textId="77777777" w:rsidR="00052791" w:rsidRPr="00D5264E" w:rsidRDefault="00052791" w:rsidP="00052791">
      <w:pPr>
        <w:suppressAutoHyphens/>
        <w:spacing w:line="240" w:lineRule="auto"/>
        <w:rPr>
          <w:b/>
          <w:noProof/>
          <w:color w:val="000000"/>
          <w:szCs w:val="24"/>
          <w:lang w:val="fr-BE"/>
        </w:rPr>
      </w:pPr>
      <w:r w:rsidRPr="00D5264E">
        <w:rPr>
          <w:b/>
          <w:noProof/>
          <w:color w:val="000000"/>
          <w:szCs w:val="24"/>
          <w:lang w:val="fr-FR"/>
        </w:rPr>
        <w:t>Ce que</w:t>
      </w:r>
      <w:r w:rsidRPr="00D5264E">
        <w:rPr>
          <w:b/>
          <w:color w:val="000000"/>
          <w:szCs w:val="24"/>
          <w:lang w:val="fr-FR"/>
        </w:rPr>
        <w:t xml:space="preserve"> contient </w:t>
      </w:r>
      <w:r w:rsidRPr="00D5264E">
        <w:rPr>
          <w:b/>
          <w:noProof/>
          <w:color w:val="000000"/>
          <w:szCs w:val="24"/>
          <w:lang w:val="fr-BE"/>
        </w:rPr>
        <w:t>Lévétiracétam Hospira </w:t>
      </w:r>
    </w:p>
    <w:p w14:paraId="0EA5AAAA" w14:textId="77777777" w:rsidR="00052791" w:rsidRPr="00D5264E" w:rsidRDefault="00052791" w:rsidP="00052791">
      <w:pPr>
        <w:suppressAutoHyphens/>
        <w:spacing w:line="240" w:lineRule="auto"/>
        <w:rPr>
          <w:b/>
          <w:color w:val="000000"/>
          <w:szCs w:val="24"/>
          <w:lang w:val="fr-FR"/>
        </w:rPr>
      </w:pPr>
    </w:p>
    <w:p w14:paraId="0490FC33" w14:textId="77777777" w:rsidR="00052791" w:rsidRPr="00D5264E" w:rsidRDefault="00052791" w:rsidP="00052791">
      <w:pPr>
        <w:numPr>
          <w:ilvl w:val="0"/>
          <w:numId w:val="2"/>
        </w:numPr>
        <w:tabs>
          <w:tab w:val="clear" w:pos="567"/>
        </w:tabs>
        <w:suppressAutoHyphens/>
        <w:spacing w:line="240" w:lineRule="auto"/>
        <w:ind w:left="567" w:hanging="567"/>
        <w:rPr>
          <w:color w:val="000000"/>
          <w:szCs w:val="24"/>
          <w:lang w:val="fr-BE"/>
        </w:rPr>
      </w:pPr>
      <w:r w:rsidRPr="00D5264E">
        <w:rPr>
          <w:noProof/>
          <w:color w:val="000000"/>
          <w:szCs w:val="24"/>
          <w:lang w:val="fr-BE"/>
        </w:rPr>
        <w:t>Le principe actif est</w:t>
      </w:r>
      <w:r w:rsidR="008F40EA" w:rsidRPr="00D5264E">
        <w:rPr>
          <w:noProof/>
          <w:color w:val="000000"/>
          <w:szCs w:val="24"/>
          <w:lang w:val="fr-BE"/>
        </w:rPr>
        <w:t xml:space="preserve"> appelée</w:t>
      </w:r>
      <w:r w:rsidRPr="00D5264E">
        <w:rPr>
          <w:noProof/>
          <w:color w:val="000000"/>
          <w:szCs w:val="24"/>
          <w:lang w:val="fr-BE"/>
        </w:rPr>
        <w:t xml:space="preserve"> le </w:t>
      </w:r>
      <w:r w:rsidRPr="00D5264E">
        <w:rPr>
          <w:rFonts w:eastAsia="Batang"/>
          <w:color w:val="000000"/>
          <w:szCs w:val="22"/>
          <w:lang w:val="fr-FR" w:eastAsia="ko-KR"/>
        </w:rPr>
        <w:t>lévétiracétam. Chaque millilitre contient 100 mg de lévétiracétam.</w:t>
      </w:r>
    </w:p>
    <w:p w14:paraId="4927EC18" w14:textId="77777777" w:rsidR="00052791" w:rsidRPr="00D5264E" w:rsidRDefault="00052791" w:rsidP="00052791">
      <w:pPr>
        <w:numPr>
          <w:ilvl w:val="0"/>
          <w:numId w:val="2"/>
        </w:numPr>
        <w:tabs>
          <w:tab w:val="clear" w:pos="567"/>
        </w:tabs>
        <w:suppressAutoHyphens/>
        <w:spacing w:line="240" w:lineRule="auto"/>
        <w:ind w:left="567" w:hanging="567"/>
        <w:rPr>
          <w:b/>
          <w:color w:val="000000"/>
          <w:szCs w:val="24"/>
          <w:lang w:val="fr-BE"/>
        </w:rPr>
      </w:pPr>
      <w:r w:rsidRPr="00D5264E">
        <w:rPr>
          <w:color w:val="000000"/>
          <w:szCs w:val="24"/>
          <w:lang w:val="fr-BE"/>
        </w:rPr>
        <w:t xml:space="preserve">Les autres composants sont : </w:t>
      </w:r>
      <w:r w:rsidRPr="00D5264E">
        <w:rPr>
          <w:rFonts w:eastAsia="Batang"/>
          <w:color w:val="000000"/>
          <w:szCs w:val="22"/>
          <w:lang w:val="fr-FR" w:eastAsia="ko-KR"/>
        </w:rPr>
        <w:t>acétate de sodium trihydraté, acide acétique glacial, chlorure de sodium, eau pour</w:t>
      </w:r>
      <w:r w:rsidRPr="00D5264E">
        <w:rPr>
          <w:color w:val="000000"/>
          <w:szCs w:val="24"/>
          <w:lang w:val="fr-BE"/>
        </w:rPr>
        <w:t xml:space="preserve"> </w:t>
      </w:r>
      <w:r w:rsidRPr="00D5264E">
        <w:rPr>
          <w:rFonts w:eastAsia="Batang"/>
          <w:color w:val="000000"/>
          <w:szCs w:val="22"/>
          <w:lang w:val="fr-FR" w:eastAsia="ko-KR"/>
        </w:rPr>
        <w:t>préparations injectables</w:t>
      </w:r>
      <w:r w:rsidR="005A3CE0" w:rsidRPr="00D5264E">
        <w:rPr>
          <w:rFonts w:eastAsia="Batang"/>
          <w:color w:val="000000"/>
          <w:szCs w:val="22"/>
          <w:lang w:val="fr-FR" w:eastAsia="ko-KR"/>
        </w:rPr>
        <w:t xml:space="preserve"> </w:t>
      </w:r>
      <w:r w:rsidR="000D71D7" w:rsidRPr="00D5264E">
        <w:rPr>
          <w:rFonts w:eastAsia="Batang"/>
          <w:color w:val="000000"/>
          <w:szCs w:val="22"/>
          <w:lang w:val="fr-FR" w:eastAsia="ko-KR"/>
        </w:rPr>
        <w:t xml:space="preserve">(voir rubrique 2 </w:t>
      </w:r>
      <w:r w:rsidR="007F3934" w:rsidRPr="00D5264E">
        <w:rPr>
          <w:rFonts w:eastAsia="Calibri"/>
          <w:color w:val="000000"/>
          <w:szCs w:val="22"/>
          <w:lang w:val="fr-FR"/>
        </w:rPr>
        <w:t>Levetiracetam Hospira contient du sodium).</w:t>
      </w:r>
    </w:p>
    <w:p w14:paraId="1B993E12" w14:textId="77777777" w:rsidR="00052791" w:rsidRPr="00D5264E" w:rsidRDefault="00052791" w:rsidP="00052791">
      <w:pPr>
        <w:tabs>
          <w:tab w:val="clear" w:pos="567"/>
        </w:tabs>
        <w:suppressAutoHyphens/>
        <w:spacing w:line="240" w:lineRule="auto"/>
        <w:rPr>
          <w:b/>
          <w:color w:val="000000"/>
          <w:szCs w:val="24"/>
          <w:lang w:val="fr-BE"/>
        </w:rPr>
      </w:pPr>
    </w:p>
    <w:p w14:paraId="60EEFAD9" w14:textId="77777777" w:rsidR="00052791" w:rsidRPr="00D5264E" w:rsidRDefault="00052791" w:rsidP="00052791">
      <w:pPr>
        <w:tabs>
          <w:tab w:val="clear" w:pos="567"/>
        </w:tabs>
        <w:suppressAutoHyphens/>
        <w:spacing w:line="240" w:lineRule="auto"/>
        <w:rPr>
          <w:b/>
          <w:color w:val="000000"/>
          <w:szCs w:val="24"/>
          <w:lang w:val="fr-BE"/>
        </w:rPr>
      </w:pPr>
      <w:r w:rsidRPr="00D5264E">
        <w:rPr>
          <w:b/>
          <w:noProof/>
          <w:color w:val="000000"/>
          <w:szCs w:val="24"/>
          <w:lang w:val="fr-FR"/>
        </w:rPr>
        <w:t>Qu’est-ce que</w:t>
      </w:r>
      <w:r w:rsidRPr="00D5264E">
        <w:rPr>
          <w:b/>
          <w:color w:val="000000"/>
          <w:szCs w:val="24"/>
          <w:lang w:val="fr-BE"/>
        </w:rPr>
        <w:t xml:space="preserve"> </w:t>
      </w:r>
      <w:r w:rsidRPr="00D5264E">
        <w:rPr>
          <w:b/>
          <w:noProof/>
          <w:color w:val="000000"/>
          <w:szCs w:val="24"/>
          <w:lang w:val="fr-BE"/>
        </w:rPr>
        <w:t>Lévétiracétam Hospira</w:t>
      </w:r>
      <w:r w:rsidRPr="00D5264E">
        <w:rPr>
          <w:b/>
          <w:color w:val="000000"/>
          <w:szCs w:val="24"/>
          <w:lang w:val="fr-BE"/>
        </w:rPr>
        <w:t xml:space="preserve"> et contenu de l’emballage extérieur ?</w:t>
      </w:r>
    </w:p>
    <w:p w14:paraId="4B1A4D85"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p>
    <w:p w14:paraId="4B1CB65E"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noProof/>
          <w:color w:val="000000"/>
          <w:szCs w:val="24"/>
          <w:lang w:val="fr-BE"/>
        </w:rPr>
        <w:t>Lévétiracétam Hospira,</w:t>
      </w:r>
      <w:r w:rsidRPr="00D5264E">
        <w:rPr>
          <w:rFonts w:eastAsia="Batang"/>
          <w:color w:val="000000"/>
          <w:szCs w:val="22"/>
          <w:lang w:val="fr-FR" w:eastAsia="ko-KR"/>
        </w:rPr>
        <w:t xml:space="preserve"> solution à diluer pour perfusion </w:t>
      </w:r>
      <w:r w:rsidRPr="00D5264E">
        <w:rPr>
          <w:color w:val="000000"/>
          <w:szCs w:val="22"/>
          <w:lang w:val="fr-FR" w:eastAsia="ko-KR"/>
        </w:rPr>
        <w:t>(solution à diluer stérile)</w:t>
      </w:r>
      <w:r w:rsidRPr="00D5264E">
        <w:rPr>
          <w:rFonts w:eastAsia="Batang"/>
          <w:color w:val="000000"/>
          <w:szCs w:val="22"/>
          <w:lang w:val="fr-FR" w:eastAsia="ko-KR"/>
        </w:rPr>
        <w:t xml:space="preserve"> est une solution limpide, incolore et stérile.</w:t>
      </w:r>
    </w:p>
    <w:p w14:paraId="278CFFD4" w14:textId="77777777" w:rsidR="00052791" w:rsidRPr="00D5264E" w:rsidRDefault="00052791" w:rsidP="00052791">
      <w:pPr>
        <w:suppressAutoHyphens/>
        <w:spacing w:line="240" w:lineRule="auto"/>
        <w:rPr>
          <w:rFonts w:eastAsia="Batang"/>
          <w:color w:val="000000"/>
          <w:szCs w:val="22"/>
          <w:lang w:val="fr-FR" w:eastAsia="ko-KR"/>
        </w:rPr>
      </w:pPr>
      <w:r w:rsidRPr="00D5264E">
        <w:rPr>
          <w:noProof/>
          <w:color w:val="000000"/>
          <w:szCs w:val="24"/>
          <w:lang w:val="fr-BE"/>
        </w:rPr>
        <w:t>Lévétiracétam Hospira,</w:t>
      </w:r>
      <w:r w:rsidRPr="00D5264E">
        <w:rPr>
          <w:rFonts w:eastAsia="Batang"/>
          <w:color w:val="000000"/>
          <w:szCs w:val="22"/>
          <w:lang w:val="fr-FR" w:eastAsia="ko-KR"/>
        </w:rPr>
        <w:t xml:space="preserve"> solution à diluer pour perfusion, est conditionné en boîte de 10 ou de 25 flacons de 5 ml.</w:t>
      </w:r>
    </w:p>
    <w:p w14:paraId="673F2D06" w14:textId="77777777" w:rsidR="00052791" w:rsidRPr="00D5264E" w:rsidRDefault="00052791" w:rsidP="00052791">
      <w:pPr>
        <w:suppressAutoHyphens/>
        <w:spacing w:line="240" w:lineRule="auto"/>
        <w:rPr>
          <w:rFonts w:eastAsia="Batang"/>
          <w:color w:val="000000"/>
          <w:szCs w:val="22"/>
          <w:lang w:val="fr-FR" w:eastAsia="ko-KR"/>
        </w:rPr>
      </w:pPr>
      <w:r w:rsidRPr="00D5264E">
        <w:rPr>
          <w:rFonts w:eastAsia="Batang"/>
          <w:color w:val="000000"/>
          <w:szCs w:val="22"/>
          <w:lang w:val="fr-FR" w:eastAsia="ko-KR"/>
        </w:rPr>
        <w:t>Toutes les présentations peuvent ne pas être commercialisées.</w:t>
      </w:r>
    </w:p>
    <w:p w14:paraId="7DAF242E" w14:textId="77777777" w:rsidR="00052791" w:rsidRPr="00D5264E" w:rsidRDefault="00052791" w:rsidP="00052791">
      <w:pPr>
        <w:suppressAutoHyphens/>
        <w:spacing w:line="240" w:lineRule="auto"/>
        <w:rPr>
          <w:color w:val="000000"/>
          <w:szCs w:val="24"/>
          <w:lang w:val="fr-FR"/>
        </w:rPr>
      </w:pPr>
    </w:p>
    <w:p w14:paraId="430BF338" w14:textId="77777777" w:rsidR="00052791" w:rsidRPr="00D5264E" w:rsidRDefault="00052791" w:rsidP="00052791">
      <w:pPr>
        <w:suppressAutoHyphens/>
        <w:spacing w:line="240" w:lineRule="auto"/>
        <w:rPr>
          <w:b/>
          <w:noProof/>
          <w:color w:val="000000"/>
          <w:szCs w:val="24"/>
          <w:lang w:val="fr-BE"/>
        </w:rPr>
      </w:pPr>
      <w:r w:rsidRPr="00D5264E">
        <w:rPr>
          <w:b/>
          <w:noProof/>
          <w:color w:val="000000"/>
          <w:szCs w:val="24"/>
          <w:lang w:val="fr-BE"/>
        </w:rPr>
        <w:t xml:space="preserve">Titulaire de l’Autorisation de mise sur le marché </w:t>
      </w:r>
    </w:p>
    <w:p w14:paraId="3C7E8495" w14:textId="77777777" w:rsidR="00052791" w:rsidRPr="00D5264E" w:rsidRDefault="00052791" w:rsidP="00052791">
      <w:pPr>
        <w:suppressAutoHyphens/>
        <w:spacing w:line="240" w:lineRule="auto"/>
        <w:rPr>
          <w:color w:val="000000"/>
          <w:szCs w:val="24"/>
          <w:lang w:val="fr-BE"/>
        </w:rPr>
      </w:pPr>
      <w:r w:rsidRPr="00D5264E">
        <w:rPr>
          <w:color w:val="000000"/>
          <w:szCs w:val="24"/>
          <w:lang w:val="fr-BE"/>
        </w:rPr>
        <w:t>Pfizer Europe MA EEIG</w:t>
      </w:r>
    </w:p>
    <w:p w14:paraId="5CB12EC7" w14:textId="77777777" w:rsidR="00052791" w:rsidRPr="00D5264E" w:rsidRDefault="00052791" w:rsidP="00052791">
      <w:pPr>
        <w:suppressAutoHyphens/>
        <w:spacing w:line="240" w:lineRule="auto"/>
        <w:rPr>
          <w:color w:val="000000"/>
          <w:szCs w:val="24"/>
          <w:lang w:val="fr-BE"/>
        </w:rPr>
      </w:pPr>
      <w:r w:rsidRPr="00D5264E">
        <w:rPr>
          <w:color w:val="000000"/>
          <w:szCs w:val="24"/>
          <w:lang w:val="fr-BE"/>
        </w:rPr>
        <w:t>Boulevard de la Plaine 17</w:t>
      </w:r>
    </w:p>
    <w:p w14:paraId="145C82A7" w14:textId="77777777" w:rsidR="00052791" w:rsidRPr="00615A0E" w:rsidRDefault="00052791" w:rsidP="00052791">
      <w:pPr>
        <w:suppressAutoHyphens/>
        <w:spacing w:line="240" w:lineRule="auto"/>
        <w:rPr>
          <w:color w:val="000000"/>
          <w:szCs w:val="24"/>
          <w:lang w:val="fr-FR"/>
        </w:rPr>
      </w:pPr>
      <w:r w:rsidRPr="00615A0E">
        <w:rPr>
          <w:color w:val="000000"/>
          <w:szCs w:val="24"/>
          <w:lang w:val="fr-FR"/>
        </w:rPr>
        <w:t>1050 Bruxelles</w:t>
      </w:r>
    </w:p>
    <w:p w14:paraId="3C0D0BE6" w14:textId="77777777" w:rsidR="00052791" w:rsidRPr="00615A0E" w:rsidRDefault="00052791" w:rsidP="00052791">
      <w:pPr>
        <w:suppressAutoHyphens/>
        <w:spacing w:line="240" w:lineRule="auto"/>
        <w:rPr>
          <w:color w:val="000000"/>
          <w:szCs w:val="24"/>
          <w:lang w:val="fr-FR"/>
        </w:rPr>
      </w:pPr>
      <w:r w:rsidRPr="00615A0E">
        <w:rPr>
          <w:color w:val="000000"/>
          <w:szCs w:val="24"/>
          <w:lang w:val="fr-FR"/>
        </w:rPr>
        <w:t>Belgique</w:t>
      </w:r>
    </w:p>
    <w:p w14:paraId="5B8E381E" w14:textId="77777777" w:rsidR="00052791" w:rsidRPr="00615A0E" w:rsidRDefault="00052791" w:rsidP="00052791">
      <w:pPr>
        <w:suppressAutoHyphens/>
        <w:spacing w:line="240" w:lineRule="auto"/>
        <w:rPr>
          <w:b/>
          <w:color w:val="000000"/>
          <w:szCs w:val="24"/>
          <w:lang w:val="fr-FR"/>
        </w:rPr>
      </w:pPr>
    </w:p>
    <w:p w14:paraId="7A0BAE43" w14:textId="77777777" w:rsidR="00052791" w:rsidRPr="00615A0E" w:rsidRDefault="00052791" w:rsidP="002A6B33">
      <w:pPr>
        <w:keepNext/>
        <w:spacing w:line="240" w:lineRule="auto"/>
        <w:rPr>
          <w:color w:val="000000"/>
          <w:szCs w:val="24"/>
          <w:lang w:val="fr-FR"/>
        </w:rPr>
      </w:pPr>
      <w:r w:rsidRPr="00615A0E">
        <w:rPr>
          <w:b/>
          <w:noProof/>
          <w:color w:val="000000"/>
          <w:szCs w:val="24"/>
          <w:lang w:val="fr-FR"/>
        </w:rPr>
        <w:lastRenderedPageBreak/>
        <w:t>Fabricants</w:t>
      </w:r>
    </w:p>
    <w:p w14:paraId="2D29389A" w14:textId="7E3EA2DC" w:rsidR="00052791" w:rsidRPr="00615A0E" w:rsidRDefault="00052791" w:rsidP="002A6B33">
      <w:pPr>
        <w:keepNext/>
        <w:suppressAutoHyphens/>
        <w:spacing w:line="240" w:lineRule="auto"/>
        <w:rPr>
          <w:color w:val="000000"/>
          <w:szCs w:val="24"/>
          <w:lang w:val="fr-FR"/>
        </w:rPr>
      </w:pPr>
      <w:r w:rsidRPr="00615A0E">
        <w:rPr>
          <w:color w:val="000000"/>
          <w:szCs w:val="24"/>
          <w:lang w:val="fr-FR"/>
        </w:rPr>
        <w:t>Pfizer Service Company BV</w:t>
      </w:r>
    </w:p>
    <w:p w14:paraId="75245F6D" w14:textId="77777777" w:rsidR="009D08B3" w:rsidRPr="00DB33F6" w:rsidRDefault="009D08B3" w:rsidP="009D08B3">
      <w:pPr>
        <w:keepNext/>
        <w:autoSpaceDE w:val="0"/>
        <w:autoSpaceDN w:val="0"/>
        <w:adjustRightInd w:val="0"/>
        <w:spacing w:line="240" w:lineRule="auto"/>
        <w:rPr>
          <w:ins w:id="7" w:author="Pfizer-MR" w:date="2025-07-15T15:26:00Z" w16du:dateUtc="2025-07-15T11:26:00Z"/>
          <w:bCs/>
        </w:rPr>
      </w:pPr>
      <w:ins w:id="8" w:author="Pfizer-MR" w:date="2025-07-15T15:26:00Z" w16du:dateUtc="2025-07-15T11:26:00Z">
        <w:r w:rsidRPr="00AE174F">
          <w:t>Hermeslaan 11</w:t>
        </w:r>
      </w:ins>
    </w:p>
    <w:p w14:paraId="216D33F4" w14:textId="77B851BB" w:rsidR="00052791" w:rsidRPr="00615A0E" w:rsidDel="009D08B3" w:rsidRDefault="00052791" w:rsidP="002A6B33">
      <w:pPr>
        <w:keepNext/>
        <w:suppressAutoHyphens/>
        <w:spacing w:line="240" w:lineRule="auto"/>
        <w:rPr>
          <w:del w:id="9" w:author="Pfizer-MR" w:date="2025-07-15T15:26:00Z" w16du:dateUtc="2025-07-15T11:26:00Z"/>
          <w:color w:val="000000"/>
          <w:szCs w:val="24"/>
          <w:lang w:val="fr-FR"/>
        </w:rPr>
      </w:pPr>
      <w:del w:id="10" w:author="Pfizer-MR" w:date="2025-07-15T15:26:00Z" w16du:dateUtc="2025-07-15T11:26:00Z">
        <w:r w:rsidRPr="00615A0E" w:rsidDel="009D08B3">
          <w:rPr>
            <w:color w:val="000000"/>
            <w:szCs w:val="24"/>
            <w:lang w:val="fr-FR"/>
          </w:rPr>
          <w:delText>Hoge Wei 10</w:delText>
        </w:r>
      </w:del>
    </w:p>
    <w:p w14:paraId="756EE078" w14:textId="16AC51B1" w:rsidR="00052791" w:rsidRPr="00615A0E" w:rsidRDefault="00052791" w:rsidP="00052791">
      <w:pPr>
        <w:suppressAutoHyphens/>
        <w:spacing w:line="240" w:lineRule="auto"/>
        <w:rPr>
          <w:color w:val="000000"/>
          <w:szCs w:val="24"/>
          <w:lang w:val="fr-FR"/>
        </w:rPr>
      </w:pPr>
      <w:r w:rsidRPr="00615A0E">
        <w:rPr>
          <w:color w:val="000000"/>
          <w:szCs w:val="24"/>
          <w:lang w:val="fr-FR"/>
        </w:rPr>
        <w:t>193</w:t>
      </w:r>
      <w:ins w:id="11" w:author="Pfizer-MR" w:date="2025-07-15T15:26:00Z" w16du:dateUtc="2025-07-15T11:26:00Z">
        <w:r w:rsidR="009D08B3">
          <w:rPr>
            <w:bCs/>
          </w:rPr>
          <w:t>2</w:t>
        </w:r>
      </w:ins>
      <w:del w:id="12" w:author="Pfizer-MR" w:date="2025-07-15T15:26:00Z" w16du:dateUtc="2025-07-15T11:26:00Z">
        <w:r w:rsidRPr="00615A0E" w:rsidDel="009D08B3">
          <w:rPr>
            <w:color w:val="000000"/>
            <w:szCs w:val="24"/>
            <w:lang w:val="fr-FR"/>
          </w:rPr>
          <w:delText>0</w:delText>
        </w:r>
      </w:del>
      <w:r w:rsidRPr="00615A0E">
        <w:rPr>
          <w:color w:val="000000"/>
          <w:szCs w:val="24"/>
          <w:lang w:val="fr-FR"/>
        </w:rPr>
        <w:t xml:space="preserve"> Zaventem</w:t>
      </w:r>
    </w:p>
    <w:p w14:paraId="39A64AB7" w14:textId="77777777" w:rsidR="00052791" w:rsidRPr="00615A0E" w:rsidRDefault="00052791" w:rsidP="00052791">
      <w:pPr>
        <w:suppressAutoHyphens/>
        <w:spacing w:line="240" w:lineRule="auto"/>
        <w:rPr>
          <w:color w:val="000000"/>
          <w:szCs w:val="24"/>
          <w:lang w:val="fr-FR"/>
        </w:rPr>
      </w:pPr>
      <w:r w:rsidRPr="00615A0E">
        <w:rPr>
          <w:color w:val="000000"/>
          <w:szCs w:val="24"/>
          <w:lang w:val="fr-FR"/>
        </w:rPr>
        <w:t>Belgique</w:t>
      </w:r>
    </w:p>
    <w:p w14:paraId="3B8D1058" w14:textId="77777777" w:rsidR="00052791" w:rsidRPr="00D5264E" w:rsidRDefault="00052791" w:rsidP="00052791">
      <w:pPr>
        <w:suppressAutoHyphens/>
        <w:spacing w:line="240" w:lineRule="auto"/>
        <w:rPr>
          <w:b/>
          <w:color w:val="000000"/>
          <w:szCs w:val="24"/>
          <w:lang w:val="fr-BE"/>
        </w:rPr>
      </w:pPr>
    </w:p>
    <w:p w14:paraId="2DB8CCD9" w14:textId="77777777" w:rsidR="00052791" w:rsidRPr="00D5264E" w:rsidRDefault="00052791" w:rsidP="00052791">
      <w:pPr>
        <w:keepNext/>
        <w:keepLines/>
        <w:suppressAutoHyphens/>
        <w:spacing w:line="240" w:lineRule="auto"/>
        <w:rPr>
          <w:color w:val="000000"/>
          <w:szCs w:val="24"/>
          <w:lang w:val="fr-BE"/>
        </w:rPr>
      </w:pPr>
      <w:r w:rsidRPr="00D5264E">
        <w:rPr>
          <w:noProof/>
          <w:color w:val="000000"/>
          <w:szCs w:val="24"/>
          <w:lang w:val="fr-BE"/>
        </w:rPr>
        <w:t>Pour toute information complémentaire concernant ce médicament, veuillez prendre contact avec le représentant local du titulaire de l’autorisation de mise sur le marché :</w:t>
      </w:r>
    </w:p>
    <w:p w14:paraId="2597623F" w14:textId="77777777" w:rsidR="00052791" w:rsidRPr="00D5264E" w:rsidRDefault="00052791" w:rsidP="00052791">
      <w:pPr>
        <w:keepNext/>
        <w:keepLines/>
        <w:suppressAutoHyphens/>
        <w:spacing w:line="240" w:lineRule="auto"/>
        <w:rPr>
          <w:color w:val="000000"/>
          <w:szCs w:val="24"/>
          <w:lang w:val="fr-BE"/>
        </w:rPr>
      </w:pPr>
    </w:p>
    <w:tbl>
      <w:tblPr>
        <w:tblW w:w="0" w:type="auto"/>
        <w:tblLook w:val="04A0" w:firstRow="1" w:lastRow="0" w:firstColumn="1" w:lastColumn="0" w:noHBand="0" w:noVBand="1"/>
      </w:tblPr>
      <w:tblGrid>
        <w:gridCol w:w="4503"/>
        <w:gridCol w:w="4353"/>
      </w:tblGrid>
      <w:tr w:rsidR="00BF3C8D" w:rsidRPr="00235EED" w14:paraId="626EB77E" w14:textId="77777777" w:rsidTr="00751B86">
        <w:tc>
          <w:tcPr>
            <w:tcW w:w="4503" w:type="dxa"/>
            <w:shd w:val="clear" w:color="auto" w:fill="auto"/>
          </w:tcPr>
          <w:p w14:paraId="3BA0D451" w14:textId="77777777" w:rsidR="00BF3C8D" w:rsidRPr="00D874FA" w:rsidRDefault="00BF3C8D" w:rsidP="00751B86">
            <w:pPr>
              <w:pStyle w:val="NoSpacing"/>
              <w:rPr>
                <w:rFonts w:ascii="Times New Roman" w:hAnsi="Times New Roman"/>
                <w:b/>
                <w:noProof/>
                <w:lang w:val="fr-FR"/>
              </w:rPr>
            </w:pPr>
            <w:bookmarkStart w:id="13" w:name="_Hlk78803947"/>
            <w:r w:rsidRPr="00D874FA">
              <w:rPr>
                <w:rFonts w:ascii="Times New Roman" w:hAnsi="Times New Roman"/>
                <w:b/>
                <w:noProof/>
                <w:lang w:val="fr-FR"/>
              </w:rPr>
              <w:t>België/Belgique/Belgien</w:t>
            </w:r>
          </w:p>
          <w:p w14:paraId="23FE0191" w14:textId="77777777" w:rsidR="00BF3C8D" w:rsidRPr="00D874FA" w:rsidRDefault="00BF3C8D" w:rsidP="00751B86">
            <w:pPr>
              <w:pStyle w:val="NoSpacing"/>
              <w:rPr>
                <w:rFonts w:ascii="Times New Roman" w:hAnsi="Times New Roman"/>
                <w:noProof/>
                <w:lang w:val="fr-FR"/>
              </w:rPr>
            </w:pPr>
            <w:r w:rsidRPr="00D874FA">
              <w:rPr>
                <w:rFonts w:ascii="Times New Roman" w:hAnsi="Times New Roman"/>
                <w:noProof/>
                <w:lang w:val="fr-FR"/>
              </w:rPr>
              <w:t>Pfizer NV/SA</w:t>
            </w:r>
          </w:p>
          <w:p w14:paraId="628EDEDB" w14:textId="77777777" w:rsidR="00BF3C8D" w:rsidRPr="00235EED" w:rsidRDefault="00BF3C8D" w:rsidP="00751B86">
            <w:pPr>
              <w:pStyle w:val="NoSpacing"/>
              <w:rPr>
                <w:rFonts w:ascii="Times New Roman" w:hAnsi="Times New Roman"/>
                <w:noProof/>
              </w:rPr>
            </w:pPr>
            <w:r w:rsidRPr="00235EED">
              <w:rPr>
                <w:rFonts w:ascii="Times New Roman" w:hAnsi="Times New Roman"/>
                <w:noProof/>
              </w:rPr>
              <w:t>Tél/Tel: +32</w:t>
            </w:r>
            <w:r>
              <w:rPr>
                <w:rFonts w:ascii="Times New Roman" w:hAnsi="Times New Roman"/>
                <w:noProof/>
              </w:rPr>
              <w:t xml:space="preserve"> (0)</w:t>
            </w:r>
            <w:r w:rsidRPr="00235EED">
              <w:rPr>
                <w:rFonts w:ascii="Times New Roman" w:hAnsi="Times New Roman"/>
                <w:noProof/>
              </w:rPr>
              <w:t xml:space="preserve"> 2 554 62 11</w:t>
            </w:r>
          </w:p>
          <w:p w14:paraId="1E0866D4" w14:textId="77777777" w:rsidR="00BF3C8D" w:rsidRPr="00235EED" w:rsidRDefault="00BF3C8D" w:rsidP="00751B86">
            <w:pPr>
              <w:pStyle w:val="NoSpacing"/>
              <w:rPr>
                <w:rFonts w:ascii="Times New Roman" w:hAnsi="Times New Roman"/>
                <w:noProof/>
                <w:lang w:val="de-DE"/>
              </w:rPr>
            </w:pPr>
          </w:p>
        </w:tc>
        <w:tc>
          <w:tcPr>
            <w:tcW w:w="4353" w:type="dxa"/>
            <w:shd w:val="clear" w:color="auto" w:fill="auto"/>
          </w:tcPr>
          <w:p w14:paraId="435DA2BD" w14:textId="77777777" w:rsidR="00BF3C8D" w:rsidRPr="00235EED" w:rsidRDefault="00BF3C8D" w:rsidP="00751B86">
            <w:pPr>
              <w:pStyle w:val="NoSpacing"/>
              <w:rPr>
                <w:rFonts w:ascii="Times New Roman" w:hAnsi="Times New Roman"/>
                <w:b/>
                <w:lang w:val="de-DE"/>
              </w:rPr>
            </w:pPr>
            <w:r w:rsidRPr="00D874FA">
              <w:rPr>
                <w:rFonts w:ascii="Times New Roman" w:hAnsi="Times New Roman"/>
                <w:b/>
                <w:lang w:val="fr-FR"/>
              </w:rPr>
              <w:t>Lietuva</w:t>
            </w:r>
          </w:p>
          <w:p w14:paraId="7A3910B0" w14:textId="77777777" w:rsidR="00BF3C8D" w:rsidRPr="00235EED" w:rsidRDefault="00BF3C8D" w:rsidP="00751B86">
            <w:pPr>
              <w:pStyle w:val="NoSpacing"/>
              <w:rPr>
                <w:rFonts w:ascii="Times New Roman" w:hAnsi="Times New Roman"/>
                <w:lang w:val="de-DE"/>
              </w:rPr>
            </w:pPr>
            <w:r w:rsidRPr="00235EED">
              <w:rPr>
                <w:rFonts w:ascii="Times New Roman" w:hAnsi="Times New Roman"/>
                <w:lang w:val="de-DE"/>
              </w:rPr>
              <w:t>Pfizer Luxembourg SARL filialas Lietuvoje</w:t>
            </w:r>
          </w:p>
          <w:p w14:paraId="7A421C95" w14:textId="77777777" w:rsidR="00BF3C8D" w:rsidRPr="00235EED" w:rsidRDefault="00BF3C8D" w:rsidP="00751B86">
            <w:pPr>
              <w:autoSpaceDE w:val="0"/>
              <w:autoSpaceDN w:val="0"/>
              <w:adjustRightInd w:val="0"/>
              <w:rPr>
                <w:lang w:val="de-DE"/>
              </w:rPr>
            </w:pPr>
            <w:r w:rsidRPr="00235EED">
              <w:rPr>
                <w:lang w:val="de-DE"/>
              </w:rPr>
              <w:t>Tel. + 370 52 51 4000</w:t>
            </w:r>
          </w:p>
          <w:p w14:paraId="554F68A7" w14:textId="77777777" w:rsidR="00BF3C8D" w:rsidRPr="00235EED" w:rsidRDefault="00BF3C8D" w:rsidP="00751B86">
            <w:pPr>
              <w:autoSpaceDE w:val="0"/>
              <w:autoSpaceDN w:val="0"/>
              <w:adjustRightInd w:val="0"/>
              <w:rPr>
                <w:b/>
                <w:bCs/>
              </w:rPr>
            </w:pPr>
          </w:p>
        </w:tc>
      </w:tr>
      <w:tr w:rsidR="00BF3C8D" w:rsidRPr="00A874FE" w14:paraId="07018B3D" w14:textId="77777777" w:rsidTr="00751B86">
        <w:tc>
          <w:tcPr>
            <w:tcW w:w="4503" w:type="dxa"/>
            <w:shd w:val="clear" w:color="auto" w:fill="auto"/>
          </w:tcPr>
          <w:p w14:paraId="4C823B08" w14:textId="77777777" w:rsidR="00BF3C8D" w:rsidRPr="009D08B3" w:rsidRDefault="00BF3C8D" w:rsidP="00751B86">
            <w:pPr>
              <w:pStyle w:val="NoSpacing"/>
              <w:rPr>
                <w:rFonts w:ascii="Times New Roman" w:hAnsi="Times New Roman"/>
                <w:b/>
                <w:lang w:val="ru-RU"/>
              </w:rPr>
            </w:pPr>
            <w:r w:rsidRPr="009D08B3">
              <w:rPr>
                <w:rFonts w:ascii="Times New Roman" w:hAnsi="Times New Roman"/>
                <w:b/>
                <w:lang w:val="ru-RU"/>
              </w:rPr>
              <w:t>България</w:t>
            </w:r>
          </w:p>
          <w:p w14:paraId="3B1F8F14" w14:textId="77777777" w:rsidR="00BF3C8D" w:rsidRPr="009D08B3" w:rsidRDefault="00BF3C8D" w:rsidP="00751B86">
            <w:pPr>
              <w:pStyle w:val="NoSpacing"/>
              <w:rPr>
                <w:rFonts w:ascii="Times New Roman" w:hAnsi="Times New Roman"/>
                <w:lang w:val="ru-RU"/>
              </w:rPr>
            </w:pPr>
            <w:r w:rsidRPr="009D08B3">
              <w:rPr>
                <w:rFonts w:ascii="Times New Roman" w:hAnsi="Times New Roman"/>
                <w:lang w:val="ru-RU"/>
              </w:rPr>
              <w:t>Пфайзер Люксембург САРЛ, Клон България</w:t>
            </w:r>
          </w:p>
          <w:p w14:paraId="44C0BEB1" w14:textId="77777777" w:rsidR="00BF3C8D" w:rsidRDefault="00BF3C8D" w:rsidP="00751B86">
            <w:pPr>
              <w:pStyle w:val="NoSpacing"/>
              <w:rPr>
                <w:rFonts w:ascii="Times New Roman" w:hAnsi="Times New Roman"/>
              </w:rPr>
            </w:pPr>
            <w:r w:rsidRPr="00D8704B">
              <w:rPr>
                <w:rFonts w:ascii="Times New Roman" w:hAnsi="Times New Roman"/>
              </w:rPr>
              <w:t>Тел.: +359 2 970 4333</w:t>
            </w:r>
          </w:p>
          <w:p w14:paraId="316070A2" w14:textId="77777777" w:rsidR="00BF3C8D" w:rsidRPr="00235EED" w:rsidRDefault="00BF3C8D" w:rsidP="00751B86">
            <w:pPr>
              <w:pStyle w:val="NoSpacing"/>
              <w:rPr>
                <w:rFonts w:ascii="Times New Roman" w:hAnsi="Times New Roman"/>
                <w:b/>
                <w:bCs/>
                <w:lang w:val="en-GB"/>
              </w:rPr>
            </w:pPr>
          </w:p>
        </w:tc>
        <w:tc>
          <w:tcPr>
            <w:tcW w:w="4353" w:type="dxa"/>
            <w:shd w:val="clear" w:color="auto" w:fill="auto"/>
          </w:tcPr>
          <w:p w14:paraId="5BCDB2A5" w14:textId="77777777" w:rsidR="00BF3C8D" w:rsidRPr="00D874FA" w:rsidRDefault="00BF3C8D" w:rsidP="00751B86">
            <w:pPr>
              <w:pStyle w:val="NoSpacing"/>
              <w:rPr>
                <w:rFonts w:ascii="Times New Roman" w:hAnsi="Times New Roman"/>
                <w:b/>
                <w:noProof/>
                <w:lang w:val="fr-FR"/>
              </w:rPr>
            </w:pPr>
            <w:r w:rsidRPr="00D874FA">
              <w:rPr>
                <w:rFonts w:ascii="Times New Roman" w:hAnsi="Times New Roman"/>
                <w:b/>
                <w:noProof/>
                <w:lang w:val="fr-FR"/>
              </w:rPr>
              <w:t>Luxembourg/Luxemburg</w:t>
            </w:r>
          </w:p>
          <w:p w14:paraId="7D4B3BD4" w14:textId="77777777" w:rsidR="00BF3C8D" w:rsidRPr="00D874FA" w:rsidRDefault="00BF3C8D" w:rsidP="00751B86">
            <w:pPr>
              <w:pStyle w:val="NoSpacing"/>
              <w:rPr>
                <w:rFonts w:ascii="Times New Roman" w:hAnsi="Times New Roman"/>
                <w:noProof/>
                <w:lang w:val="fr-FR"/>
              </w:rPr>
            </w:pPr>
            <w:r w:rsidRPr="00D874FA">
              <w:rPr>
                <w:rFonts w:ascii="Times New Roman" w:hAnsi="Times New Roman"/>
                <w:noProof/>
                <w:lang w:val="fr-FR"/>
              </w:rPr>
              <w:t>Pfizer NV/SA</w:t>
            </w:r>
          </w:p>
          <w:p w14:paraId="4A4336B1" w14:textId="77777777" w:rsidR="00BF3C8D" w:rsidRPr="00D874FA" w:rsidRDefault="00BF3C8D" w:rsidP="00751B86">
            <w:pPr>
              <w:pStyle w:val="NoSpacing"/>
              <w:rPr>
                <w:rFonts w:ascii="Times New Roman" w:hAnsi="Times New Roman"/>
                <w:noProof/>
                <w:lang w:val="fr-FR"/>
              </w:rPr>
            </w:pPr>
            <w:r w:rsidRPr="00D874FA">
              <w:rPr>
                <w:rFonts w:ascii="Times New Roman" w:hAnsi="Times New Roman"/>
                <w:noProof/>
                <w:lang w:val="fr-FR"/>
              </w:rPr>
              <w:t>Tél/Tel: +32 (0) 2 554 62 11</w:t>
            </w:r>
          </w:p>
          <w:p w14:paraId="0F95F5C0" w14:textId="77777777" w:rsidR="00BF3C8D" w:rsidRPr="00D874FA" w:rsidRDefault="00BF3C8D" w:rsidP="00751B86">
            <w:pPr>
              <w:autoSpaceDE w:val="0"/>
              <w:autoSpaceDN w:val="0"/>
              <w:adjustRightInd w:val="0"/>
              <w:rPr>
                <w:b/>
                <w:bCs/>
                <w:lang w:val="fr-FR"/>
              </w:rPr>
            </w:pPr>
          </w:p>
        </w:tc>
      </w:tr>
      <w:tr w:rsidR="00BF3C8D" w:rsidRPr="00235EED" w14:paraId="7F185B0D" w14:textId="77777777" w:rsidTr="00751B86">
        <w:tc>
          <w:tcPr>
            <w:tcW w:w="4503" w:type="dxa"/>
            <w:shd w:val="clear" w:color="auto" w:fill="auto"/>
          </w:tcPr>
          <w:p w14:paraId="61475762" w14:textId="77777777" w:rsidR="00BF3C8D" w:rsidRDefault="00BF3C8D" w:rsidP="00751B86">
            <w:pPr>
              <w:pStyle w:val="NoSpacing"/>
              <w:rPr>
                <w:rFonts w:ascii="Times New Roman" w:hAnsi="Times New Roman"/>
                <w:b/>
              </w:rPr>
            </w:pPr>
            <w:r w:rsidRPr="00BD4A32">
              <w:rPr>
                <w:rFonts w:ascii="Times New Roman" w:hAnsi="Times New Roman"/>
                <w:b/>
              </w:rPr>
              <w:t>Česká republika</w:t>
            </w:r>
          </w:p>
          <w:p w14:paraId="08F03B99" w14:textId="77777777" w:rsidR="00BF3C8D" w:rsidRPr="00235EED" w:rsidRDefault="00BF3C8D" w:rsidP="00751B86">
            <w:pPr>
              <w:pStyle w:val="NoSpacing"/>
              <w:rPr>
                <w:rFonts w:ascii="Times New Roman" w:hAnsi="Times New Roman"/>
                <w:lang w:val="de-DE"/>
              </w:rPr>
            </w:pPr>
            <w:r w:rsidRPr="00235EED">
              <w:rPr>
                <w:rFonts w:ascii="Times New Roman" w:hAnsi="Times New Roman"/>
                <w:lang w:val="de-DE"/>
              </w:rPr>
              <w:t>Pfizer, spol. s r.o.</w:t>
            </w:r>
          </w:p>
          <w:p w14:paraId="032B0CC4" w14:textId="77777777" w:rsidR="00BF3C8D" w:rsidRPr="00235EED" w:rsidRDefault="00BF3C8D" w:rsidP="00751B86">
            <w:pPr>
              <w:autoSpaceDE w:val="0"/>
              <w:autoSpaceDN w:val="0"/>
              <w:adjustRightInd w:val="0"/>
              <w:rPr>
                <w:noProof/>
                <w:lang w:val="de-DE"/>
              </w:rPr>
            </w:pPr>
            <w:r w:rsidRPr="00235EED">
              <w:rPr>
                <w:noProof/>
                <w:lang w:val="de-DE"/>
              </w:rPr>
              <w:t>Tel: +420-283-004-111</w:t>
            </w:r>
          </w:p>
          <w:p w14:paraId="259566D0" w14:textId="77777777" w:rsidR="00BF3C8D" w:rsidRPr="00235EED" w:rsidRDefault="00BF3C8D" w:rsidP="00751B86">
            <w:pPr>
              <w:autoSpaceDE w:val="0"/>
              <w:autoSpaceDN w:val="0"/>
              <w:adjustRightInd w:val="0"/>
              <w:rPr>
                <w:b/>
                <w:bCs/>
              </w:rPr>
            </w:pPr>
          </w:p>
        </w:tc>
        <w:tc>
          <w:tcPr>
            <w:tcW w:w="4353" w:type="dxa"/>
            <w:shd w:val="clear" w:color="auto" w:fill="auto"/>
          </w:tcPr>
          <w:p w14:paraId="6F960876" w14:textId="77777777" w:rsidR="00BF3C8D" w:rsidRDefault="00BF3C8D" w:rsidP="00751B86">
            <w:pPr>
              <w:pStyle w:val="NoSpacing"/>
              <w:rPr>
                <w:rFonts w:ascii="Times New Roman" w:hAnsi="Times New Roman"/>
                <w:b/>
              </w:rPr>
            </w:pPr>
            <w:r w:rsidRPr="00752978">
              <w:rPr>
                <w:rFonts w:ascii="Times New Roman" w:hAnsi="Times New Roman"/>
                <w:b/>
              </w:rPr>
              <w:t>Magyarország</w:t>
            </w:r>
          </w:p>
          <w:p w14:paraId="69CF91F9" w14:textId="77777777" w:rsidR="00BF3C8D" w:rsidRPr="00235EED" w:rsidRDefault="00BF3C8D" w:rsidP="00751B86">
            <w:pPr>
              <w:pStyle w:val="NoSpacing"/>
              <w:rPr>
                <w:rFonts w:ascii="Times New Roman" w:hAnsi="Times New Roman"/>
                <w:noProof/>
              </w:rPr>
            </w:pPr>
            <w:r w:rsidRPr="00235EED">
              <w:rPr>
                <w:rFonts w:ascii="Times New Roman" w:hAnsi="Times New Roman"/>
                <w:noProof/>
              </w:rPr>
              <w:t>Pfizer Kft.</w:t>
            </w:r>
          </w:p>
          <w:p w14:paraId="5B1FE814" w14:textId="77777777" w:rsidR="00BF3C8D" w:rsidRPr="00235EED" w:rsidRDefault="00BF3C8D" w:rsidP="00751B86">
            <w:pPr>
              <w:autoSpaceDE w:val="0"/>
              <w:autoSpaceDN w:val="0"/>
              <w:adjustRightInd w:val="0"/>
              <w:rPr>
                <w:noProof/>
              </w:rPr>
            </w:pPr>
            <w:r w:rsidRPr="00235EED">
              <w:rPr>
                <w:noProof/>
              </w:rPr>
              <w:t>Tel: + 36 1 488 37 00</w:t>
            </w:r>
          </w:p>
          <w:p w14:paraId="7217334F" w14:textId="77777777" w:rsidR="00BF3C8D" w:rsidRPr="00235EED" w:rsidRDefault="00BF3C8D" w:rsidP="00751B86">
            <w:pPr>
              <w:autoSpaceDE w:val="0"/>
              <w:autoSpaceDN w:val="0"/>
              <w:adjustRightInd w:val="0"/>
              <w:rPr>
                <w:b/>
                <w:bCs/>
              </w:rPr>
            </w:pPr>
          </w:p>
        </w:tc>
      </w:tr>
      <w:tr w:rsidR="00BF3C8D" w:rsidRPr="00235EED" w14:paraId="0ECEDF3F" w14:textId="77777777" w:rsidTr="00751B86">
        <w:tc>
          <w:tcPr>
            <w:tcW w:w="4503" w:type="dxa"/>
            <w:shd w:val="clear" w:color="auto" w:fill="auto"/>
          </w:tcPr>
          <w:p w14:paraId="6469FD94" w14:textId="77777777" w:rsidR="00BF3C8D" w:rsidRPr="00235EED" w:rsidRDefault="00BF3C8D" w:rsidP="00751B86">
            <w:pPr>
              <w:pStyle w:val="NoSpacing"/>
              <w:rPr>
                <w:rFonts w:ascii="Times New Roman" w:hAnsi="Times New Roman"/>
                <w:b/>
                <w:lang w:val="de-DE"/>
              </w:rPr>
            </w:pPr>
            <w:r w:rsidRPr="00BD4A32">
              <w:rPr>
                <w:rFonts w:ascii="Times New Roman" w:hAnsi="Times New Roman"/>
                <w:b/>
              </w:rPr>
              <w:t>Danmark</w:t>
            </w:r>
          </w:p>
          <w:p w14:paraId="5131FA58" w14:textId="77777777" w:rsidR="00BF3C8D" w:rsidRPr="00235EED" w:rsidRDefault="00BF3C8D" w:rsidP="00751B86">
            <w:pPr>
              <w:pStyle w:val="NoSpacing"/>
              <w:rPr>
                <w:rFonts w:ascii="Times New Roman" w:hAnsi="Times New Roman"/>
                <w:lang w:val="de-DE"/>
              </w:rPr>
            </w:pPr>
            <w:r w:rsidRPr="00235EED">
              <w:rPr>
                <w:rFonts w:ascii="Times New Roman" w:hAnsi="Times New Roman"/>
                <w:lang w:val="de-DE"/>
              </w:rPr>
              <w:t>Pfizer ApS</w:t>
            </w:r>
          </w:p>
          <w:p w14:paraId="055DEB2C" w14:textId="5514C2AA" w:rsidR="00BF3C8D" w:rsidRPr="00235EED" w:rsidRDefault="00BF3C8D" w:rsidP="00751B86">
            <w:pPr>
              <w:autoSpaceDE w:val="0"/>
              <w:autoSpaceDN w:val="0"/>
              <w:adjustRightInd w:val="0"/>
              <w:rPr>
                <w:lang w:val="de-DE"/>
              </w:rPr>
            </w:pPr>
            <w:r w:rsidRPr="00235EED">
              <w:rPr>
                <w:lang w:val="de-DE"/>
              </w:rPr>
              <w:t>Tlf</w:t>
            </w:r>
            <w:r w:rsidR="00A874FE">
              <w:rPr>
                <w:lang w:val="de-DE"/>
              </w:rPr>
              <w:t>.</w:t>
            </w:r>
            <w:r w:rsidRPr="00235EED">
              <w:rPr>
                <w:lang w:val="de-DE"/>
              </w:rPr>
              <w:t>: + 45 44 20 11 00</w:t>
            </w:r>
          </w:p>
          <w:p w14:paraId="7F13AB5B" w14:textId="77777777" w:rsidR="00BF3C8D" w:rsidRPr="00235EED" w:rsidRDefault="00BF3C8D" w:rsidP="00751B86">
            <w:pPr>
              <w:autoSpaceDE w:val="0"/>
              <w:autoSpaceDN w:val="0"/>
              <w:adjustRightInd w:val="0"/>
              <w:rPr>
                <w:b/>
                <w:bCs/>
              </w:rPr>
            </w:pPr>
          </w:p>
        </w:tc>
        <w:tc>
          <w:tcPr>
            <w:tcW w:w="4353" w:type="dxa"/>
            <w:shd w:val="clear" w:color="auto" w:fill="auto"/>
          </w:tcPr>
          <w:p w14:paraId="30A1C0FD" w14:textId="77777777" w:rsidR="00BF3C8D" w:rsidRPr="00D8704B" w:rsidRDefault="00BF3C8D" w:rsidP="00751B86">
            <w:pPr>
              <w:autoSpaceDE w:val="0"/>
              <w:autoSpaceDN w:val="0"/>
              <w:adjustRightInd w:val="0"/>
              <w:spacing w:line="240" w:lineRule="auto"/>
              <w:rPr>
                <w:b/>
                <w:bCs/>
                <w:color w:val="000000"/>
              </w:rPr>
            </w:pPr>
            <w:r w:rsidRPr="00752978">
              <w:rPr>
                <w:b/>
              </w:rPr>
              <w:t>Malta</w:t>
            </w:r>
          </w:p>
          <w:p w14:paraId="4875785C" w14:textId="77777777" w:rsidR="00BF3C8D" w:rsidRPr="00D8704B" w:rsidRDefault="00BF3C8D" w:rsidP="00751B86">
            <w:pPr>
              <w:autoSpaceDE w:val="0"/>
              <w:autoSpaceDN w:val="0"/>
              <w:adjustRightInd w:val="0"/>
              <w:spacing w:line="240" w:lineRule="auto"/>
              <w:rPr>
                <w:bCs/>
                <w:color w:val="000000"/>
              </w:rPr>
            </w:pPr>
            <w:r w:rsidRPr="00D8704B">
              <w:rPr>
                <w:bCs/>
                <w:color w:val="000000"/>
              </w:rPr>
              <w:t xml:space="preserve">Drugsales Ltd </w:t>
            </w:r>
          </w:p>
          <w:p w14:paraId="5D974214" w14:textId="77777777" w:rsidR="00BF3C8D" w:rsidRPr="00235EED" w:rsidRDefault="00BF3C8D" w:rsidP="00751B86">
            <w:pPr>
              <w:pStyle w:val="NoSpacing"/>
              <w:rPr>
                <w:rFonts w:ascii="Times New Roman" w:hAnsi="Times New Roman"/>
                <w:b/>
                <w:noProof/>
              </w:rPr>
            </w:pPr>
            <w:r w:rsidRPr="00D8704B">
              <w:rPr>
                <w:rFonts w:ascii="Times New Roman" w:hAnsi="Times New Roman"/>
                <w:bCs/>
                <w:color w:val="000000"/>
              </w:rPr>
              <w:t>Tel: + 356 21 419 070/1/2</w:t>
            </w:r>
          </w:p>
        </w:tc>
      </w:tr>
      <w:tr w:rsidR="00BF3C8D" w:rsidRPr="00235EED" w14:paraId="61AA6A64" w14:textId="77777777" w:rsidTr="00751B86">
        <w:tc>
          <w:tcPr>
            <w:tcW w:w="4503" w:type="dxa"/>
            <w:shd w:val="clear" w:color="auto" w:fill="auto"/>
          </w:tcPr>
          <w:p w14:paraId="31572F88" w14:textId="77777777" w:rsidR="00BF3C8D" w:rsidRPr="00235EED" w:rsidRDefault="00BF3C8D" w:rsidP="00751B86">
            <w:pPr>
              <w:pStyle w:val="NoSpacing"/>
              <w:rPr>
                <w:rFonts w:ascii="Times New Roman" w:hAnsi="Times New Roman"/>
                <w:b/>
                <w:noProof/>
                <w:lang w:val="de-DE"/>
              </w:rPr>
            </w:pPr>
            <w:r w:rsidRPr="00BD4A32">
              <w:rPr>
                <w:rFonts w:ascii="Times New Roman" w:hAnsi="Times New Roman"/>
                <w:b/>
              </w:rPr>
              <w:t>Deutschland</w:t>
            </w:r>
          </w:p>
          <w:p w14:paraId="78C73E5B" w14:textId="77777777" w:rsidR="00BF3C8D" w:rsidRPr="00235EED" w:rsidRDefault="00BF3C8D" w:rsidP="00751B86">
            <w:pPr>
              <w:pStyle w:val="NoSpacing"/>
              <w:rPr>
                <w:rFonts w:ascii="Times New Roman" w:hAnsi="Times New Roman"/>
                <w:noProof/>
                <w:lang w:val="de-DE"/>
              </w:rPr>
            </w:pPr>
            <w:r>
              <w:rPr>
                <w:rFonts w:ascii="Times New Roman" w:hAnsi="Times New Roman"/>
                <w:noProof/>
                <w:lang w:val="de-DE"/>
              </w:rPr>
              <w:t>PFIZER PHARMA</w:t>
            </w:r>
            <w:r w:rsidRPr="00235EED">
              <w:rPr>
                <w:rFonts w:ascii="Times New Roman" w:hAnsi="Times New Roman"/>
                <w:noProof/>
                <w:lang w:val="de-DE"/>
              </w:rPr>
              <w:t xml:space="preserve"> GmbH</w:t>
            </w:r>
          </w:p>
          <w:p w14:paraId="0EB033FB" w14:textId="77777777" w:rsidR="00BF3C8D" w:rsidRPr="00235EED" w:rsidRDefault="00BF3C8D" w:rsidP="00751B86">
            <w:pPr>
              <w:autoSpaceDE w:val="0"/>
              <w:autoSpaceDN w:val="0"/>
              <w:adjustRightInd w:val="0"/>
              <w:rPr>
                <w:noProof/>
                <w:lang w:val="de-DE"/>
              </w:rPr>
            </w:pPr>
            <w:r w:rsidRPr="00235EED">
              <w:rPr>
                <w:noProof/>
                <w:lang w:val="de-DE"/>
              </w:rPr>
              <w:t>Tel: +49 (0)</w:t>
            </w:r>
            <w:r w:rsidRPr="009E2DFD">
              <w:rPr>
                <w:noProof/>
                <w:lang w:val="de-DE"/>
              </w:rPr>
              <w:t>30 550055-51000</w:t>
            </w:r>
          </w:p>
          <w:p w14:paraId="18C6CEAC" w14:textId="77777777" w:rsidR="00BF3C8D" w:rsidRPr="00235EED" w:rsidRDefault="00BF3C8D" w:rsidP="00751B86">
            <w:pPr>
              <w:autoSpaceDE w:val="0"/>
              <w:autoSpaceDN w:val="0"/>
              <w:adjustRightInd w:val="0"/>
              <w:rPr>
                <w:b/>
                <w:bCs/>
              </w:rPr>
            </w:pPr>
          </w:p>
        </w:tc>
        <w:tc>
          <w:tcPr>
            <w:tcW w:w="4353" w:type="dxa"/>
            <w:shd w:val="clear" w:color="auto" w:fill="auto"/>
          </w:tcPr>
          <w:p w14:paraId="1DF34F96" w14:textId="77777777" w:rsidR="00BF3C8D" w:rsidRPr="00235EED" w:rsidRDefault="00BF3C8D" w:rsidP="00751B86">
            <w:pPr>
              <w:pStyle w:val="NoSpacing"/>
              <w:rPr>
                <w:rFonts w:ascii="Times New Roman" w:hAnsi="Times New Roman"/>
                <w:b/>
                <w:noProof/>
              </w:rPr>
            </w:pPr>
            <w:r w:rsidRPr="00752978">
              <w:rPr>
                <w:rFonts w:ascii="Times New Roman" w:hAnsi="Times New Roman"/>
                <w:b/>
              </w:rPr>
              <w:t>Nederland</w:t>
            </w:r>
          </w:p>
          <w:p w14:paraId="1A4102B0" w14:textId="77777777" w:rsidR="00BF3C8D" w:rsidRPr="00235EED" w:rsidRDefault="00BF3C8D" w:rsidP="00751B86">
            <w:pPr>
              <w:pStyle w:val="NoSpacing"/>
              <w:rPr>
                <w:rFonts w:ascii="Times New Roman" w:hAnsi="Times New Roman"/>
                <w:noProof/>
              </w:rPr>
            </w:pPr>
            <w:r w:rsidRPr="00235EED">
              <w:rPr>
                <w:rFonts w:ascii="Times New Roman" w:hAnsi="Times New Roman"/>
                <w:noProof/>
              </w:rPr>
              <w:t>Pfizer bv</w:t>
            </w:r>
          </w:p>
          <w:p w14:paraId="4B10E192" w14:textId="77777777" w:rsidR="00BF3C8D" w:rsidRPr="00235EED" w:rsidRDefault="00BF3C8D" w:rsidP="00751B86">
            <w:pPr>
              <w:autoSpaceDE w:val="0"/>
              <w:autoSpaceDN w:val="0"/>
              <w:adjustRightInd w:val="0"/>
              <w:rPr>
                <w:b/>
                <w:bCs/>
              </w:rPr>
            </w:pPr>
            <w:r w:rsidRPr="00235EED">
              <w:rPr>
                <w:noProof/>
              </w:rPr>
              <w:t>Tel: +31 (0)</w:t>
            </w:r>
            <w:r w:rsidR="00FD747F" w:rsidRPr="00B30E5B">
              <w:rPr>
                <w:noProof/>
              </w:rPr>
              <w:t>800 63 34 636</w:t>
            </w:r>
          </w:p>
        </w:tc>
      </w:tr>
      <w:tr w:rsidR="00BF3C8D" w:rsidRPr="00235EED" w14:paraId="0E088756" w14:textId="77777777" w:rsidTr="00751B86">
        <w:tc>
          <w:tcPr>
            <w:tcW w:w="4503" w:type="dxa"/>
            <w:shd w:val="clear" w:color="auto" w:fill="auto"/>
          </w:tcPr>
          <w:p w14:paraId="61C05BB0" w14:textId="77777777" w:rsidR="00BF3C8D" w:rsidRPr="00235EED" w:rsidRDefault="00BF3C8D" w:rsidP="00751B86">
            <w:pPr>
              <w:pStyle w:val="NoSpacing"/>
              <w:rPr>
                <w:rFonts w:ascii="Times New Roman" w:hAnsi="Times New Roman"/>
                <w:b/>
                <w:lang w:val="de-DE"/>
              </w:rPr>
            </w:pPr>
            <w:r w:rsidRPr="00D874FA">
              <w:rPr>
                <w:rFonts w:ascii="Times New Roman" w:hAnsi="Times New Roman"/>
                <w:b/>
                <w:lang w:val="fr-FR"/>
              </w:rPr>
              <w:t>Eesti</w:t>
            </w:r>
          </w:p>
          <w:p w14:paraId="2B8A5537" w14:textId="77777777" w:rsidR="00BF3C8D" w:rsidRPr="00235EED" w:rsidRDefault="00BF3C8D" w:rsidP="00751B86">
            <w:pPr>
              <w:pStyle w:val="NoSpacing"/>
              <w:rPr>
                <w:rFonts w:ascii="Times New Roman" w:hAnsi="Times New Roman"/>
                <w:lang w:val="de-DE"/>
              </w:rPr>
            </w:pPr>
            <w:r w:rsidRPr="00235EED">
              <w:rPr>
                <w:rFonts w:ascii="Times New Roman" w:hAnsi="Times New Roman"/>
                <w:lang w:val="de-DE"/>
              </w:rPr>
              <w:t>Pfizer Luxembourg SARL Eesti filiaal</w:t>
            </w:r>
          </w:p>
          <w:p w14:paraId="74F3F67E" w14:textId="77777777" w:rsidR="00BF3C8D" w:rsidRDefault="00BF3C8D" w:rsidP="00751B86">
            <w:pPr>
              <w:autoSpaceDE w:val="0"/>
              <w:autoSpaceDN w:val="0"/>
              <w:adjustRightInd w:val="0"/>
              <w:rPr>
                <w:lang w:val="de-DE"/>
              </w:rPr>
            </w:pPr>
            <w:r w:rsidRPr="00235EED">
              <w:rPr>
                <w:lang w:val="de-DE"/>
              </w:rPr>
              <w:t>Tel: +372 666 7500</w:t>
            </w:r>
          </w:p>
          <w:p w14:paraId="4E4445F8" w14:textId="77777777" w:rsidR="00BF3C8D" w:rsidRPr="00235EED" w:rsidRDefault="00BF3C8D" w:rsidP="00751B86">
            <w:pPr>
              <w:autoSpaceDE w:val="0"/>
              <w:autoSpaceDN w:val="0"/>
              <w:adjustRightInd w:val="0"/>
              <w:rPr>
                <w:b/>
                <w:bCs/>
              </w:rPr>
            </w:pPr>
          </w:p>
        </w:tc>
        <w:tc>
          <w:tcPr>
            <w:tcW w:w="4353" w:type="dxa"/>
            <w:shd w:val="clear" w:color="auto" w:fill="auto"/>
          </w:tcPr>
          <w:p w14:paraId="2C3D2139" w14:textId="77777777" w:rsidR="00BF3C8D" w:rsidRPr="00235EED" w:rsidRDefault="00BF3C8D" w:rsidP="00751B86">
            <w:pPr>
              <w:pStyle w:val="NoSpacing"/>
              <w:rPr>
                <w:rFonts w:ascii="Times New Roman" w:hAnsi="Times New Roman"/>
                <w:b/>
                <w:noProof/>
              </w:rPr>
            </w:pPr>
            <w:r w:rsidRPr="00752978">
              <w:rPr>
                <w:rFonts w:ascii="Times New Roman" w:hAnsi="Times New Roman"/>
                <w:b/>
              </w:rPr>
              <w:t>Norge</w:t>
            </w:r>
          </w:p>
          <w:p w14:paraId="40305149" w14:textId="77777777" w:rsidR="00BF3C8D" w:rsidRPr="00235EED" w:rsidRDefault="00BF3C8D" w:rsidP="00751B86">
            <w:pPr>
              <w:pStyle w:val="NoSpacing"/>
              <w:rPr>
                <w:rFonts w:ascii="Times New Roman" w:hAnsi="Times New Roman"/>
                <w:noProof/>
              </w:rPr>
            </w:pPr>
            <w:r w:rsidRPr="00235EED">
              <w:rPr>
                <w:rFonts w:ascii="Times New Roman" w:hAnsi="Times New Roman"/>
                <w:noProof/>
              </w:rPr>
              <w:t>Pfizer AS</w:t>
            </w:r>
          </w:p>
          <w:p w14:paraId="18AB4599" w14:textId="77777777" w:rsidR="00BF3C8D" w:rsidRPr="00235EED" w:rsidRDefault="00BF3C8D" w:rsidP="00751B86">
            <w:pPr>
              <w:autoSpaceDE w:val="0"/>
              <w:autoSpaceDN w:val="0"/>
              <w:adjustRightInd w:val="0"/>
              <w:rPr>
                <w:noProof/>
              </w:rPr>
            </w:pPr>
            <w:r w:rsidRPr="00235EED">
              <w:rPr>
                <w:noProof/>
              </w:rPr>
              <w:t>Tlf: +47 67 52 61 00</w:t>
            </w:r>
          </w:p>
          <w:p w14:paraId="7D99BD85" w14:textId="77777777" w:rsidR="00BF3C8D" w:rsidRPr="00235EED" w:rsidRDefault="00BF3C8D" w:rsidP="00751B86">
            <w:pPr>
              <w:autoSpaceDE w:val="0"/>
              <w:autoSpaceDN w:val="0"/>
              <w:adjustRightInd w:val="0"/>
              <w:rPr>
                <w:b/>
                <w:bCs/>
              </w:rPr>
            </w:pPr>
          </w:p>
        </w:tc>
      </w:tr>
      <w:tr w:rsidR="00BF3C8D" w:rsidRPr="00235EED" w14:paraId="32D02809" w14:textId="77777777" w:rsidTr="00751B86">
        <w:tc>
          <w:tcPr>
            <w:tcW w:w="4503" w:type="dxa"/>
            <w:shd w:val="clear" w:color="auto" w:fill="auto"/>
          </w:tcPr>
          <w:p w14:paraId="783CB6FF" w14:textId="77777777" w:rsidR="00BF3C8D" w:rsidRPr="00D8704B" w:rsidRDefault="00BF3C8D" w:rsidP="00751B86">
            <w:pPr>
              <w:autoSpaceDE w:val="0"/>
              <w:autoSpaceDN w:val="0"/>
              <w:adjustRightInd w:val="0"/>
              <w:spacing w:line="240" w:lineRule="auto"/>
              <w:rPr>
                <w:b/>
                <w:bCs/>
                <w:color w:val="000000"/>
              </w:rPr>
            </w:pPr>
            <w:r w:rsidRPr="00752978">
              <w:rPr>
                <w:b/>
              </w:rPr>
              <w:t>Ελλάδα</w:t>
            </w:r>
          </w:p>
          <w:p w14:paraId="4C453CC9" w14:textId="77777777" w:rsidR="00BF3C8D" w:rsidRPr="001D463A" w:rsidRDefault="00BF3C8D" w:rsidP="00751B86">
            <w:pPr>
              <w:autoSpaceDE w:val="0"/>
              <w:autoSpaceDN w:val="0"/>
              <w:adjustRightInd w:val="0"/>
              <w:spacing w:line="240" w:lineRule="auto"/>
              <w:rPr>
                <w:bCs/>
              </w:rPr>
            </w:pPr>
            <w:r w:rsidRPr="001D463A">
              <w:rPr>
                <w:lang w:val="sv-SE"/>
              </w:rPr>
              <w:t xml:space="preserve">Pfizer </w:t>
            </w:r>
            <w:r w:rsidRPr="001D463A">
              <w:rPr>
                <w:lang w:val="el-GR"/>
              </w:rPr>
              <w:t xml:space="preserve">ΕΛΛΑΣ </w:t>
            </w:r>
            <w:r w:rsidRPr="001D463A">
              <w:rPr>
                <w:lang w:val="sv-SE"/>
              </w:rPr>
              <w:t>A</w:t>
            </w:r>
            <w:r w:rsidRPr="001D463A">
              <w:t>.</w:t>
            </w:r>
            <w:r w:rsidRPr="001D463A">
              <w:rPr>
                <w:lang w:val="sv-SE"/>
              </w:rPr>
              <w:t>E</w:t>
            </w:r>
            <w:r w:rsidRPr="001D463A">
              <w:t>.</w:t>
            </w:r>
          </w:p>
          <w:p w14:paraId="1739D772" w14:textId="77777777" w:rsidR="00BF3C8D" w:rsidRDefault="00BF3C8D" w:rsidP="00751B86">
            <w:pPr>
              <w:autoSpaceDE w:val="0"/>
              <w:autoSpaceDN w:val="0"/>
              <w:adjustRightInd w:val="0"/>
              <w:spacing w:line="240" w:lineRule="auto"/>
            </w:pPr>
            <w:r w:rsidRPr="001D463A">
              <w:rPr>
                <w:lang w:val="el-GR"/>
              </w:rPr>
              <w:t>Τηλ</w:t>
            </w:r>
            <w:r w:rsidRPr="001D463A">
              <w:t>.: +30 210 6785 800</w:t>
            </w:r>
          </w:p>
          <w:p w14:paraId="210ADD86" w14:textId="77777777" w:rsidR="00BF3C8D" w:rsidRPr="00BD4A32" w:rsidRDefault="00BF3C8D" w:rsidP="00751B86">
            <w:pPr>
              <w:pStyle w:val="NoSpacing"/>
              <w:rPr>
                <w:rFonts w:ascii="Times New Roman" w:hAnsi="Times New Roman"/>
                <w:b/>
              </w:rPr>
            </w:pPr>
          </w:p>
        </w:tc>
        <w:tc>
          <w:tcPr>
            <w:tcW w:w="4353" w:type="dxa"/>
            <w:shd w:val="clear" w:color="auto" w:fill="auto"/>
          </w:tcPr>
          <w:p w14:paraId="38E11E7E" w14:textId="77777777" w:rsidR="00BF3C8D" w:rsidRPr="00235EED" w:rsidRDefault="00BF3C8D" w:rsidP="00751B86">
            <w:pPr>
              <w:pStyle w:val="NoSpacing"/>
              <w:rPr>
                <w:rFonts w:ascii="Times New Roman" w:hAnsi="Times New Roman"/>
                <w:b/>
                <w:noProof/>
                <w:lang w:val="de-DE"/>
              </w:rPr>
            </w:pPr>
            <w:r w:rsidRPr="00752978">
              <w:rPr>
                <w:rFonts w:ascii="Times New Roman" w:hAnsi="Times New Roman"/>
                <w:b/>
              </w:rPr>
              <w:t>Österreich</w:t>
            </w:r>
          </w:p>
          <w:p w14:paraId="2F5BA62F" w14:textId="77777777" w:rsidR="00BF3C8D" w:rsidRPr="00235EED" w:rsidRDefault="00BF3C8D" w:rsidP="00751B86">
            <w:pPr>
              <w:pStyle w:val="NoSpacing"/>
              <w:rPr>
                <w:rFonts w:ascii="Times New Roman" w:hAnsi="Times New Roman"/>
                <w:noProof/>
                <w:lang w:val="de-DE"/>
              </w:rPr>
            </w:pPr>
            <w:r w:rsidRPr="00235EED">
              <w:rPr>
                <w:rFonts w:ascii="Times New Roman" w:hAnsi="Times New Roman"/>
                <w:noProof/>
                <w:lang w:val="de-DE"/>
              </w:rPr>
              <w:t>Pfizer Corporation Austria Ges.m.b.H.</w:t>
            </w:r>
          </w:p>
          <w:p w14:paraId="6A032DD1" w14:textId="77777777" w:rsidR="00BF3C8D" w:rsidRPr="00235EED" w:rsidRDefault="00BF3C8D" w:rsidP="00751B86">
            <w:pPr>
              <w:pStyle w:val="NoSpacing"/>
              <w:rPr>
                <w:rFonts w:ascii="Times New Roman" w:hAnsi="Times New Roman"/>
                <w:noProof/>
                <w:lang w:val="de-DE"/>
              </w:rPr>
            </w:pPr>
            <w:r w:rsidRPr="00235EED">
              <w:rPr>
                <w:rFonts w:ascii="Times New Roman" w:hAnsi="Times New Roman"/>
                <w:noProof/>
                <w:lang w:val="de-DE"/>
              </w:rPr>
              <w:t>Tel: +43 (0)1 521 15-0</w:t>
            </w:r>
          </w:p>
          <w:p w14:paraId="1701957A" w14:textId="77777777" w:rsidR="00BF3C8D" w:rsidRPr="00752978" w:rsidRDefault="00BF3C8D" w:rsidP="00751B86">
            <w:pPr>
              <w:pStyle w:val="NoSpacing"/>
              <w:rPr>
                <w:rFonts w:ascii="Times New Roman" w:hAnsi="Times New Roman"/>
                <w:b/>
              </w:rPr>
            </w:pPr>
          </w:p>
        </w:tc>
      </w:tr>
      <w:tr w:rsidR="00BF3C8D" w:rsidRPr="00235EED" w14:paraId="0524C08D" w14:textId="77777777" w:rsidTr="00751B86">
        <w:tc>
          <w:tcPr>
            <w:tcW w:w="4503" w:type="dxa"/>
            <w:shd w:val="clear" w:color="auto" w:fill="auto"/>
          </w:tcPr>
          <w:p w14:paraId="769CBC61" w14:textId="77777777" w:rsidR="00BF3C8D" w:rsidRPr="00BD4A32" w:rsidRDefault="00BF3C8D" w:rsidP="00751B86">
            <w:pPr>
              <w:pStyle w:val="NoSpacing"/>
              <w:rPr>
                <w:rFonts w:ascii="Times New Roman" w:hAnsi="Times New Roman"/>
                <w:b/>
              </w:rPr>
            </w:pPr>
            <w:r w:rsidRPr="00BD4A32">
              <w:rPr>
                <w:rFonts w:ascii="Times New Roman" w:hAnsi="Times New Roman"/>
                <w:b/>
              </w:rPr>
              <w:t>España</w:t>
            </w:r>
          </w:p>
          <w:p w14:paraId="75F3D0A4" w14:textId="77777777" w:rsidR="00BF3C8D" w:rsidRPr="00235EED" w:rsidRDefault="00BF3C8D" w:rsidP="00751B86">
            <w:pPr>
              <w:pStyle w:val="NoSpacing"/>
              <w:rPr>
                <w:rFonts w:ascii="Times New Roman" w:hAnsi="Times New Roman"/>
                <w:noProof/>
                <w:lang w:val="fr-FR"/>
              </w:rPr>
            </w:pPr>
            <w:r w:rsidRPr="00235EED">
              <w:rPr>
                <w:rFonts w:ascii="Times New Roman" w:hAnsi="Times New Roman"/>
                <w:noProof/>
                <w:lang w:val="fr-FR"/>
              </w:rPr>
              <w:t>Pfizer, S.L.</w:t>
            </w:r>
          </w:p>
          <w:p w14:paraId="25982A14" w14:textId="77777777" w:rsidR="00BF3C8D" w:rsidRPr="00235EED" w:rsidRDefault="00BF3C8D" w:rsidP="00751B86">
            <w:pPr>
              <w:pStyle w:val="NoSpacing"/>
              <w:rPr>
                <w:rFonts w:ascii="Times New Roman" w:hAnsi="Times New Roman"/>
                <w:noProof/>
              </w:rPr>
            </w:pPr>
            <w:r w:rsidRPr="00235EED">
              <w:rPr>
                <w:rFonts w:ascii="Times New Roman" w:hAnsi="Times New Roman"/>
                <w:noProof/>
              </w:rPr>
              <w:t>Tel: +34 91 490 99 00</w:t>
            </w:r>
          </w:p>
          <w:p w14:paraId="5992F68A" w14:textId="77777777" w:rsidR="00BF3C8D" w:rsidRPr="00235EED" w:rsidRDefault="00BF3C8D" w:rsidP="00751B86">
            <w:pPr>
              <w:autoSpaceDE w:val="0"/>
              <w:autoSpaceDN w:val="0"/>
              <w:adjustRightInd w:val="0"/>
              <w:rPr>
                <w:b/>
                <w:bCs/>
              </w:rPr>
            </w:pPr>
          </w:p>
        </w:tc>
        <w:tc>
          <w:tcPr>
            <w:tcW w:w="4353" w:type="dxa"/>
            <w:shd w:val="clear" w:color="auto" w:fill="auto"/>
          </w:tcPr>
          <w:p w14:paraId="7608EB97" w14:textId="77777777" w:rsidR="00BF3C8D" w:rsidRDefault="00BF3C8D" w:rsidP="00751B86">
            <w:pPr>
              <w:pStyle w:val="NoSpacing"/>
              <w:rPr>
                <w:rFonts w:ascii="Times New Roman" w:hAnsi="Times New Roman"/>
                <w:b/>
                <w:bCs/>
                <w:lang w:val="de-DE"/>
              </w:rPr>
            </w:pPr>
            <w:r w:rsidRPr="00752978">
              <w:rPr>
                <w:rFonts w:ascii="Times New Roman" w:hAnsi="Times New Roman"/>
                <w:b/>
              </w:rPr>
              <w:t>Polska</w:t>
            </w:r>
            <w:r w:rsidRPr="00235EED" w:rsidDel="00C1395D">
              <w:rPr>
                <w:rFonts w:ascii="Times New Roman" w:hAnsi="Times New Roman"/>
                <w:b/>
                <w:bCs/>
                <w:lang w:val="de-DE"/>
              </w:rPr>
              <w:t xml:space="preserve"> </w:t>
            </w:r>
          </w:p>
          <w:p w14:paraId="4F42E96E" w14:textId="77777777" w:rsidR="00BF3C8D" w:rsidRPr="00235EED" w:rsidRDefault="00BF3C8D" w:rsidP="00751B86">
            <w:pPr>
              <w:pStyle w:val="NoSpacing"/>
              <w:rPr>
                <w:rFonts w:ascii="Times New Roman" w:hAnsi="Times New Roman"/>
              </w:rPr>
            </w:pPr>
            <w:r w:rsidRPr="00235EED">
              <w:rPr>
                <w:rFonts w:ascii="Times New Roman" w:hAnsi="Times New Roman"/>
                <w:color w:val="000000"/>
              </w:rPr>
              <w:t>Pfizer Polska Sp. z o.o.</w:t>
            </w:r>
          </w:p>
          <w:p w14:paraId="5501F840" w14:textId="77777777" w:rsidR="00BF3C8D" w:rsidRPr="00235EED" w:rsidRDefault="00BF3C8D" w:rsidP="00751B86">
            <w:pPr>
              <w:pStyle w:val="NoSpacing"/>
              <w:rPr>
                <w:rFonts w:ascii="Times New Roman" w:hAnsi="Times New Roman"/>
              </w:rPr>
            </w:pPr>
            <w:r w:rsidRPr="00235EED">
              <w:rPr>
                <w:rFonts w:ascii="Times New Roman" w:hAnsi="Times New Roman"/>
              </w:rPr>
              <w:t xml:space="preserve">Tel: </w:t>
            </w:r>
            <w:r w:rsidRPr="00235EED">
              <w:rPr>
                <w:rFonts w:ascii="Times New Roman" w:hAnsi="Times New Roman"/>
                <w:color w:val="000000"/>
              </w:rPr>
              <w:t>+48 22 335 61 00</w:t>
            </w:r>
          </w:p>
          <w:p w14:paraId="479DA08B" w14:textId="77777777" w:rsidR="00BF3C8D" w:rsidRPr="00235EED" w:rsidRDefault="00BF3C8D" w:rsidP="00751B86">
            <w:pPr>
              <w:pStyle w:val="NoSpacing"/>
              <w:rPr>
                <w:rFonts w:ascii="Times New Roman" w:hAnsi="Times New Roman"/>
                <w:b/>
                <w:noProof/>
                <w:lang w:val="de-DE"/>
              </w:rPr>
            </w:pPr>
          </w:p>
        </w:tc>
      </w:tr>
      <w:tr w:rsidR="00BF3C8D" w:rsidRPr="00A874FE" w14:paraId="04E5ED5A" w14:textId="77777777" w:rsidTr="00751B86">
        <w:tc>
          <w:tcPr>
            <w:tcW w:w="4503" w:type="dxa"/>
            <w:shd w:val="clear" w:color="auto" w:fill="auto"/>
          </w:tcPr>
          <w:p w14:paraId="6DFBA2B5" w14:textId="77777777" w:rsidR="00BF3C8D" w:rsidRPr="00235EED" w:rsidRDefault="00BF3C8D" w:rsidP="00751B86">
            <w:pPr>
              <w:pStyle w:val="NoSpacing"/>
              <w:rPr>
                <w:rFonts w:ascii="Times New Roman" w:hAnsi="Times New Roman"/>
                <w:b/>
                <w:noProof/>
              </w:rPr>
            </w:pPr>
            <w:r w:rsidRPr="00BD4A32">
              <w:rPr>
                <w:rFonts w:ascii="Times New Roman" w:hAnsi="Times New Roman"/>
                <w:b/>
              </w:rPr>
              <w:t>France</w:t>
            </w:r>
          </w:p>
          <w:p w14:paraId="699DF083" w14:textId="77777777" w:rsidR="00BF3C8D" w:rsidRPr="00235EED" w:rsidRDefault="00BF3C8D" w:rsidP="00751B86">
            <w:pPr>
              <w:pStyle w:val="NoSpacing"/>
              <w:rPr>
                <w:rFonts w:ascii="Times New Roman" w:hAnsi="Times New Roman"/>
                <w:noProof/>
              </w:rPr>
            </w:pPr>
            <w:r w:rsidRPr="00235EED">
              <w:rPr>
                <w:rFonts w:ascii="Times New Roman" w:hAnsi="Times New Roman"/>
                <w:noProof/>
              </w:rPr>
              <w:t xml:space="preserve">Pfizer </w:t>
            </w:r>
          </w:p>
          <w:p w14:paraId="6B20CE0B" w14:textId="77777777" w:rsidR="00BF3C8D" w:rsidRDefault="00BF3C8D" w:rsidP="00751B86">
            <w:pPr>
              <w:autoSpaceDE w:val="0"/>
              <w:autoSpaceDN w:val="0"/>
              <w:adjustRightInd w:val="0"/>
            </w:pPr>
            <w:r w:rsidRPr="00235EED">
              <w:t>Tél: + 33 (0)1 58 07 34 40</w:t>
            </w:r>
          </w:p>
          <w:p w14:paraId="648D70E2" w14:textId="77777777" w:rsidR="00BF3C8D" w:rsidRPr="00235EED" w:rsidRDefault="00BF3C8D" w:rsidP="00751B86">
            <w:pPr>
              <w:autoSpaceDE w:val="0"/>
              <w:autoSpaceDN w:val="0"/>
              <w:adjustRightInd w:val="0"/>
              <w:rPr>
                <w:b/>
                <w:bCs/>
              </w:rPr>
            </w:pPr>
          </w:p>
        </w:tc>
        <w:tc>
          <w:tcPr>
            <w:tcW w:w="4353" w:type="dxa"/>
            <w:shd w:val="clear" w:color="auto" w:fill="auto"/>
          </w:tcPr>
          <w:p w14:paraId="213075BB" w14:textId="77777777" w:rsidR="00BF3C8D" w:rsidRDefault="00BF3C8D" w:rsidP="00751B86">
            <w:pPr>
              <w:pStyle w:val="NoSpacing"/>
              <w:rPr>
                <w:rFonts w:ascii="Times New Roman" w:hAnsi="Times New Roman"/>
                <w:b/>
                <w:noProof/>
                <w:lang w:val="fr-FR"/>
              </w:rPr>
            </w:pPr>
            <w:r w:rsidRPr="00D874FA">
              <w:rPr>
                <w:rFonts w:ascii="Times New Roman" w:hAnsi="Times New Roman"/>
                <w:b/>
                <w:lang w:val="fr-FR"/>
              </w:rPr>
              <w:t>Portugal</w:t>
            </w:r>
            <w:r w:rsidRPr="00235EED" w:rsidDel="00C1395D">
              <w:rPr>
                <w:rFonts w:ascii="Times New Roman" w:hAnsi="Times New Roman"/>
                <w:b/>
                <w:noProof/>
                <w:lang w:val="fr-FR"/>
              </w:rPr>
              <w:t xml:space="preserve"> </w:t>
            </w:r>
          </w:p>
          <w:p w14:paraId="5B21426D" w14:textId="77777777" w:rsidR="00BF3C8D" w:rsidRPr="00235EED" w:rsidRDefault="00BF3C8D" w:rsidP="00751B86">
            <w:pPr>
              <w:pStyle w:val="NoSpacing"/>
              <w:rPr>
                <w:rFonts w:ascii="Times New Roman" w:hAnsi="Times New Roman"/>
                <w:noProof/>
                <w:lang w:val="fr-FR"/>
              </w:rPr>
            </w:pPr>
            <w:r w:rsidRPr="00D874FA">
              <w:rPr>
                <w:rFonts w:ascii="Times New Roman" w:hAnsi="Times New Roman"/>
                <w:lang w:val="fr-FR"/>
              </w:rPr>
              <w:t>Laboratórios Pfizer, Lda.</w:t>
            </w:r>
          </w:p>
          <w:p w14:paraId="25FE31FB" w14:textId="77777777" w:rsidR="00BF3C8D" w:rsidRPr="00235EED" w:rsidRDefault="00BF3C8D" w:rsidP="00751B86">
            <w:pPr>
              <w:autoSpaceDE w:val="0"/>
              <w:autoSpaceDN w:val="0"/>
              <w:adjustRightInd w:val="0"/>
              <w:rPr>
                <w:lang w:val="de-DE"/>
              </w:rPr>
            </w:pPr>
            <w:r w:rsidRPr="00235EED">
              <w:rPr>
                <w:noProof/>
                <w:lang w:val="pt-PT"/>
              </w:rPr>
              <w:t xml:space="preserve">Tel: </w:t>
            </w:r>
            <w:r w:rsidRPr="00235EED">
              <w:rPr>
                <w:lang w:val="de-DE"/>
              </w:rPr>
              <w:t>+351 21 423 55 00</w:t>
            </w:r>
          </w:p>
          <w:p w14:paraId="23D0309E" w14:textId="77777777" w:rsidR="00BF3C8D" w:rsidRPr="00D874FA" w:rsidRDefault="00BF3C8D" w:rsidP="00751B86">
            <w:pPr>
              <w:autoSpaceDE w:val="0"/>
              <w:autoSpaceDN w:val="0"/>
              <w:adjustRightInd w:val="0"/>
              <w:rPr>
                <w:b/>
                <w:bCs/>
                <w:lang w:val="fr-FR"/>
              </w:rPr>
            </w:pPr>
          </w:p>
        </w:tc>
      </w:tr>
      <w:tr w:rsidR="00BF3C8D" w:rsidRPr="00235EED" w14:paraId="2F24F021" w14:textId="77777777" w:rsidTr="00751B86">
        <w:tc>
          <w:tcPr>
            <w:tcW w:w="4503" w:type="dxa"/>
            <w:shd w:val="clear" w:color="auto" w:fill="auto"/>
          </w:tcPr>
          <w:p w14:paraId="03CF41E8" w14:textId="77777777" w:rsidR="00BF3C8D" w:rsidRPr="00BD4A32" w:rsidRDefault="00BF3C8D" w:rsidP="00751B86">
            <w:pPr>
              <w:pStyle w:val="NoSpacing"/>
              <w:rPr>
                <w:rFonts w:ascii="Times New Roman" w:hAnsi="Times New Roman"/>
                <w:b/>
              </w:rPr>
            </w:pPr>
            <w:r w:rsidRPr="00BD4A32">
              <w:rPr>
                <w:rFonts w:ascii="Times New Roman" w:hAnsi="Times New Roman"/>
                <w:b/>
              </w:rPr>
              <w:t>Hrvatska</w:t>
            </w:r>
          </w:p>
          <w:p w14:paraId="41201B33" w14:textId="77777777" w:rsidR="00BF3C8D" w:rsidRPr="00235EED" w:rsidRDefault="00BF3C8D" w:rsidP="00751B86">
            <w:pPr>
              <w:autoSpaceDE w:val="0"/>
              <w:autoSpaceDN w:val="0"/>
              <w:adjustRightInd w:val="0"/>
              <w:rPr>
                <w:rFonts w:eastAsia="ArialMT"/>
                <w:lang w:val="da-DK"/>
              </w:rPr>
            </w:pPr>
            <w:r w:rsidRPr="00235EED">
              <w:rPr>
                <w:rFonts w:eastAsia="ArialMT"/>
                <w:lang w:val="da-DK"/>
              </w:rPr>
              <w:t>Pfizer Croatia d.o.o.</w:t>
            </w:r>
          </w:p>
          <w:p w14:paraId="07C05D08" w14:textId="77777777" w:rsidR="00BF3C8D" w:rsidRPr="00235EED" w:rsidRDefault="00BF3C8D" w:rsidP="00751B86">
            <w:pPr>
              <w:pStyle w:val="NoSpacing"/>
              <w:rPr>
                <w:rFonts w:ascii="Times New Roman" w:eastAsia="ArialMT" w:hAnsi="Times New Roman"/>
              </w:rPr>
            </w:pPr>
            <w:r w:rsidRPr="00235EED">
              <w:rPr>
                <w:rFonts w:ascii="Times New Roman" w:eastAsia="ArialMT" w:hAnsi="Times New Roman"/>
              </w:rPr>
              <w:t>Tel: +385 1 3908 777</w:t>
            </w:r>
          </w:p>
          <w:p w14:paraId="79BDA5CA" w14:textId="77777777" w:rsidR="00BF3C8D" w:rsidRPr="00BD4A32" w:rsidRDefault="00BF3C8D" w:rsidP="00751B86">
            <w:pPr>
              <w:pStyle w:val="NoSpacing"/>
              <w:rPr>
                <w:rFonts w:ascii="Times New Roman" w:hAnsi="Times New Roman"/>
                <w:b/>
              </w:rPr>
            </w:pPr>
          </w:p>
        </w:tc>
        <w:tc>
          <w:tcPr>
            <w:tcW w:w="4353" w:type="dxa"/>
            <w:shd w:val="clear" w:color="auto" w:fill="auto"/>
          </w:tcPr>
          <w:p w14:paraId="7B8E24D3" w14:textId="77777777" w:rsidR="00BF3C8D" w:rsidRPr="00D8704B" w:rsidRDefault="00BF3C8D" w:rsidP="00751B86">
            <w:pPr>
              <w:autoSpaceDE w:val="0"/>
              <w:autoSpaceDN w:val="0"/>
              <w:adjustRightInd w:val="0"/>
              <w:spacing w:line="240" w:lineRule="auto"/>
              <w:rPr>
                <w:b/>
                <w:bCs/>
                <w:color w:val="000000"/>
              </w:rPr>
            </w:pPr>
            <w:r w:rsidRPr="00752978">
              <w:rPr>
                <w:b/>
              </w:rPr>
              <w:t>România</w:t>
            </w:r>
          </w:p>
          <w:p w14:paraId="1727A8F8" w14:textId="77777777" w:rsidR="00BF3C8D" w:rsidRPr="00D8704B" w:rsidRDefault="00BF3C8D" w:rsidP="00751B86">
            <w:pPr>
              <w:autoSpaceDE w:val="0"/>
              <w:autoSpaceDN w:val="0"/>
              <w:adjustRightInd w:val="0"/>
              <w:spacing w:line="240" w:lineRule="auto"/>
              <w:rPr>
                <w:bCs/>
                <w:color w:val="000000"/>
              </w:rPr>
            </w:pPr>
            <w:r w:rsidRPr="00D8704B">
              <w:t>Pfizer România S.R.L.</w:t>
            </w:r>
          </w:p>
          <w:p w14:paraId="6789DE60" w14:textId="77777777" w:rsidR="00BF3C8D" w:rsidRPr="00752978" w:rsidRDefault="00BF3C8D" w:rsidP="00751B86">
            <w:pPr>
              <w:pStyle w:val="NoSpacing"/>
              <w:rPr>
                <w:rFonts w:ascii="Times New Roman" w:hAnsi="Times New Roman"/>
                <w:b/>
              </w:rPr>
            </w:pPr>
            <w:r w:rsidRPr="00D8704B">
              <w:rPr>
                <w:rFonts w:ascii="Times New Roman" w:hAnsi="Times New Roman"/>
                <w:bCs/>
                <w:color w:val="000000"/>
              </w:rPr>
              <w:t xml:space="preserve">Tel: </w:t>
            </w:r>
            <w:r w:rsidRPr="00D8704B">
              <w:rPr>
                <w:rFonts w:ascii="Times New Roman" w:hAnsi="Times New Roman"/>
                <w:color w:val="000000"/>
              </w:rPr>
              <w:t>+40 (0)21 207 28 00</w:t>
            </w:r>
          </w:p>
        </w:tc>
      </w:tr>
      <w:tr w:rsidR="00BF3C8D" w:rsidRPr="00235EED" w14:paraId="03089B80" w14:textId="77777777" w:rsidTr="00751B86">
        <w:tc>
          <w:tcPr>
            <w:tcW w:w="4503" w:type="dxa"/>
            <w:shd w:val="clear" w:color="auto" w:fill="auto"/>
          </w:tcPr>
          <w:p w14:paraId="371CE101" w14:textId="77777777" w:rsidR="00BF3C8D" w:rsidRPr="00BD4A32" w:rsidRDefault="00BF3C8D" w:rsidP="00751B86">
            <w:pPr>
              <w:pStyle w:val="NoSpacing"/>
              <w:rPr>
                <w:rFonts w:ascii="Times New Roman" w:hAnsi="Times New Roman"/>
                <w:b/>
              </w:rPr>
            </w:pPr>
            <w:r w:rsidRPr="00BD4A32">
              <w:rPr>
                <w:rFonts w:ascii="Times New Roman" w:hAnsi="Times New Roman"/>
                <w:b/>
              </w:rPr>
              <w:t>Ireland</w:t>
            </w:r>
          </w:p>
          <w:p w14:paraId="69F0B3FC" w14:textId="00BBCE94" w:rsidR="00BF3C8D" w:rsidRDefault="00BF3C8D" w:rsidP="00751B86">
            <w:pPr>
              <w:pStyle w:val="NoSpacing"/>
              <w:rPr>
                <w:rFonts w:ascii="Times New Roman" w:hAnsi="Times New Roman"/>
                <w:noProof/>
                <w:lang w:val="de-DE"/>
              </w:rPr>
            </w:pPr>
            <w:r>
              <w:rPr>
                <w:rFonts w:ascii="Times New Roman" w:hAnsi="Times New Roman"/>
                <w:noProof/>
                <w:lang w:val="de-DE"/>
              </w:rPr>
              <w:t>Pfizer Healthcare Ireland</w:t>
            </w:r>
            <w:r w:rsidR="00B74A2F">
              <w:rPr>
                <w:rFonts w:ascii="Times New Roman" w:hAnsi="Times New Roman"/>
                <w:noProof/>
                <w:lang w:val="de-DE"/>
              </w:rPr>
              <w:t xml:space="preserve"> Unlimited Company</w:t>
            </w:r>
          </w:p>
          <w:p w14:paraId="5235B578" w14:textId="77777777" w:rsidR="00BF3C8D" w:rsidRPr="00235EED" w:rsidRDefault="00BF3C8D" w:rsidP="00751B86">
            <w:pPr>
              <w:pStyle w:val="NoSpacing"/>
              <w:rPr>
                <w:rFonts w:ascii="Times New Roman" w:hAnsi="Times New Roman"/>
                <w:noProof/>
                <w:lang w:val="de-DE"/>
              </w:rPr>
            </w:pPr>
            <w:r w:rsidRPr="00235EED">
              <w:rPr>
                <w:rFonts w:ascii="Times New Roman" w:hAnsi="Times New Roman"/>
                <w:noProof/>
                <w:lang w:val="de-DE"/>
              </w:rPr>
              <w:t>Tel: 1800 633 363 (toll free)</w:t>
            </w:r>
          </w:p>
          <w:p w14:paraId="717F9E26" w14:textId="77777777" w:rsidR="00BF3C8D" w:rsidRPr="00235EED" w:rsidRDefault="00BF3C8D" w:rsidP="00751B86">
            <w:pPr>
              <w:pStyle w:val="NoSpacing"/>
              <w:rPr>
                <w:rFonts w:ascii="Times New Roman" w:hAnsi="Times New Roman"/>
                <w:noProof/>
                <w:lang w:val="de-DE"/>
              </w:rPr>
            </w:pPr>
            <w:r w:rsidRPr="00235EED">
              <w:rPr>
                <w:rFonts w:ascii="Times New Roman" w:hAnsi="Times New Roman"/>
                <w:noProof/>
                <w:lang w:val="de-DE"/>
              </w:rPr>
              <w:t>+44 (0) 1304 616161</w:t>
            </w:r>
          </w:p>
          <w:p w14:paraId="47E304AD" w14:textId="77777777" w:rsidR="00BF3C8D" w:rsidRPr="00235EED" w:rsidRDefault="00BF3C8D" w:rsidP="00751B86">
            <w:pPr>
              <w:autoSpaceDE w:val="0"/>
              <w:autoSpaceDN w:val="0"/>
              <w:adjustRightInd w:val="0"/>
              <w:rPr>
                <w:b/>
                <w:bCs/>
              </w:rPr>
            </w:pPr>
          </w:p>
        </w:tc>
        <w:tc>
          <w:tcPr>
            <w:tcW w:w="4353" w:type="dxa"/>
            <w:shd w:val="clear" w:color="auto" w:fill="auto"/>
          </w:tcPr>
          <w:p w14:paraId="6B3737D6" w14:textId="77777777" w:rsidR="00BF3C8D" w:rsidRDefault="00BF3C8D" w:rsidP="00751B86">
            <w:pPr>
              <w:pStyle w:val="NoSpacing"/>
              <w:rPr>
                <w:rFonts w:ascii="Times New Roman" w:hAnsi="Times New Roman"/>
                <w:b/>
                <w:noProof/>
              </w:rPr>
            </w:pPr>
            <w:r w:rsidRPr="00752978">
              <w:rPr>
                <w:rFonts w:ascii="Times New Roman" w:hAnsi="Times New Roman"/>
                <w:b/>
              </w:rPr>
              <w:t>Slovenija</w:t>
            </w:r>
            <w:r w:rsidRPr="00235EED" w:rsidDel="00C1395D">
              <w:rPr>
                <w:rFonts w:ascii="Times New Roman" w:hAnsi="Times New Roman"/>
                <w:b/>
                <w:noProof/>
              </w:rPr>
              <w:t xml:space="preserve"> </w:t>
            </w:r>
          </w:p>
          <w:p w14:paraId="40660886" w14:textId="77777777" w:rsidR="00BF3C8D" w:rsidRPr="00235EED" w:rsidRDefault="00BF3C8D" w:rsidP="00751B86">
            <w:pPr>
              <w:pStyle w:val="NoSpacing"/>
              <w:rPr>
                <w:rFonts w:ascii="Times New Roman" w:hAnsi="Times New Roman"/>
                <w:noProof/>
              </w:rPr>
            </w:pPr>
            <w:r w:rsidRPr="00235EED">
              <w:rPr>
                <w:rFonts w:ascii="Times New Roman" w:hAnsi="Times New Roman"/>
                <w:noProof/>
              </w:rPr>
              <w:t>Pfizer Luxembourg SARL</w:t>
            </w:r>
          </w:p>
          <w:p w14:paraId="2561D938" w14:textId="77777777" w:rsidR="00BF3C8D" w:rsidRPr="00235EED" w:rsidRDefault="00BF3C8D" w:rsidP="00751B86">
            <w:pPr>
              <w:pStyle w:val="NoSpacing"/>
              <w:rPr>
                <w:rFonts w:ascii="Times New Roman" w:hAnsi="Times New Roman"/>
                <w:noProof/>
              </w:rPr>
            </w:pPr>
            <w:r w:rsidRPr="00235EED">
              <w:rPr>
                <w:rFonts w:ascii="Times New Roman" w:hAnsi="Times New Roman"/>
                <w:noProof/>
              </w:rPr>
              <w:t>Pfizer, podružnica za svetovanje s področja farmacevtske dejavnosti, Ljubljana</w:t>
            </w:r>
          </w:p>
          <w:p w14:paraId="35D6F955" w14:textId="77777777" w:rsidR="00BF3C8D" w:rsidRPr="00235EED" w:rsidRDefault="00BF3C8D" w:rsidP="00751B86">
            <w:pPr>
              <w:autoSpaceDE w:val="0"/>
              <w:autoSpaceDN w:val="0"/>
              <w:adjustRightInd w:val="0"/>
              <w:rPr>
                <w:noProof/>
              </w:rPr>
            </w:pPr>
            <w:r w:rsidRPr="00235EED">
              <w:rPr>
                <w:noProof/>
              </w:rPr>
              <w:t>Tel: +386 (0)1 52 11 400</w:t>
            </w:r>
          </w:p>
          <w:p w14:paraId="1328105E" w14:textId="77777777" w:rsidR="00BF3C8D" w:rsidRPr="00235EED" w:rsidRDefault="00BF3C8D" w:rsidP="00751B86">
            <w:pPr>
              <w:autoSpaceDE w:val="0"/>
              <w:autoSpaceDN w:val="0"/>
              <w:adjustRightInd w:val="0"/>
              <w:rPr>
                <w:b/>
                <w:bCs/>
              </w:rPr>
            </w:pPr>
          </w:p>
        </w:tc>
      </w:tr>
      <w:tr w:rsidR="00BF3C8D" w:rsidRPr="00235EED" w14:paraId="4BD67F42" w14:textId="77777777" w:rsidTr="00751B86">
        <w:tc>
          <w:tcPr>
            <w:tcW w:w="4503" w:type="dxa"/>
            <w:shd w:val="clear" w:color="auto" w:fill="auto"/>
          </w:tcPr>
          <w:p w14:paraId="7C423D8F" w14:textId="77777777" w:rsidR="00BF3C8D" w:rsidRPr="000A0565" w:rsidRDefault="00BF3C8D" w:rsidP="00751B86">
            <w:pPr>
              <w:pStyle w:val="NoSpacing"/>
              <w:keepNext/>
              <w:rPr>
                <w:rFonts w:ascii="Times New Roman" w:hAnsi="Times New Roman"/>
                <w:b/>
              </w:rPr>
            </w:pPr>
            <w:r w:rsidRPr="000A0565">
              <w:rPr>
                <w:rFonts w:ascii="Times New Roman" w:hAnsi="Times New Roman"/>
                <w:b/>
              </w:rPr>
              <w:lastRenderedPageBreak/>
              <w:t>Ísland</w:t>
            </w:r>
          </w:p>
          <w:p w14:paraId="1440A2C5" w14:textId="77777777" w:rsidR="00BF3C8D" w:rsidRPr="00235EED" w:rsidRDefault="00BF3C8D" w:rsidP="00751B86">
            <w:pPr>
              <w:pStyle w:val="NoSpacing"/>
              <w:keepNext/>
              <w:rPr>
                <w:rFonts w:ascii="Times New Roman" w:hAnsi="Times New Roman"/>
                <w:lang w:val="de-DE"/>
              </w:rPr>
            </w:pPr>
            <w:r w:rsidRPr="00235EED">
              <w:rPr>
                <w:rFonts w:ascii="Times New Roman" w:hAnsi="Times New Roman"/>
                <w:lang w:val="de-DE"/>
              </w:rPr>
              <w:t>Icepharma hf.</w:t>
            </w:r>
          </w:p>
          <w:p w14:paraId="0EB127E0" w14:textId="77777777" w:rsidR="00BF3C8D" w:rsidRPr="00235EED" w:rsidRDefault="00BF3C8D" w:rsidP="00751B86">
            <w:pPr>
              <w:keepNext/>
              <w:autoSpaceDE w:val="0"/>
              <w:autoSpaceDN w:val="0"/>
              <w:adjustRightInd w:val="0"/>
              <w:rPr>
                <w:lang w:val="de-DE"/>
              </w:rPr>
            </w:pPr>
            <w:r w:rsidRPr="00235EED">
              <w:rPr>
                <w:lang w:val="de-DE"/>
              </w:rPr>
              <w:t>Sími: +354 540 8000</w:t>
            </w:r>
          </w:p>
          <w:p w14:paraId="3D537AB7" w14:textId="77777777" w:rsidR="00BF3C8D" w:rsidRPr="00235EED" w:rsidRDefault="00BF3C8D" w:rsidP="00751B86">
            <w:pPr>
              <w:autoSpaceDE w:val="0"/>
              <w:autoSpaceDN w:val="0"/>
              <w:adjustRightInd w:val="0"/>
              <w:rPr>
                <w:b/>
                <w:bCs/>
              </w:rPr>
            </w:pPr>
          </w:p>
        </w:tc>
        <w:tc>
          <w:tcPr>
            <w:tcW w:w="4353" w:type="dxa"/>
            <w:shd w:val="clear" w:color="auto" w:fill="auto"/>
          </w:tcPr>
          <w:p w14:paraId="46979D1D" w14:textId="77777777" w:rsidR="00BF3C8D" w:rsidRDefault="00BF3C8D" w:rsidP="00751B86">
            <w:pPr>
              <w:autoSpaceDE w:val="0"/>
              <w:autoSpaceDN w:val="0"/>
              <w:adjustRightInd w:val="0"/>
              <w:rPr>
                <w:b/>
              </w:rPr>
            </w:pPr>
            <w:r w:rsidRPr="00752978">
              <w:rPr>
                <w:b/>
              </w:rPr>
              <w:t>Slovenská republika</w:t>
            </w:r>
          </w:p>
          <w:p w14:paraId="41734B2F" w14:textId="77777777" w:rsidR="00BF3C8D" w:rsidRPr="00235EED" w:rsidRDefault="00BF3C8D" w:rsidP="00751B86">
            <w:pPr>
              <w:autoSpaceDE w:val="0"/>
              <w:autoSpaceDN w:val="0"/>
              <w:adjustRightInd w:val="0"/>
              <w:rPr>
                <w:bCs/>
              </w:rPr>
            </w:pPr>
            <w:r w:rsidRPr="00235EED">
              <w:rPr>
                <w:bCs/>
              </w:rPr>
              <w:t>Pfizer Luxembourg SARL, organizačná zložka</w:t>
            </w:r>
          </w:p>
          <w:p w14:paraId="7F182841" w14:textId="77777777" w:rsidR="00BF3C8D" w:rsidRPr="00235EED" w:rsidRDefault="00BF3C8D" w:rsidP="00751B86">
            <w:pPr>
              <w:autoSpaceDE w:val="0"/>
              <w:autoSpaceDN w:val="0"/>
              <w:adjustRightInd w:val="0"/>
              <w:rPr>
                <w:bCs/>
              </w:rPr>
            </w:pPr>
            <w:r w:rsidRPr="00235EED">
              <w:rPr>
                <w:bCs/>
              </w:rPr>
              <w:t>Tel: +421–2–3355 5500</w:t>
            </w:r>
          </w:p>
          <w:p w14:paraId="5CCD522D" w14:textId="77777777" w:rsidR="00BF3C8D" w:rsidRPr="00235EED" w:rsidRDefault="00BF3C8D" w:rsidP="00751B86">
            <w:pPr>
              <w:autoSpaceDE w:val="0"/>
              <w:autoSpaceDN w:val="0"/>
              <w:adjustRightInd w:val="0"/>
              <w:rPr>
                <w:bCs/>
              </w:rPr>
            </w:pPr>
          </w:p>
        </w:tc>
      </w:tr>
      <w:tr w:rsidR="00BF3C8D" w:rsidRPr="00235EED" w14:paraId="2F668901" w14:textId="77777777" w:rsidTr="00751B86">
        <w:tc>
          <w:tcPr>
            <w:tcW w:w="4503" w:type="dxa"/>
            <w:shd w:val="clear" w:color="auto" w:fill="auto"/>
          </w:tcPr>
          <w:p w14:paraId="7EDCEAED" w14:textId="77777777" w:rsidR="00BF3C8D" w:rsidRPr="000A0565" w:rsidRDefault="00BF3C8D" w:rsidP="00751B86">
            <w:pPr>
              <w:pStyle w:val="NoSpacing"/>
              <w:keepNext/>
              <w:rPr>
                <w:rFonts w:ascii="Times New Roman" w:hAnsi="Times New Roman"/>
                <w:b/>
              </w:rPr>
            </w:pPr>
            <w:r w:rsidRPr="000A0565">
              <w:rPr>
                <w:rFonts w:ascii="Times New Roman" w:hAnsi="Times New Roman"/>
                <w:b/>
              </w:rPr>
              <w:t>Italia</w:t>
            </w:r>
          </w:p>
          <w:p w14:paraId="7C2D9223" w14:textId="77777777" w:rsidR="00BF3C8D" w:rsidRPr="00235EED" w:rsidRDefault="00BF3C8D" w:rsidP="00751B86">
            <w:pPr>
              <w:pStyle w:val="NoSpacing"/>
              <w:keepNext/>
              <w:rPr>
                <w:rFonts w:ascii="Times New Roman" w:hAnsi="Times New Roman"/>
                <w:noProof/>
              </w:rPr>
            </w:pPr>
            <w:r w:rsidRPr="00235EED">
              <w:rPr>
                <w:rFonts w:ascii="Times New Roman" w:hAnsi="Times New Roman"/>
                <w:noProof/>
              </w:rPr>
              <w:t>Pfizer S</w:t>
            </w:r>
            <w:r>
              <w:rPr>
                <w:rFonts w:ascii="Times New Roman" w:hAnsi="Times New Roman"/>
                <w:noProof/>
              </w:rPr>
              <w:t>.</w:t>
            </w:r>
            <w:r w:rsidRPr="00235EED">
              <w:rPr>
                <w:rFonts w:ascii="Times New Roman" w:hAnsi="Times New Roman"/>
                <w:noProof/>
              </w:rPr>
              <w:t>r</w:t>
            </w:r>
            <w:r>
              <w:rPr>
                <w:rFonts w:ascii="Times New Roman" w:hAnsi="Times New Roman"/>
                <w:noProof/>
              </w:rPr>
              <w:t>.</w:t>
            </w:r>
            <w:r w:rsidRPr="00235EED">
              <w:rPr>
                <w:rFonts w:ascii="Times New Roman" w:hAnsi="Times New Roman"/>
                <w:noProof/>
              </w:rPr>
              <w:t>l</w:t>
            </w:r>
            <w:r>
              <w:rPr>
                <w:rFonts w:ascii="Times New Roman" w:hAnsi="Times New Roman"/>
                <w:noProof/>
              </w:rPr>
              <w:t>.</w:t>
            </w:r>
          </w:p>
          <w:p w14:paraId="7B4C3548" w14:textId="77777777" w:rsidR="00BF3C8D" w:rsidRPr="00235EED" w:rsidRDefault="00BF3C8D" w:rsidP="00751B86">
            <w:pPr>
              <w:autoSpaceDE w:val="0"/>
              <w:autoSpaceDN w:val="0"/>
              <w:adjustRightInd w:val="0"/>
              <w:rPr>
                <w:noProof/>
                <w:lang w:val="it-IT"/>
              </w:rPr>
            </w:pPr>
            <w:r w:rsidRPr="00235EED">
              <w:rPr>
                <w:noProof/>
                <w:lang w:val="it-IT"/>
              </w:rPr>
              <w:t>Tel: +39 06 33 18 21</w:t>
            </w:r>
          </w:p>
          <w:p w14:paraId="35A51301" w14:textId="77777777" w:rsidR="00BF3C8D" w:rsidRPr="00235EED" w:rsidRDefault="00BF3C8D" w:rsidP="00751B86">
            <w:pPr>
              <w:autoSpaceDE w:val="0"/>
              <w:autoSpaceDN w:val="0"/>
              <w:adjustRightInd w:val="0"/>
              <w:rPr>
                <w:b/>
                <w:bCs/>
              </w:rPr>
            </w:pPr>
          </w:p>
        </w:tc>
        <w:tc>
          <w:tcPr>
            <w:tcW w:w="4353" w:type="dxa"/>
            <w:shd w:val="clear" w:color="auto" w:fill="auto"/>
          </w:tcPr>
          <w:p w14:paraId="18D6CCFB" w14:textId="77777777" w:rsidR="00BF3C8D" w:rsidRDefault="00BF3C8D" w:rsidP="00751B86">
            <w:pPr>
              <w:pStyle w:val="NoSpacing"/>
              <w:rPr>
                <w:rFonts w:ascii="Times New Roman" w:hAnsi="Times New Roman"/>
                <w:b/>
              </w:rPr>
            </w:pPr>
            <w:r w:rsidRPr="00752978">
              <w:rPr>
                <w:rFonts w:ascii="Times New Roman" w:hAnsi="Times New Roman"/>
                <w:b/>
              </w:rPr>
              <w:t>Suomi/Finland</w:t>
            </w:r>
          </w:p>
          <w:p w14:paraId="038274D5" w14:textId="77777777" w:rsidR="00BF3C8D" w:rsidRPr="00235EED" w:rsidRDefault="00BF3C8D" w:rsidP="00751B86">
            <w:pPr>
              <w:pStyle w:val="NoSpacing"/>
              <w:rPr>
                <w:rFonts w:ascii="Times New Roman" w:hAnsi="Times New Roman"/>
                <w:noProof/>
              </w:rPr>
            </w:pPr>
            <w:r w:rsidRPr="00235EED">
              <w:rPr>
                <w:rFonts w:ascii="Times New Roman" w:hAnsi="Times New Roman"/>
                <w:noProof/>
              </w:rPr>
              <w:t>Pfizer Oy</w:t>
            </w:r>
          </w:p>
          <w:p w14:paraId="3EC8B2F8" w14:textId="77777777" w:rsidR="00BF3C8D" w:rsidRPr="00235EED" w:rsidRDefault="00BF3C8D" w:rsidP="00751B86">
            <w:pPr>
              <w:autoSpaceDE w:val="0"/>
              <w:autoSpaceDN w:val="0"/>
              <w:adjustRightInd w:val="0"/>
              <w:rPr>
                <w:noProof/>
              </w:rPr>
            </w:pPr>
            <w:r w:rsidRPr="00235EED">
              <w:rPr>
                <w:noProof/>
              </w:rPr>
              <w:t>Puh/Tel: +358 (0)9 430 040</w:t>
            </w:r>
          </w:p>
          <w:p w14:paraId="3486B8A6" w14:textId="77777777" w:rsidR="00BF3C8D" w:rsidRPr="00235EED" w:rsidRDefault="00BF3C8D" w:rsidP="00751B86">
            <w:pPr>
              <w:autoSpaceDE w:val="0"/>
              <w:autoSpaceDN w:val="0"/>
              <w:adjustRightInd w:val="0"/>
              <w:rPr>
                <w:b/>
                <w:bCs/>
              </w:rPr>
            </w:pPr>
          </w:p>
        </w:tc>
      </w:tr>
      <w:tr w:rsidR="00BF3C8D" w:rsidRPr="00235EED" w14:paraId="545DBC8E" w14:textId="77777777" w:rsidTr="00751B86">
        <w:tc>
          <w:tcPr>
            <w:tcW w:w="4503" w:type="dxa"/>
            <w:shd w:val="clear" w:color="auto" w:fill="auto"/>
          </w:tcPr>
          <w:p w14:paraId="0BA2B6E5" w14:textId="77777777" w:rsidR="00BF3C8D" w:rsidRPr="00235EED" w:rsidRDefault="00BF3C8D" w:rsidP="00751B86">
            <w:pPr>
              <w:pStyle w:val="NoSpacing"/>
              <w:rPr>
                <w:rFonts w:ascii="Times New Roman" w:hAnsi="Times New Roman"/>
                <w:b/>
              </w:rPr>
            </w:pPr>
            <w:r w:rsidRPr="00752978">
              <w:rPr>
                <w:rFonts w:ascii="Times New Roman" w:hAnsi="Times New Roman"/>
                <w:b/>
              </w:rPr>
              <w:t>Κύπρος</w:t>
            </w:r>
          </w:p>
          <w:p w14:paraId="7C4F2643" w14:textId="77777777" w:rsidR="00FD747F" w:rsidRPr="004A5AE1" w:rsidRDefault="00FD747F" w:rsidP="00FD747F">
            <w:pPr>
              <w:pStyle w:val="NoSpacing"/>
              <w:rPr>
                <w:rFonts w:ascii="Times New Roman" w:hAnsi="Times New Roman"/>
              </w:rPr>
            </w:pPr>
            <w:r w:rsidRPr="004A5AE1">
              <w:rPr>
                <w:rFonts w:ascii="Times New Roman" w:hAnsi="Times New Roman"/>
              </w:rPr>
              <w:t>Pfizer Ελλάς Α.Ε. (Cyprus Branch)</w:t>
            </w:r>
          </w:p>
          <w:p w14:paraId="037BC597" w14:textId="77777777" w:rsidR="00FD747F" w:rsidRPr="00235EED" w:rsidRDefault="00FD747F" w:rsidP="00FD747F">
            <w:pPr>
              <w:pStyle w:val="NoSpacing"/>
              <w:rPr>
                <w:rFonts w:ascii="Times New Roman" w:hAnsi="Times New Roman"/>
                <w:noProof/>
              </w:rPr>
            </w:pPr>
            <w:r w:rsidRPr="004A5AE1">
              <w:rPr>
                <w:rFonts w:ascii="Times New Roman" w:hAnsi="Times New Roman"/>
              </w:rPr>
              <w:t>Τηλ.: +357 22817690</w:t>
            </w:r>
          </w:p>
          <w:p w14:paraId="3E57DF0A" w14:textId="77777777" w:rsidR="00BF3C8D" w:rsidRPr="008E1F35" w:rsidRDefault="00BF3C8D" w:rsidP="00751B86">
            <w:pPr>
              <w:autoSpaceDE w:val="0"/>
              <w:autoSpaceDN w:val="0"/>
              <w:adjustRightInd w:val="0"/>
              <w:rPr>
                <w:b/>
                <w:bCs/>
                <w:color w:val="000000"/>
              </w:rPr>
            </w:pPr>
          </w:p>
        </w:tc>
        <w:tc>
          <w:tcPr>
            <w:tcW w:w="4353" w:type="dxa"/>
            <w:shd w:val="clear" w:color="auto" w:fill="auto"/>
          </w:tcPr>
          <w:p w14:paraId="4C144A6A" w14:textId="77777777" w:rsidR="00BF3C8D" w:rsidRDefault="00BF3C8D" w:rsidP="00751B86">
            <w:pPr>
              <w:pStyle w:val="NoSpacing"/>
              <w:rPr>
                <w:rFonts w:ascii="Times New Roman" w:hAnsi="Times New Roman"/>
                <w:b/>
                <w:noProof/>
              </w:rPr>
            </w:pPr>
            <w:r w:rsidRPr="000A0565">
              <w:rPr>
                <w:rFonts w:ascii="Times New Roman" w:hAnsi="Times New Roman"/>
                <w:b/>
              </w:rPr>
              <w:t>Sverige</w:t>
            </w:r>
            <w:r w:rsidRPr="00235EED" w:rsidDel="00C1395D">
              <w:rPr>
                <w:rFonts w:ascii="Times New Roman" w:hAnsi="Times New Roman"/>
                <w:b/>
                <w:noProof/>
              </w:rPr>
              <w:t xml:space="preserve"> </w:t>
            </w:r>
          </w:p>
          <w:p w14:paraId="41779ECC" w14:textId="77777777" w:rsidR="00BF3C8D" w:rsidRPr="00235EED" w:rsidRDefault="00BF3C8D" w:rsidP="00751B86">
            <w:pPr>
              <w:pStyle w:val="NoSpacing"/>
              <w:rPr>
                <w:rFonts w:ascii="Times New Roman" w:hAnsi="Times New Roman"/>
                <w:noProof/>
              </w:rPr>
            </w:pPr>
            <w:r w:rsidRPr="00235EED">
              <w:rPr>
                <w:rFonts w:ascii="Times New Roman" w:hAnsi="Times New Roman"/>
                <w:noProof/>
              </w:rPr>
              <w:t>Pfizer AB</w:t>
            </w:r>
          </w:p>
          <w:p w14:paraId="2513CD3B" w14:textId="77777777" w:rsidR="00BF3C8D" w:rsidRPr="00235EED" w:rsidRDefault="00BF3C8D" w:rsidP="00751B86">
            <w:pPr>
              <w:autoSpaceDE w:val="0"/>
              <w:autoSpaceDN w:val="0"/>
              <w:adjustRightInd w:val="0"/>
              <w:rPr>
                <w:noProof/>
              </w:rPr>
            </w:pPr>
            <w:r w:rsidRPr="00235EED">
              <w:rPr>
                <w:noProof/>
              </w:rPr>
              <w:t>Tel: +46 (0)8 550 520 00</w:t>
            </w:r>
          </w:p>
          <w:p w14:paraId="03B5111A" w14:textId="77777777" w:rsidR="00BF3C8D" w:rsidRPr="00235EED" w:rsidRDefault="00BF3C8D" w:rsidP="00751B86">
            <w:pPr>
              <w:autoSpaceDE w:val="0"/>
              <w:autoSpaceDN w:val="0"/>
              <w:adjustRightInd w:val="0"/>
              <w:rPr>
                <w:b/>
                <w:bCs/>
              </w:rPr>
            </w:pPr>
          </w:p>
        </w:tc>
      </w:tr>
      <w:tr w:rsidR="00BF3C8D" w:rsidRPr="00235EED" w14:paraId="093D417D" w14:textId="77777777" w:rsidTr="00751B86">
        <w:tc>
          <w:tcPr>
            <w:tcW w:w="4503" w:type="dxa"/>
            <w:shd w:val="clear" w:color="auto" w:fill="auto"/>
          </w:tcPr>
          <w:p w14:paraId="2B177093" w14:textId="77777777" w:rsidR="00BF3C8D" w:rsidRDefault="00BF3C8D" w:rsidP="00323A62">
            <w:pPr>
              <w:pStyle w:val="NoSpacing"/>
              <w:keepNext/>
              <w:keepLines/>
              <w:rPr>
                <w:rFonts w:ascii="Times New Roman" w:hAnsi="Times New Roman"/>
                <w:b/>
                <w:lang w:val="de-DE"/>
              </w:rPr>
            </w:pPr>
            <w:r w:rsidRPr="0077157E">
              <w:rPr>
                <w:rFonts w:ascii="Times New Roman" w:hAnsi="Times New Roman"/>
                <w:b/>
                <w:lang w:val="de-DE"/>
              </w:rPr>
              <w:t>Latvija</w:t>
            </w:r>
            <w:r w:rsidRPr="0077157E" w:rsidDel="0077157E">
              <w:rPr>
                <w:rFonts w:ascii="Times New Roman" w:hAnsi="Times New Roman"/>
                <w:b/>
                <w:lang w:val="de-DE"/>
              </w:rPr>
              <w:t xml:space="preserve"> </w:t>
            </w:r>
          </w:p>
          <w:p w14:paraId="3D467AD7" w14:textId="77777777" w:rsidR="00BF3C8D" w:rsidRPr="00235EED" w:rsidRDefault="00BF3C8D" w:rsidP="00323A62">
            <w:pPr>
              <w:pStyle w:val="NoSpacing"/>
              <w:keepNext/>
              <w:keepLines/>
              <w:rPr>
                <w:rFonts w:ascii="Times New Roman" w:hAnsi="Times New Roman"/>
                <w:lang w:val="de-DE"/>
              </w:rPr>
            </w:pPr>
            <w:r w:rsidRPr="00235EED">
              <w:rPr>
                <w:rFonts w:ascii="Times New Roman" w:hAnsi="Times New Roman"/>
                <w:lang w:val="de-DE"/>
              </w:rPr>
              <w:t>Pfizer Luxembourg SARL filiāle Latvijā</w:t>
            </w:r>
          </w:p>
          <w:p w14:paraId="53E34FDD" w14:textId="77777777" w:rsidR="00BF3C8D" w:rsidRPr="00235EED" w:rsidRDefault="00BF3C8D" w:rsidP="00323A62">
            <w:pPr>
              <w:keepNext/>
              <w:keepLines/>
              <w:autoSpaceDE w:val="0"/>
              <w:autoSpaceDN w:val="0"/>
              <w:adjustRightInd w:val="0"/>
              <w:rPr>
                <w:lang w:val="de-DE"/>
              </w:rPr>
            </w:pPr>
            <w:r w:rsidRPr="00235EED">
              <w:rPr>
                <w:lang w:val="de-DE"/>
              </w:rPr>
              <w:t>Tel.: + 371 670 35 775</w:t>
            </w:r>
          </w:p>
          <w:p w14:paraId="527BAF3F" w14:textId="77777777" w:rsidR="00BF3C8D" w:rsidRPr="00235EED" w:rsidRDefault="00BF3C8D" w:rsidP="00323A62">
            <w:pPr>
              <w:keepNext/>
              <w:keepLines/>
              <w:autoSpaceDE w:val="0"/>
              <w:autoSpaceDN w:val="0"/>
              <w:adjustRightInd w:val="0"/>
              <w:rPr>
                <w:b/>
                <w:bCs/>
              </w:rPr>
            </w:pPr>
          </w:p>
        </w:tc>
        <w:tc>
          <w:tcPr>
            <w:tcW w:w="4353" w:type="dxa"/>
            <w:shd w:val="clear" w:color="auto" w:fill="auto"/>
          </w:tcPr>
          <w:p w14:paraId="19B3291F" w14:textId="77777777" w:rsidR="00BF3C8D" w:rsidRPr="00235EED" w:rsidRDefault="00BF3C8D" w:rsidP="00B74A2F">
            <w:pPr>
              <w:keepNext/>
              <w:keepLines/>
              <w:autoSpaceDE w:val="0"/>
              <w:autoSpaceDN w:val="0"/>
              <w:adjustRightInd w:val="0"/>
              <w:spacing w:line="240" w:lineRule="auto"/>
              <w:rPr>
                <w:b/>
                <w:bCs/>
              </w:rPr>
            </w:pPr>
          </w:p>
        </w:tc>
      </w:tr>
      <w:bookmarkEnd w:id="13"/>
    </w:tbl>
    <w:p w14:paraId="0E0606DE" w14:textId="77777777" w:rsidR="00052791" w:rsidRPr="00D5264E" w:rsidRDefault="00052791" w:rsidP="00052791">
      <w:pPr>
        <w:keepNext/>
        <w:keepLines/>
        <w:suppressAutoHyphens/>
        <w:spacing w:line="240" w:lineRule="auto"/>
        <w:rPr>
          <w:color w:val="000000"/>
          <w:szCs w:val="24"/>
        </w:rPr>
      </w:pPr>
    </w:p>
    <w:p w14:paraId="18423DCE" w14:textId="77777777" w:rsidR="00052791" w:rsidRPr="00D5264E" w:rsidRDefault="00052791" w:rsidP="00664727">
      <w:pPr>
        <w:keepNext/>
        <w:keepLines/>
        <w:numPr>
          <w:ilvl w:val="12"/>
          <w:numId w:val="0"/>
        </w:numPr>
        <w:spacing w:line="240" w:lineRule="auto"/>
        <w:ind w:right="-2"/>
        <w:rPr>
          <w:b/>
          <w:color w:val="000000"/>
          <w:szCs w:val="24"/>
          <w:lang w:val="fr-BE"/>
        </w:rPr>
      </w:pPr>
      <w:r w:rsidRPr="00D5264E">
        <w:rPr>
          <w:b/>
          <w:color w:val="000000"/>
          <w:szCs w:val="24"/>
          <w:lang w:val="fr-BE"/>
        </w:rPr>
        <w:t xml:space="preserve">La dernière date à laquelle cette notice a été </w:t>
      </w:r>
      <w:r w:rsidRPr="00D5264E">
        <w:rPr>
          <w:b/>
          <w:noProof/>
          <w:color w:val="000000"/>
          <w:szCs w:val="24"/>
          <w:lang w:val="fr-FR"/>
        </w:rPr>
        <w:t>révisée</w:t>
      </w:r>
      <w:r w:rsidRPr="00D5264E">
        <w:rPr>
          <w:b/>
          <w:color w:val="000000"/>
          <w:szCs w:val="24"/>
          <w:lang w:val="fr-BE"/>
        </w:rPr>
        <w:t xml:space="preserve"> est</w:t>
      </w:r>
      <w:r w:rsidRPr="00D5264E">
        <w:rPr>
          <w:b/>
          <w:noProof/>
          <w:color w:val="000000"/>
          <w:szCs w:val="24"/>
          <w:lang w:val="fr-FR"/>
        </w:rPr>
        <w:t>.</w:t>
      </w:r>
    </w:p>
    <w:p w14:paraId="4049C26E" w14:textId="77777777" w:rsidR="00052791" w:rsidRPr="00D5264E" w:rsidRDefault="00052791" w:rsidP="00664727">
      <w:pPr>
        <w:pStyle w:val="Header"/>
        <w:keepNext/>
        <w:keepLines/>
        <w:tabs>
          <w:tab w:val="clear" w:pos="4153"/>
          <w:tab w:val="clear" w:pos="8306"/>
        </w:tabs>
        <w:suppressAutoHyphens/>
        <w:spacing w:line="240" w:lineRule="auto"/>
        <w:rPr>
          <w:color w:val="000000"/>
          <w:szCs w:val="24"/>
          <w:lang w:val="fr-BE"/>
        </w:rPr>
      </w:pPr>
    </w:p>
    <w:p w14:paraId="68B4D172" w14:textId="77777777" w:rsidR="00052791" w:rsidRPr="00D5264E" w:rsidRDefault="00052791" w:rsidP="00664727">
      <w:pPr>
        <w:pStyle w:val="Header"/>
        <w:keepNext/>
        <w:keepLines/>
        <w:tabs>
          <w:tab w:val="clear" w:pos="4153"/>
          <w:tab w:val="clear" w:pos="8306"/>
        </w:tabs>
        <w:suppressAutoHyphens/>
        <w:spacing w:line="240" w:lineRule="auto"/>
        <w:rPr>
          <w:b/>
          <w:noProof/>
          <w:color w:val="000000"/>
          <w:szCs w:val="24"/>
          <w:lang w:val="fr-FR"/>
        </w:rPr>
      </w:pPr>
      <w:r w:rsidRPr="00D5264E">
        <w:rPr>
          <w:b/>
          <w:noProof/>
          <w:color w:val="000000"/>
          <w:szCs w:val="24"/>
          <w:lang w:val="fr-FR"/>
        </w:rPr>
        <w:t>Autres sources d’informations</w:t>
      </w:r>
    </w:p>
    <w:p w14:paraId="7BD3FA4C" w14:textId="77777777" w:rsidR="00052791" w:rsidRPr="00D5264E" w:rsidRDefault="00052791" w:rsidP="00664727">
      <w:pPr>
        <w:pStyle w:val="Header"/>
        <w:keepNext/>
        <w:keepLines/>
        <w:tabs>
          <w:tab w:val="clear" w:pos="4153"/>
          <w:tab w:val="clear" w:pos="8306"/>
        </w:tabs>
        <w:suppressAutoHyphens/>
        <w:spacing w:line="240" w:lineRule="auto"/>
        <w:rPr>
          <w:color w:val="000000"/>
          <w:szCs w:val="24"/>
          <w:lang w:val="fr-BE"/>
        </w:rPr>
      </w:pPr>
    </w:p>
    <w:p w14:paraId="0E36276E" w14:textId="2D9966D3" w:rsidR="00052791" w:rsidRPr="00D5264E" w:rsidRDefault="00052791" w:rsidP="00052791">
      <w:pPr>
        <w:suppressAutoHyphens/>
        <w:spacing w:line="240" w:lineRule="auto"/>
        <w:rPr>
          <w:color w:val="000000"/>
          <w:szCs w:val="24"/>
          <w:lang w:val="fr-BE"/>
        </w:rPr>
      </w:pPr>
      <w:r w:rsidRPr="00D5264E">
        <w:rPr>
          <w:color w:val="000000"/>
          <w:szCs w:val="24"/>
          <w:lang w:val="fr-BE"/>
        </w:rPr>
        <w:t xml:space="preserve">Des informations détaillées sur ce médicament sont disponibles sur le site internet de l’Agence européenne </w:t>
      </w:r>
      <w:r w:rsidRPr="00D5264E">
        <w:rPr>
          <w:noProof/>
          <w:color w:val="000000"/>
          <w:szCs w:val="24"/>
          <w:lang w:val="fr-FR"/>
        </w:rPr>
        <w:t xml:space="preserve">des médicaments </w:t>
      </w:r>
      <w:hyperlink r:id="rId11" w:history="1">
        <w:r w:rsidR="00A874FE" w:rsidRPr="00A874FE">
          <w:rPr>
            <w:rStyle w:val="Hyperlink"/>
            <w:szCs w:val="22"/>
            <w:lang w:val="fr-BE"/>
          </w:rPr>
          <w:t>https://www.ema.europa.eu</w:t>
        </w:r>
      </w:hyperlink>
      <w:r w:rsidR="007A35C2" w:rsidRPr="00D5264E">
        <w:rPr>
          <w:color w:val="000000"/>
          <w:szCs w:val="24"/>
          <w:lang w:val="fr-FR"/>
        </w:rPr>
        <w:t>.</w:t>
      </w:r>
    </w:p>
    <w:p w14:paraId="4E935724" w14:textId="77777777" w:rsidR="00052791" w:rsidRPr="00D5264E" w:rsidRDefault="00052791" w:rsidP="00052791">
      <w:pPr>
        <w:suppressAutoHyphens/>
        <w:spacing w:line="240" w:lineRule="auto"/>
        <w:rPr>
          <w:noProof/>
          <w:color w:val="000000"/>
          <w:szCs w:val="24"/>
          <w:lang w:val="fr-FR"/>
        </w:rPr>
      </w:pPr>
    </w:p>
    <w:p w14:paraId="0582D20E" w14:textId="77777777" w:rsidR="00052791" w:rsidRPr="00D5264E" w:rsidRDefault="00052791" w:rsidP="00052791">
      <w:pPr>
        <w:suppressAutoHyphens/>
        <w:spacing w:line="240" w:lineRule="auto"/>
        <w:rPr>
          <w:color w:val="000000"/>
          <w:szCs w:val="24"/>
          <w:lang w:val="fr-BE"/>
        </w:rPr>
      </w:pPr>
      <w:r w:rsidRPr="00D5264E">
        <w:rPr>
          <w:color w:val="000000"/>
          <w:szCs w:val="24"/>
          <w:lang w:val="fr-BE"/>
        </w:rPr>
        <w:t>------------------------------------------------------------------------------------------------------------------------</w:t>
      </w:r>
    </w:p>
    <w:p w14:paraId="06C10BA0" w14:textId="77777777" w:rsidR="00052791" w:rsidRPr="00D5264E" w:rsidRDefault="00052791" w:rsidP="00052791">
      <w:pPr>
        <w:suppressAutoHyphens/>
        <w:spacing w:line="240" w:lineRule="auto"/>
        <w:rPr>
          <w:color w:val="000000"/>
          <w:szCs w:val="24"/>
          <w:lang w:val="fr-BE"/>
        </w:rPr>
      </w:pPr>
    </w:p>
    <w:p w14:paraId="36E7B6DE" w14:textId="77777777" w:rsidR="00052791" w:rsidRPr="00D5264E" w:rsidRDefault="00052791" w:rsidP="00052791">
      <w:pPr>
        <w:keepNext/>
        <w:suppressAutoHyphens/>
        <w:spacing w:line="240" w:lineRule="auto"/>
        <w:rPr>
          <w:b/>
          <w:noProof/>
          <w:color w:val="000000"/>
          <w:szCs w:val="24"/>
          <w:lang w:val="fr-FR"/>
        </w:rPr>
      </w:pPr>
      <w:r w:rsidRPr="00D5264E">
        <w:rPr>
          <w:b/>
          <w:color w:val="000000"/>
          <w:szCs w:val="24"/>
          <w:lang w:val="fr-BE"/>
        </w:rPr>
        <w:t>Les informations suivantes sont destinées exclusivement aux professionnels de</w:t>
      </w:r>
      <w:r w:rsidRPr="00D5264E">
        <w:rPr>
          <w:b/>
          <w:noProof/>
          <w:color w:val="000000"/>
          <w:szCs w:val="24"/>
          <w:lang w:val="fr-FR"/>
        </w:rPr>
        <w:t xml:space="preserve"> </w:t>
      </w:r>
      <w:r w:rsidRPr="00D5264E">
        <w:rPr>
          <w:b/>
          <w:color w:val="000000"/>
          <w:szCs w:val="24"/>
          <w:lang w:val="fr-BE"/>
        </w:rPr>
        <w:t>santé</w:t>
      </w:r>
      <w:r w:rsidRPr="00D5264E">
        <w:rPr>
          <w:b/>
          <w:noProof/>
          <w:color w:val="000000"/>
          <w:szCs w:val="24"/>
          <w:lang w:val="fr-FR"/>
        </w:rPr>
        <w:t>:</w:t>
      </w:r>
    </w:p>
    <w:p w14:paraId="725F2FE6" w14:textId="77777777" w:rsidR="00052791" w:rsidRPr="00D5264E" w:rsidRDefault="00052791" w:rsidP="00052791">
      <w:pPr>
        <w:suppressAutoHyphens/>
        <w:spacing w:line="240" w:lineRule="auto"/>
        <w:rPr>
          <w:b/>
          <w:noProof/>
          <w:color w:val="000000"/>
          <w:szCs w:val="24"/>
          <w:lang w:val="fr-FR"/>
        </w:rPr>
      </w:pPr>
    </w:p>
    <w:p w14:paraId="48BD6ECF"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Des directives pour un usage approprié de </w:t>
      </w:r>
      <w:r w:rsidRPr="00D5264E">
        <w:rPr>
          <w:noProof/>
          <w:color w:val="000000"/>
          <w:szCs w:val="24"/>
          <w:lang w:val="fr-BE"/>
        </w:rPr>
        <w:t xml:space="preserve">Lévétiracétam Hospira </w:t>
      </w:r>
      <w:r w:rsidRPr="00D5264E">
        <w:rPr>
          <w:rFonts w:eastAsia="Batang"/>
          <w:color w:val="000000"/>
          <w:szCs w:val="22"/>
          <w:lang w:val="fr-FR" w:eastAsia="ko-KR"/>
        </w:rPr>
        <w:t>sont fournies au paragraphe 3.</w:t>
      </w:r>
    </w:p>
    <w:p w14:paraId="2650D68A"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p>
    <w:p w14:paraId="06432FB9"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Chaque flacon de solution à diluer de </w:t>
      </w:r>
      <w:r w:rsidRPr="00D5264E">
        <w:rPr>
          <w:noProof/>
          <w:color w:val="000000"/>
          <w:szCs w:val="24"/>
          <w:lang w:val="fr-BE"/>
        </w:rPr>
        <w:t>Lévétiracétam Hospira</w:t>
      </w:r>
      <w:r w:rsidRPr="00D5264E">
        <w:rPr>
          <w:rFonts w:eastAsia="Batang"/>
          <w:color w:val="000000"/>
          <w:szCs w:val="22"/>
          <w:lang w:val="fr-FR" w:eastAsia="ko-KR"/>
        </w:rPr>
        <w:t xml:space="preserve"> contient 500 mg de lévétiracétam (5 ml de solution à diluer à 100 mg/ml). Voir le tableau</w:t>
      </w:r>
      <w:r w:rsidR="008F40EA" w:rsidRPr="00D5264E">
        <w:rPr>
          <w:rFonts w:eastAsia="Batang"/>
          <w:color w:val="000000"/>
          <w:szCs w:val="22"/>
          <w:lang w:val="fr-FR" w:eastAsia="ko-KR"/>
        </w:rPr>
        <w:t> 1</w:t>
      </w:r>
      <w:r w:rsidRPr="00D5264E">
        <w:rPr>
          <w:rFonts w:eastAsia="Batang"/>
          <w:color w:val="000000"/>
          <w:szCs w:val="22"/>
          <w:lang w:val="fr-FR" w:eastAsia="ko-KR"/>
        </w:rPr>
        <w:t xml:space="preserve"> pour la préparation et l’administration recommandées de </w:t>
      </w:r>
      <w:r w:rsidRPr="00D5264E">
        <w:rPr>
          <w:noProof/>
          <w:color w:val="000000"/>
          <w:szCs w:val="24"/>
          <w:lang w:val="fr-BE"/>
        </w:rPr>
        <w:t>Lévétiracétam Hospira,</w:t>
      </w:r>
      <w:r w:rsidRPr="00D5264E">
        <w:rPr>
          <w:rFonts w:eastAsia="Batang"/>
          <w:color w:val="000000"/>
          <w:szCs w:val="22"/>
          <w:lang w:val="fr-FR" w:eastAsia="ko-KR"/>
        </w:rPr>
        <w:t xml:space="preserve"> solution à diluer pour perfusion pour l’obtention d’une dose quotidienne totale de 500 mg, 1 000 mg, 2 000 mg ou 3 000 mg répartie en 2 prises.</w:t>
      </w:r>
    </w:p>
    <w:p w14:paraId="5A8A798A"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p>
    <w:p w14:paraId="0D6578DB" w14:textId="77777777" w:rsidR="00052791" w:rsidRPr="00D5264E" w:rsidRDefault="008F40EA" w:rsidP="00B74A2F">
      <w:pPr>
        <w:keepNext/>
        <w:tabs>
          <w:tab w:val="clear" w:pos="567"/>
        </w:tabs>
        <w:autoSpaceDE w:val="0"/>
        <w:autoSpaceDN w:val="0"/>
        <w:adjustRightInd w:val="0"/>
        <w:spacing w:line="240" w:lineRule="auto"/>
        <w:rPr>
          <w:rFonts w:eastAsia="Batang"/>
          <w:color w:val="000000"/>
          <w:szCs w:val="22"/>
          <w:u w:val="single"/>
          <w:lang w:val="fr-FR" w:eastAsia="ko-KR"/>
        </w:rPr>
      </w:pPr>
      <w:r w:rsidRPr="00D5264E">
        <w:rPr>
          <w:rFonts w:eastAsia="Batang"/>
          <w:color w:val="000000"/>
          <w:szCs w:val="22"/>
          <w:u w:val="single"/>
          <w:lang w:val="fr-FR" w:eastAsia="ko-KR"/>
        </w:rPr>
        <w:t xml:space="preserve">Tableau 1. </w:t>
      </w:r>
      <w:r w:rsidR="00052791" w:rsidRPr="00D5264E">
        <w:rPr>
          <w:rFonts w:eastAsia="Batang"/>
          <w:color w:val="000000"/>
          <w:szCs w:val="22"/>
          <w:u w:val="single"/>
          <w:lang w:val="fr-FR" w:eastAsia="ko-KR"/>
        </w:rPr>
        <w:t xml:space="preserve">Préparation et administration de </w:t>
      </w:r>
      <w:r w:rsidR="00052791" w:rsidRPr="00D5264E">
        <w:rPr>
          <w:noProof/>
          <w:color w:val="000000"/>
          <w:szCs w:val="24"/>
          <w:u w:val="single"/>
          <w:lang w:val="fr-BE"/>
        </w:rPr>
        <w:t>Lévétiracétam Hospira</w:t>
      </w:r>
      <w:r w:rsidR="00052791" w:rsidRPr="00D5264E">
        <w:rPr>
          <w:rFonts w:eastAsia="Batang"/>
          <w:color w:val="000000"/>
          <w:szCs w:val="22"/>
          <w:u w:val="single"/>
          <w:lang w:val="fr-FR" w:eastAsia="ko-KR"/>
        </w:rPr>
        <w:t xml:space="preserve"> solution à diluer pour perfusion :</w:t>
      </w:r>
    </w:p>
    <w:p w14:paraId="08DA153F" w14:textId="77777777" w:rsidR="00052791" w:rsidRPr="00D5264E" w:rsidRDefault="00052791" w:rsidP="00B5337D">
      <w:pPr>
        <w:keepNext/>
        <w:keepLines/>
        <w:tabs>
          <w:tab w:val="clear" w:pos="567"/>
        </w:tabs>
        <w:autoSpaceDE w:val="0"/>
        <w:autoSpaceDN w:val="0"/>
        <w:adjustRightInd w:val="0"/>
        <w:spacing w:line="240" w:lineRule="auto"/>
        <w:rPr>
          <w:rFonts w:eastAsia="Batang"/>
          <w:color w:val="000000"/>
          <w:szCs w:val="22"/>
          <w:lang w:val="fr-FR"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244"/>
        <w:gridCol w:w="1191"/>
        <w:gridCol w:w="1188"/>
        <w:gridCol w:w="1806"/>
        <w:gridCol w:w="1548"/>
      </w:tblGrid>
      <w:tr w:rsidR="00052791" w:rsidRPr="00D5264E" w14:paraId="48328008" w14:textId="77777777" w:rsidTr="007F67AA">
        <w:tc>
          <w:tcPr>
            <w:tcW w:w="1091" w:type="dxa"/>
          </w:tcPr>
          <w:p w14:paraId="316DC164" w14:textId="77777777" w:rsidR="00052791" w:rsidRPr="00D5264E" w:rsidRDefault="00052791" w:rsidP="00B5337D">
            <w:pPr>
              <w:keepNext/>
              <w:keepLines/>
              <w:autoSpaceDE w:val="0"/>
              <w:autoSpaceDN w:val="0"/>
              <w:adjustRightInd w:val="0"/>
              <w:spacing w:line="240" w:lineRule="auto"/>
              <w:rPr>
                <w:b/>
                <w:color w:val="000000"/>
              </w:rPr>
            </w:pPr>
            <w:r w:rsidRPr="00D5264E">
              <w:rPr>
                <w:b/>
                <w:color w:val="000000"/>
              </w:rPr>
              <w:t>Dose</w:t>
            </w:r>
          </w:p>
        </w:tc>
        <w:tc>
          <w:tcPr>
            <w:tcW w:w="2419" w:type="dxa"/>
          </w:tcPr>
          <w:p w14:paraId="5AA0F94F" w14:textId="77777777" w:rsidR="00052791" w:rsidRPr="00D5264E" w:rsidRDefault="00052791" w:rsidP="00B5337D">
            <w:pPr>
              <w:keepNext/>
              <w:keepLines/>
              <w:autoSpaceDE w:val="0"/>
              <w:autoSpaceDN w:val="0"/>
              <w:adjustRightInd w:val="0"/>
              <w:spacing w:line="240" w:lineRule="auto"/>
              <w:rPr>
                <w:b/>
                <w:color w:val="000000"/>
              </w:rPr>
            </w:pPr>
            <w:r w:rsidRPr="00D5264E">
              <w:rPr>
                <w:b/>
                <w:color w:val="000000"/>
              </w:rPr>
              <w:t>Volume</w:t>
            </w:r>
          </w:p>
        </w:tc>
        <w:tc>
          <w:tcPr>
            <w:tcW w:w="1224" w:type="dxa"/>
          </w:tcPr>
          <w:p w14:paraId="6C893FB0" w14:textId="77777777" w:rsidR="00052791" w:rsidRPr="00D5264E" w:rsidRDefault="00052791" w:rsidP="00B5337D">
            <w:pPr>
              <w:keepNext/>
              <w:keepLines/>
              <w:autoSpaceDE w:val="0"/>
              <w:autoSpaceDN w:val="0"/>
              <w:adjustRightInd w:val="0"/>
              <w:spacing w:line="240" w:lineRule="auto"/>
              <w:rPr>
                <w:b/>
                <w:color w:val="000000"/>
              </w:rPr>
            </w:pPr>
            <w:r w:rsidRPr="00D5264E">
              <w:rPr>
                <w:b/>
                <w:color w:val="000000"/>
              </w:rPr>
              <w:t>Volume de solvant</w:t>
            </w:r>
          </w:p>
        </w:tc>
        <w:tc>
          <w:tcPr>
            <w:tcW w:w="1188" w:type="dxa"/>
          </w:tcPr>
          <w:p w14:paraId="685D23AB" w14:textId="77777777" w:rsidR="00052791" w:rsidRPr="00D5264E" w:rsidRDefault="00052791" w:rsidP="00B5337D">
            <w:pPr>
              <w:keepNext/>
              <w:keepLines/>
              <w:autoSpaceDE w:val="0"/>
              <w:autoSpaceDN w:val="0"/>
              <w:adjustRightInd w:val="0"/>
              <w:spacing w:line="240" w:lineRule="auto"/>
              <w:rPr>
                <w:b/>
                <w:color w:val="000000"/>
              </w:rPr>
            </w:pPr>
            <w:r w:rsidRPr="00D5264E">
              <w:rPr>
                <w:b/>
                <w:color w:val="000000"/>
              </w:rPr>
              <w:t>Durée de perfusion</w:t>
            </w:r>
          </w:p>
        </w:tc>
        <w:tc>
          <w:tcPr>
            <w:tcW w:w="1806" w:type="dxa"/>
          </w:tcPr>
          <w:p w14:paraId="582E4424" w14:textId="77777777" w:rsidR="00052791" w:rsidRPr="00D5264E" w:rsidRDefault="00052791" w:rsidP="00B5337D">
            <w:pPr>
              <w:keepNext/>
              <w:keepLines/>
              <w:autoSpaceDE w:val="0"/>
              <w:autoSpaceDN w:val="0"/>
              <w:adjustRightInd w:val="0"/>
              <w:spacing w:line="240" w:lineRule="auto"/>
              <w:rPr>
                <w:b/>
                <w:color w:val="000000"/>
              </w:rPr>
            </w:pPr>
            <w:r w:rsidRPr="00D5264E">
              <w:rPr>
                <w:b/>
                <w:color w:val="000000"/>
              </w:rPr>
              <w:t>Fréquence d’administration</w:t>
            </w:r>
          </w:p>
        </w:tc>
        <w:tc>
          <w:tcPr>
            <w:tcW w:w="1559" w:type="dxa"/>
          </w:tcPr>
          <w:p w14:paraId="01F8FDF0" w14:textId="77777777" w:rsidR="00052791" w:rsidRPr="00D5264E" w:rsidRDefault="00052791" w:rsidP="00B5337D">
            <w:pPr>
              <w:keepNext/>
              <w:keepLines/>
              <w:autoSpaceDE w:val="0"/>
              <w:autoSpaceDN w:val="0"/>
              <w:adjustRightInd w:val="0"/>
              <w:spacing w:line="240" w:lineRule="auto"/>
              <w:rPr>
                <w:b/>
                <w:color w:val="000000"/>
              </w:rPr>
            </w:pPr>
            <w:r w:rsidRPr="00D5264E">
              <w:rPr>
                <w:b/>
                <w:color w:val="000000"/>
              </w:rPr>
              <w:t>posologie quotidienne totale</w:t>
            </w:r>
          </w:p>
        </w:tc>
      </w:tr>
      <w:tr w:rsidR="00052791" w:rsidRPr="00D5264E" w14:paraId="1FFB2A19" w14:textId="77777777" w:rsidTr="007F67AA">
        <w:tc>
          <w:tcPr>
            <w:tcW w:w="1091" w:type="dxa"/>
          </w:tcPr>
          <w:p w14:paraId="54669450" w14:textId="77777777" w:rsidR="00052791" w:rsidRPr="00D5264E" w:rsidRDefault="00052791" w:rsidP="007F67AA">
            <w:pPr>
              <w:keepNext/>
              <w:keepLines/>
              <w:autoSpaceDE w:val="0"/>
              <w:autoSpaceDN w:val="0"/>
              <w:adjustRightInd w:val="0"/>
              <w:spacing w:line="240" w:lineRule="auto"/>
              <w:rPr>
                <w:color w:val="000000"/>
              </w:rPr>
            </w:pPr>
            <w:r w:rsidRPr="00D5264E">
              <w:rPr>
                <w:color w:val="000000"/>
              </w:rPr>
              <w:t>250 mg</w:t>
            </w:r>
          </w:p>
        </w:tc>
        <w:tc>
          <w:tcPr>
            <w:tcW w:w="2419" w:type="dxa"/>
          </w:tcPr>
          <w:p w14:paraId="7E54B6FF" w14:textId="77777777" w:rsidR="00052791" w:rsidRPr="00D5264E" w:rsidRDefault="00052791" w:rsidP="007F67AA">
            <w:pPr>
              <w:keepNext/>
              <w:keepLines/>
              <w:tabs>
                <w:tab w:val="clear" w:pos="567"/>
              </w:tabs>
              <w:autoSpaceDE w:val="0"/>
              <w:autoSpaceDN w:val="0"/>
              <w:adjustRightInd w:val="0"/>
              <w:spacing w:line="240" w:lineRule="auto"/>
              <w:rPr>
                <w:color w:val="000000"/>
                <w:lang w:val="fr-FR"/>
              </w:rPr>
            </w:pPr>
            <w:r w:rsidRPr="00D5264E">
              <w:rPr>
                <w:color w:val="000000"/>
                <w:lang w:val="fr-FR"/>
              </w:rPr>
              <w:t xml:space="preserve">2,5 ml </w:t>
            </w:r>
          </w:p>
          <w:p w14:paraId="12FD5118" w14:textId="77777777" w:rsidR="00052791" w:rsidRPr="00D5264E" w:rsidRDefault="00052791" w:rsidP="007F67AA">
            <w:pPr>
              <w:keepNext/>
              <w:keepLines/>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(un demi-flacon de 5 ml)</w:t>
            </w:r>
          </w:p>
        </w:tc>
        <w:tc>
          <w:tcPr>
            <w:tcW w:w="1224" w:type="dxa"/>
          </w:tcPr>
          <w:p w14:paraId="1B1CD452" w14:textId="77777777" w:rsidR="00052791" w:rsidRPr="00D5264E" w:rsidRDefault="00052791" w:rsidP="007F67AA">
            <w:pPr>
              <w:keepNext/>
              <w:keepLines/>
              <w:autoSpaceDE w:val="0"/>
              <w:autoSpaceDN w:val="0"/>
              <w:adjustRightInd w:val="0"/>
              <w:spacing w:line="240" w:lineRule="auto"/>
              <w:rPr>
                <w:color w:val="000000"/>
              </w:rPr>
            </w:pPr>
            <w:r w:rsidRPr="00D5264E">
              <w:rPr>
                <w:color w:val="000000"/>
              </w:rPr>
              <w:t>100 ml</w:t>
            </w:r>
          </w:p>
        </w:tc>
        <w:tc>
          <w:tcPr>
            <w:tcW w:w="1188" w:type="dxa"/>
          </w:tcPr>
          <w:p w14:paraId="3C0A1605" w14:textId="77777777" w:rsidR="00052791" w:rsidRPr="00D5264E" w:rsidRDefault="00052791" w:rsidP="007F67AA">
            <w:pPr>
              <w:keepNext/>
              <w:keepLines/>
              <w:autoSpaceDE w:val="0"/>
              <w:autoSpaceDN w:val="0"/>
              <w:adjustRightInd w:val="0"/>
              <w:spacing w:line="240" w:lineRule="auto"/>
              <w:rPr>
                <w:color w:val="000000"/>
              </w:rPr>
            </w:pPr>
            <w:r w:rsidRPr="00D5264E">
              <w:rPr>
                <w:color w:val="000000"/>
              </w:rPr>
              <w:t>15 minutes</w:t>
            </w:r>
          </w:p>
        </w:tc>
        <w:tc>
          <w:tcPr>
            <w:tcW w:w="1806" w:type="dxa"/>
          </w:tcPr>
          <w:p w14:paraId="69FB9B8D" w14:textId="77777777" w:rsidR="00052791" w:rsidRPr="00D5264E" w:rsidRDefault="00052791" w:rsidP="007F67AA">
            <w:pPr>
              <w:keepNext/>
              <w:keepLines/>
              <w:autoSpaceDE w:val="0"/>
              <w:autoSpaceDN w:val="0"/>
              <w:adjustRightInd w:val="0"/>
              <w:spacing w:line="240" w:lineRule="auto"/>
              <w:rPr>
                <w:color w:val="000000"/>
              </w:rPr>
            </w:pPr>
            <w:r w:rsidRPr="00D5264E">
              <w:rPr>
                <w:color w:val="000000"/>
              </w:rPr>
              <w:t>2 fois/jour</w:t>
            </w:r>
          </w:p>
        </w:tc>
        <w:tc>
          <w:tcPr>
            <w:tcW w:w="1559" w:type="dxa"/>
          </w:tcPr>
          <w:p w14:paraId="748B52FA" w14:textId="77777777" w:rsidR="00052791" w:rsidRPr="00D5264E" w:rsidRDefault="00052791" w:rsidP="007F67AA">
            <w:pPr>
              <w:keepNext/>
              <w:keepLines/>
              <w:autoSpaceDE w:val="0"/>
              <w:autoSpaceDN w:val="0"/>
              <w:adjustRightInd w:val="0"/>
              <w:spacing w:line="240" w:lineRule="auto"/>
              <w:rPr>
                <w:color w:val="000000"/>
              </w:rPr>
            </w:pPr>
            <w:r w:rsidRPr="00D5264E">
              <w:rPr>
                <w:color w:val="000000"/>
              </w:rPr>
              <w:t>500 mg/jour</w:t>
            </w:r>
          </w:p>
        </w:tc>
      </w:tr>
      <w:tr w:rsidR="00052791" w:rsidRPr="00D5264E" w14:paraId="01276F72" w14:textId="77777777" w:rsidTr="007F67AA">
        <w:tc>
          <w:tcPr>
            <w:tcW w:w="1091" w:type="dxa"/>
          </w:tcPr>
          <w:p w14:paraId="018ABC81" w14:textId="77777777" w:rsidR="00052791" w:rsidRPr="00D5264E" w:rsidRDefault="00052791" w:rsidP="007F67AA">
            <w:pPr>
              <w:keepNext/>
              <w:keepLines/>
              <w:autoSpaceDE w:val="0"/>
              <w:autoSpaceDN w:val="0"/>
              <w:adjustRightInd w:val="0"/>
              <w:spacing w:line="240" w:lineRule="auto"/>
              <w:rPr>
                <w:color w:val="000000"/>
              </w:rPr>
            </w:pPr>
            <w:r w:rsidRPr="00D5264E">
              <w:rPr>
                <w:color w:val="000000"/>
              </w:rPr>
              <w:t>500 mg</w:t>
            </w:r>
          </w:p>
        </w:tc>
        <w:tc>
          <w:tcPr>
            <w:tcW w:w="2419" w:type="dxa"/>
          </w:tcPr>
          <w:p w14:paraId="426E55EA" w14:textId="77777777" w:rsidR="00052791" w:rsidRPr="00D5264E" w:rsidRDefault="00052791" w:rsidP="007F67AA">
            <w:pPr>
              <w:keepNext/>
              <w:keepLines/>
              <w:autoSpaceDE w:val="0"/>
              <w:autoSpaceDN w:val="0"/>
              <w:adjustRightInd w:val="0"/>
              <w:spacing w:line="240" w:lineRule="auto"/>
              <w:rPr>
                <w:color w:val="000000"/>
                <w:lang w:val="fr-FR"/>
              </w:rPr>
            </w:pPr>
            <w:r w:rsidRPr="00D5264E">
              <w:rPr>
                <w:color w:val="000000"/>
                <w:lang w:val="fr-FR"/>
              </w:rPr>
              <w:t xml:space="preserve">5 ml </w:t>
            </w:r>
          </w:p>
          <w:p w14:paraId="1DE2BC91" w14:textId="77777777" w:rsidR="00052791" w:rsidRPr="00D5264E" w:rsidRDefault="00052791" w:rsidP="007F67AA">
            <w:pPr>
              <w:keepNext/>
              <w:keepLines/>
              <w:autoSpaceDE w:val="0"/>
              <w:autoSpaceDN w:val="0"/>
              <w:adjustRightInd w:val="0"/>
              <w:spacing w:line="240" w:lineRule="auto"/>
              <w:rPr>
                <w:color w:val="000000"/>
                <w:lang w:val="fr-FR"/>
              </w:rPr>
            </w:pPr>
            <w:r w:rsidRPr="00D5264E">
              <w:rPr>
                <w:rFonts w:eastAsia="Batang"/>
                <w:color w:val="000000"/>
                <w:szCs w:val="22"/>
                <w:lang w:val="fr-FR" w:eastAsia="ko-KR"/>
              </w:rPr>
              <w:t>(un flacon de 5 ml)</w:t>
            </w:r>
          </w:p>
        </w:tc>
        <w:tc>
          <w:tcPr>
            <w:tcW w:w="1224" w:type="dxa"/>
          </w:tcPr>
          <w:p w14:paraId="1E68BB5A" w14:textId="77777777" w:rsidR="00052791" w:rsidRPr="00D5264E" w:rsidRDefault="00052791" w:rsidP="007F67AA">
            <w:pPr>
              <w:keepNext/>
              <w:keepLines/>
              <w:autoSpaceDE w:val="0"/>
              <w:autoSpaceDN w:val="0"/>
              <w:adjustRightInd w:val="0"/>
              <w:spacing w:line="240" w:lineRule="auto"/>
              <w:rPr>
                <w:color w:val="000000"/>
              </w:rPr>
            </w:pPr>
            <w:r w:rsidRPr="00D5264E">
              <w:rPr>
                <w:color w:val="000000"/>
              </w:rPr>
              <w:t>100 ml</w:t>
            </w:r>
          </w:p>
        </w:tc>
        <w:tc>
          <w:tcPr>
            <w:tcW w:w="1188" w:type="dxa"/>
          </w:tcPr>
          <w:p w14:paraId="32E839C6" w14:textId="77777777" w:rsidR="00052791" w:rsidRPr="00D5264E" w:rsidRDefault="00052791" w:rsidP="007F67AA">
            <w:pPr>
              <w:keepNext/>
              <w:keepLines/>
              <w:spacing w:line="240" w:lineRule="auto"/>
              <w:rPr>
                <w:color w:val="000000"/>
              </w:rPr>
            </w:pPr>
            <w:r w:rsidRPr="00D5264E">
              <w:rPr>
                <w:color w:val="000000"/>
              </w:rPr>
              <w:t>15 minutes</w:t>
            </w:r>
          </w:p>
        </w:tc>
        <w:tc>
          <w:tcPr>
            <w:tcW w:w="1806" w:type="dxa"/>
          </w:tcPr>
          <w:p w14:paraId="11FD1EC0" w14:textId="77777777" w:rsidR="00052791" w:rsidRPr="00D5264E" w:rsidRDefault="00052791" w:rsidP="007F67AA">
            <w:pPr>
              <w:keepNext/>
              <w:keepLines/>
              <w:rPr>
                <w:color w:val="000000"/>
              </w:rPr>
            </w:pPr>
            <w:r w:rsidRPr="00D5264E">
              <w:rPr>
                <w:color w:val="000000"/>
              </w:rPr>
              <w:t>2 fois/jour</w:t>
            </w:r>
          </w:p>
        </w:tc>
        <w:tc>
          <w:tcPr>
            <w:tcW w:w="1559" w:type="dxa"/>
          </w:tcPr>
          <w:p w14:paraId="3691599B" w14:textId="77777777" w:rsidR="00052791" w:rsidRPr="00D5264E" w:rsidRDefault="00052791" w:rsidP="007F67AA">
            <w:pPr>
              <w:keepNext/>
              <w:keepLines/>
              <w:autoSpaceDE w:val="0"/>
              <w:autoSpaceDN w:val="0"/>
              <w:adjustRightInd w:val="0"/>
              <w:spacing w:line="240" w:lineRule="auto"/>
              <w:rPr>
                <w:color w:val="000000"/>
              </w:rPr>
            </w:pPr>
            <w:r w:rsidRPr="00D5264E">
              <w:rPr>
                <w:color w:val="000000"/>
              </w:rPr>
              <w:t>1 000 mg/jour</w:t>
            </w:r>
          </w:p>
        </w:tc>
      </w:tr>
      <w:tr w:rsidR="00052791" w:rsidRPr="00D5264E" w14:paraId="545B5906" w14:textId="77777777" w:rsidTr="007F67AA">
        <w:tc>
          <w:tcPr>
            <w:tcW w:w="1091" w:type="dxa"/>
          </w:tcPr>
          <w:p w14:paraId="60EB1D9D" w14:textId="77777777" w:rsidR="00052791" w:rsidRPr="00D5264E" w:rsidRDefault="00052791" w:rsidP="007F67AA">
            <w:pPr>
              <w:keepNext/>
              <w:keepLines/>
              <w:autoSpaceDE w:val="0"/>
              <w:autoSpaceDN w:val="0"/>
              <w:adjustRightInd w:val="0"/>
              <w:spacing w:line="240" w:lineRule="auto"/>
              <w:rPr>
                <w:color w:val="000000"/>
              </w:rPr>
            </w:pPr>
            <w:r w:rsidRPr="00D5264E">
              <w:rPr>
                <w:color w:val="000000"/>
              </w:rPr>
              <w:t>1 000 mg</w:t>
            </w:r>
          </w:p>
        </w:tc>
        <w:tc>
          <w:tcPr>
            <w:tcW w:w="2419" w:type="dxa"/>
          </w:tcPr>
          <w:p w14:paraId="36DBE887" w14:textId="77777777" w:rsidR="00052791" w:rsidRPr="00D5264E" w:rsidRDefault="00052791" w:rsidP="007F67AA">
            <w:pPr>
              <w:keepNext/>
              <w:keepLines/>
              <w:autoSpaceDE w:val="0"/>
              <w:autoSpaceDN w:val="0"/>
              <w:adjustRightInd w:val="0"/>
              <w:spacing w:line="240" w:lineRule="auto"/>
              <w:rPr>
                <w:color w:val="000000"/>
                <w:lang w:val="fr-FR"/>
              </w:rPr>
            </w:pPr>
            <w:r w:rsidRPr="00D5264E">
              <w:rPr>
                <w:color w:val="000000"/>
                <w:lang w:val="fr-FR"/>
              </w:rPr>
              <w:t xml:space="preserve">10 ml </w:t>
            </w:r>
          </w:p>
          <w:p w14:paraId="2D7455D7" w14:textId="77777777" w:rsidR="00052791" w:rsidRPr="00D5264E" w:rsidRDefault="00052791" w:rsidP="007F67AA">
            <w:pPr>
              <w:keepNext/>
              <w:keepLines/>
              <w:autoSpaceDE w:val="0"/>
              <w:autoSpaceDN w:val="0"/>
              <w:adjustRightInd w:val="0"/>
              <w:spacing w:line="240" w:lineRule="auto"/>
              <w:rPr>
                <w:color w:val="000000"/>
                <w:lang w:val="fr-FR"/>
              </w:rPr>
            </w:pPr>
            <w:r w:rsidRPr="00D5264E">
              <w:rPr>
                <w:rFonts w:eastAsia="Batang"/>
                <w:color w:val="000000"/>
                <w:szCs w:val="22"/>
                <w:lang w:val="fr-FR" w:eastAsia="ko-KR"/>
              </w:rPr>
              <w:t>(deux flacons de 5 ml)</w:t>
            </w:r>
          </w:p>
        </w:tc>
        <w:tc>
          <w:tcPr>
            <w:tcW w:w="1224" w:type="dxa"/>
          </w:tcPr>
          <w:p w14:paraId="630DE7EE" w14:textId="77777777" w:rsidR="00052791" w:rsidRPr="00D5264E" w:rsidRDefault="00052791" w:rsidP="007F67AA">
            <w:pPr>
              <w:keepNext/>
              <w:keepLines/>
              <w:autoSpaceDE w:val="0"/>
              <w:autoSpaceDN w:val="0"/>
              <w:adjustRightInd w:val="0"/>
              <w:spacing w:line="240" w:lineRule="auto"/>
              <w:rPr>
                <w:color w:val="000000"/>
              </w:rPr>
            </w:pPr>
            <w:r w:rsidRPr="00D5264E">
              <w:rPr>
                <w:color w:val="000000"/>
              </w:rPr>
              <w:t>100 ml</w:t>
            </w:r>
          </w:p>
        </w:tc>
        <w:tc>
          <w:tcPr>
            <w:tcW w:w="1188" w:type="dxa"/>
          </w:tcPr>
          <w:p w14:paraId="27877299" w14:textId="77777777" w:rsidR="00052791" w:rsidRPr="00D5264E" w:rsidRDefault="00052791" w:rsidP="007F67AA">
            <w:pPr>
              <w:keepNext/>
              <w:keepLines/>
              <w:spacing w:line="240" w:lineRule="auto"/>
              <w:rPr>
                <w:color w:val="000000"/>
              </w:rPr>
            </w:pPr>
            <w:r w:rsidRPr="00D5264E">
              <w:rPr>
                <w:color w:val="000000"/>
              </w:rPr>
              <w:t>15 minutes</w:t>
            </w:r>
          </w:p>
        </w:tc>
        <w:tc>
          <w:tcPr>
            <w:tcW w:w="1806" w:type="dxa"/>
          </w:tcPr>
          <w:p w14:paraId="124428F5" w14:textId="77777777" w:rsidR="00052791" w:rsidRPr="00D5264E" w:rsidRDefault="00052791" w:rsidP="007F67AA">
            <w:pPr>
              <w:keepNext/>
              <w:keepLines/>
              <w:rPr>
                <w:color w:val="000000"/>
              </w:rPr>
            </w:pPr>
            <w:r w:rsidRPr="00D5264E">
              <w:rPr>
                <w:color w:val="000000"/>
              </w:rPr>
              <w:t>2 fois/jour</w:t>
            </w:r>
          </w:p>
        </w:tc>
        <w:tc>
          <w:tcPr>
            <w:tcW w:w="1559" w:type="dxa"/>
          </w:tcPr>
          <w:p w14:paraId="5BE3FC85" w14:textId="77777777" w:rsidR="00052791" w:rsidRPr="00D5264E" w:rsidRDefault="00052791" w:rsidP="007F67AA">
            <w:pPr>
              <w:keepNext/>
              <w:keepLines/>
              <w:autoSpaceDE w:val="0"/>
              <w:autoSpaceDN w:val="0"/>
              <w:adjustRightInd w:val="0"/>
              <w:spacing w:line="240" w:lineRule="auto"/>
              <w:rPr>
                <w:color w:val="000000"/>
              </w:rPr>
            </w:pPr>
            <w:r w:rsidRPr="00D5264E">
              <w:rPr>
                <w:color w:val="000000"/>
              </w:rPr>
              <w:t>2 000 mg/jour</w:t>
            </w:r>
          </w:p>
        </w:tc>
      </w:tr>
      <w:tr w:rsidR="00052791" w:rsidRPr="00D5264E" w14:paraId="53FACA83" w14:textId="77777777" w:rsidTr="007F67AA">
        <w:tc>
          <w:tcPr>
            <w:tcW w:w="1091" w:type="dxa"/>
          </w:tcPr>
          <w:p w14:paraId="4F732BCC" w14:textId="77777777" w:rsidR="00052791" w:rsidRPr="00D5264E" w:rsidRDefault="00052791" w:rsidP="007F67AA">
            <w:pPr>
              <w:keepNext/>
              <w:keepLines/>
              <w:autoSpaceDE w:val="0"/>
              <w:autoSpaceDN w:val="0"/>
              <w:adjustRightInd w:val="0"/>
              <w:spacing w:line="240" w:lineRule="auto"/>
              <w:rPr>
                <w:color w:val="000000"/>
              </w:rPr>
            </w:pPr>
            <w:r w:rsidRPr="00D5264E">
              <w:rPr>
                <w:color w:val="000000"/>
              </w:rPr>
              <w:t>1 500 mg</w:t>
            </w:r>
          </w:p>
        </w:tc>
        <w:tc>
          <w:tcPr>
            <w:tcW w:w="2419" w:type="dxa"/>
          </w:tcPr>
          <w:p w14:paraId="10640B2D" w14:textId="77777777" w:rsidR="00052791" w:rsidRPr="00D5264E" w:rsidRDefault="00052791" w:rsidP="007F67AA">
            <w:pPr>
              <w:keepNext/>
              <w:keepLines/>
              <w:autoSpaceDE w:val="0"/>
              <w:autoSpaceDN w:val="0"/>
              <w:adjustRightInd w:val="0"/>
              <w:spacing w:line="240" w:lineRule="auto"/>
              <w:rPr>
                <w:color w:val="000000"/>
                <w:lang w:val="fr-FR"/>
              </w:rPr>
            </w:pPr>
            <w:r w:rsidRPr="00D5264E">
              <w:rPr>
                <w:color w:val="000000"/>
                <w:lang w:val="fr-FR"/>
              </w:rPr>
              <w:t xml:space="preserve">15 ml </w:t>
            </w:r>
          </w:p>
          <w:p w14:paraId="690D7D8F" w14:textId="77777777" w:rsidR="00052791" w:rsidRPr="00D5264E" w:rsidRDefault="00052791" w:rsidP="007F67AA">
            <w:pPr>
              <w:keepNext/>
              <w:keepLines/>
              <w:autoSpaceDE w:val="0"/>
              <w:autoSpaceDN w:val="0"/>
              <w:adjustRightInd w:val="0"/>
              <w:spacing w:line="240" w:lineRule="auto"/>
              <w:rPr>
                <w:color w:val="000000"/>
                <w:lang w:val="fr-FR"/>
              </w:rPr>
            </w:pPr>
            <w:r w:rsidRPr="00D5264E">
              <w:rPr>
                <w:rFonts w:eastAsia="Batang"/>
                <w:color w:val="000000"/>
                <w:szCs w:val="22"/>
                <w:lang w:val="fr-FR" w:eastAsia="ko-KR"/>
              </w:rPr>
              <w:t>(trois flacons de 5 ml)</w:t>
            </w:r>
          </w:p>
        </w:tc>
        <w:tc>
          <w:tcPr>
            <w:tcW w:w="1224" w:type="dxa"/>
          </w:tcPr>
          <w:p w14:paraId="4596CA57" w14:textId="77777777" w:rsidR="00052791" w:rsidRPr="00D5264E" w:rsidRDefault="00052791" w:rsidP="007F67AA">
            <w:pPr>
              <w:keepNext/>
              <w:keepLines/>
              <w:autoSpaceDE w:val="0"/>
              <w:autoSpaceDN w:val="0"/>
              <w:adjustRightInd w:val="0"/>
              <w:spacing w:line="240" w:lineRule="auto"/>
              <w:rPr>
                <w:color w:val="000000"/>
              </w:rPr>
            </w:pPr>
            <w:r w:rsidRPr="00D5264E">
              <w:rPr>
                <w:color w:val="000000"/>
              </w:rPr>
              <w:t>100 ml</w:t>
            </w:r>
          </w:p>
        </w:tc>
        <w:tc>
          <w:tcPr>
            <w:tcW w:w="1188" w:type="dxa"/>
          </w:tcPr>
          <w:p w14:paraId="44DD3AF4" w14:textId="77777777" w:rsidR="00052791" w:rsidRPr="00D5264E" w:rsidRDefault="00052791" w:rsidP="007F67AA">
            <w:pPr>
              <w:keepNext/>
              <w:keepLines/>
              <w:spacing w:line="240" w:lineRule="auto"/>
              <w:rPr>
                <w:color w:val="000000"/>
              </w:rPr>
            </w:pPr>
            <w:r w:rsidRPr="00D5264E">
              <w:rPr>
                <w:color w:val="000000"/>
              </w:rPr>
              <w:t>15 minutes</w:t>
            </w:r>
          </w:p>
        </w:tc>
        <w:tc>
          <w:tcPr>
            <w:tcW w:w="1806" w:type="dxa"/>
          </w:tcPr>
          <w:p w14:paraId="762B8A30" w14:textId="77777777" w:rsidR="00052791" w:rsidRPr="00D5264E" w:rsidRDefault="00052791" w:rsidP="007F67AA">
            <w:pPr>
              <w:keepNext/>
              <w:keepLines/>
              <w:rPr>
                <w:color w:val="000000"/>
              </w:rPr>
            </w:pPr>
            <w:r w:rsidRPr="00D5264E">
              <w:rPr>
                <w:color w:val="000000"/>
              </w:rPr>
              <w:t>2 fois/jour</w:t>
            </w:r>
          </w:p>
        </w:tc>
        <w:tc>
          <w:tcPr>
            <w:tcW w:w="1559" w:type="dxa"/>
          </w:tcPr>
          <w:p w14:paraId="7F6154AF" w14:textId="77777777" w:rsidR="00052791" w:rsidRPr="00D5264E" w:rsidRDefault="00052791" w:rsidP="007F67AA">
            <w:pPr>
              <w:keepNext/>
              <w:keepLines/>
              <w:autoSpaceDE w:val="0"/>
              <w:autoSpaceDN w:val="0"/>
              <w:adjustRightInd w:val="0"/>
              <w:spacing w:line="240" w:lineRule="auto"/>
              <w:rPr>
                <w:color w:val="000000"/>
              </w:rPr>
            </w:pPr>
            <w:r w:rsidRPr="00D5264E">
              <w:rPr>
                <w:color w:val="000000"/>
              </w:rPr>
              <w:t>3 000 mg/jour</w:t>
            </w:r>
          </w:p>
        </w:tc>
      </w:tr>
    </w:tbl>
    <w:p w14:paraId="5737F70E" w14:textId="77777777" w:rsidR="00052791" w:rsidRPr="00D5264E" w:rsidRDefault="00052791" w:rsidP="00052791">
      <w:pPr>
        <w:keepNext/>
        <w:keepLines/>
        <w:tabs>
          <w:tab w:val="clear" w:pos="567"/>
        </w:tabs>
        <w:autoSpaceDE w:val="0"/>
        <w:autoSpaceDN w:val="0"/>
        <w:adjustRightInd w:val="0"/>
        <w:spacing w:line="240" w:lineRule="auto"/>
        <w:rPr>
          <w:rFonts w:eastAsia="Batang"/>
          <w:color w:val="000000"/>
          <w:szCs w:val="22"/>
          <w:lang w:val="fr-FR" w:eastAsia="ko-KR"/>
        </w:rPr>
      </w:pPr>
    </w:p>
    <w:p w14:paraId="190DAA68" w14:textId="77777777" w:rsidR="00052791" w:rsidRPr="00D5264E" w:rsidRDefault="00052791" w:rsidP="00052791">
      <w:pPr>
        <w:keepNext/>
        <w:keepLines/>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Ce médicament est à usage unique, toute solution non utilisée doit être jetée.</w:t>
      </w:r>
    </w:p>
    <w:p w14:paraId="3C4F14D9"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p>
    <w:p w14:paraId="40DFA418"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Conservation après dilution : </w:t>
      </w:r>
    </w:p>
    <w:p w14:paraId="5EA70FB3"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p>
    <w:p w14:paraId="4A121DD8"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 xml:space="preserve">La stabilité physico-chimique de la solution diluée conservée dans des poches en PVC a été démontrée pendant 24 heures à </w:t>
      </w:r>
      <w:smartTag w:uri="urn:schemas-microsoft-com:office:smarttags" w:element="metricconverter">
        <w:smartTagPr>
          <w:attr w:name="ProductID" w:val="30°C"/>
        </w:smartTagPr>
        <w:r w:rsidRPr="00D5264E">
          <w:rPr>
            <w:rFonts w:eastAsia="Batang"/>
            <w:color w:val="000000"/>
            <w:szCs w:val="22"/>
            <w:lang w:val="fr-FR" w:eastAsia="ko-KR"/>
          </w:rPr>
          <w:t>30°C</w:t>
        </w:r>
      </w:smartTag>
      <w:r w:rsidRPr="00D5264E">
        <w:rPr>
          <w:rFonts w:eastAsia="Batang"/>
          <w:color w:val="000000"/>
          <w:szCs w:val="22"/>
          <w:lang w:val="fr-FR" w:eastAsia="ko-KR"/>
        </w:rPr>
        <w:t xml:space="preserve"> et entre </w:t>
      </w:r>
      <w:smartTag w:uri="urn:schemas-microsoft-com:office:smarttags" w:element="metricconverter">
        <w:smartTagPr>
          <w:attr w:name="ProductID" w:val="2°C"/>
        </w:smartTagPr>
        <w:r w:rsidRPr="00D5264E">
          <w:rPr>
            <w:rFonts w:eastAsia="Batang"/>
            <w:color w:val="000000"/>
            <w:szCs w:val="22"/>
            <w:lang w:val="fr-FR" w:eastAsia="ko-KR"/>
          </w:rPr>
          <w:t>2°C</w:t>
        </w:r>
      </w:smartTag>
      <w:r w:rsidRPr="00D5264E">
        <w:rPr>
          <w:rFonts w:eastAsia="Batang"/>
          <w:color w:val="000000"/>
          <w:szCs w:val="22"/>
          <w:lang w:val="fr-FR" w:eastAsia="ko-KR"/>
        </w:rPr>
        <w:t xml:space="preserve"> et </w:t>
      </w:r>
      <w:smartTag w:uri="urn:schemas-microsoft-com:office:smarttags" w:element="metricconverter">
        <w:smartTagPr>
          <w:attr w:name="ProductID" w:val="8°C"/>
        </w:smartTagPr>
        <w:r w:rsidRPr="00D5264E">
          <w:rPr>
            <w:rFonts w:eastAsia="Batang"/>
            <w:color w:val="000000"/>
            <w:szCs w:val="22"/>
            <w:lang w:val="fr-FR" w:eastAsia="ko-KR"/>
          </w:rPr>
          <w:t>8°C</w:t>
        </w:r>
      </w:smartTag>
      <w:r w:rsidRPr="00D5264E">
        <w:rPr>
          <w:rFonts w:eastAsia="Batang"/>
          <w:color w:val="000000"/>
          <w:szCs w:val="22"/>
          <w:lang w:val="fr-FR" w:eastAsia="ko-KR"/>
        </w:rPr>
        <w:t xml:space="preserve">. D’un point de vue microbiologique, à moins que la méthode de dilution n’exclue le risque de contamination microbienne, le produit doit être utilisé </w:t>
      </w:r>
      <w:r w:rsidRPr="00D5264E">
        <w:rPr>
          <w:rFonts w:eastAsia="Batang"/>
          <w:color w:val="000000"/>
          <w:szCs w:val="22"/>
          <w:lang w:val="fr-FR" w:eastAsia="ko-KR"/>
        </w:rPr>
        <w:lastRenderedPageBreak/>
        <w:t>immédiatement. S’il n’est pas utilisé immédiatement, le temps de conservation et les conditions de conservation avant utilisation relèvent de la responsabilité de l’utilisateur. </w:t>
      </w:r>
    </w:p>
    <w:p w14:paraId="340FBCD0" w14:textId="77777777" w:rsidR="00052791" w:rsidRPr="00D5264E" w:rsidRDefault="00052791" w:rsidP="00052791">
      <w:pPr>
        <w:tabs>
          <w:tab w:val="clear" w:pos="567"/>
        </w:tabs>
        <w:autoSpaceDE w:val="0"/>
        <w:autoSpaceDN w:val="0"/>
        <w:adjustRightInd w:val="0"/>
        <w:spacing w:line="240" w:lineRule="auto"/>
        <w:rPr>
          <w:rFonts w:eastAsia="Batang"/>
          <w:color w:val="000000"/>
          <w:szCs w:val="22"/>
          <w:lang w:val="fr-FR" w:eastAsia="ko-KR"/>
        </w:rPr>
      </w:pPr>
    </w:p>
    <w:p w14:paraId="5ACB4D21" w14:textId="77777777" w:rsidR="00052791" w:rsidRPr="00D5264E" w:rsidRDefault="00052791" w:rsidP="00E50015">
      <w:pPr>
        <w:keepNext/>
        <w:keepLines/>
        <w:tabs>
          <w:tab w:val="clear" w:pos="567"/>
        </w:tabs>
        <w:autoSpaceDE w:val="0"/>
        <w:autoSpaceDN w:val="0"/>
        <w:adjustRightInd w:val="0"/>
        <w:spacing w:line="240" w:lineRule="auto"/>
        <w:rPr>
          <w:rFonts w:eastAsia="Batang"/>
          <w:color w:val="000000"/>
          <w:szCs w:val="22"/>
          <w:lang w:val="fr-FR" w:eastAsia="ko-KR"/>
        </w:rPr>
      </w:pPr>
      <w:r w:rsidRPr="00D5264E">
        <w:rPr>
          <w:noProof/>
          <w:color w:val="000000"/>
          <w:szCs w:val="24"/>
          <w:lang w:val="fr-BE"/>
        </w:rPr>
        <w:t>Lévétiracétam Hospira</w:t>
      </w:r>
      <w:r w:rsidRPr="00D5264E">
        <w:rPr>
          <w:rFonts w:eastAsia="Batang"/>
          <w:color w:val="000000"/>
          <w:szCs w:val="22"/>
          <w:lang w:val="fr-FR" w:eastAsia="ko-KR"/>
        </w:rPr>
        <w:t xml:space="preserve"> solution à diluer est compatible physiquement et chimiquement stable lorsqu’il est mélangé avec les solvants suivants :</w:t>
      </w:r>
    </w:p>
    <w:p w14:paraId="445AD576" w14:textId="77777777" w:rsidR="00052791" w:rsidRPr="00D5264E" w:rsidRDefault="00052791" w:rsidP="00052791">
      <w:pPr>
        <w:numPr>
          <w:ilvl w:val="0"/>
          <w:numId w:val="12"/>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Chlorure de sodium 9mg/ml (0,9%), solution injectable</w:t>
      </w:r>
    </w:p>
    <w:p w14:paraId="6BBBEDFA" w14:textId="77777777" w:rsidR="00052791" w:rsidRPr="00D5264E" w:rsidRDefault="00052791" w:rsidP="00052791">
      <w:pPr>
        <w:numPr>
          <w:ilvl w:val="0"/>
          <w:numId w:val="12"/>
        </w:numPr>
        <w:autoSpaceDE w:val="0"/>
        <w:autoSpaceDN w:val="0"/>
        <w:adjustRightInd w:val="0"/>
        <w:spacing w:line="240" w:lineRule="auto"/>
        <w:rPr>
          <w:rFonts w:eastAsia="Batang"/>
          <w:color w:val="000000"/>
          <w:szCs w:val="22"/>
          <w:lang w:val="fr-FR" w:eastAsia="ko-KR"/>
        </w:rPr>
      </w:pPr>
      <w:r w:rsidRPr="00D5264E">
        <w:rPr>
          <w:rFonts w:eastAsia="Batang"/>
          <w:color w:val="000000"/>
          <w:szCs w:val="22"/>
          <w:lang w:val="fr-FR" w:eastAsia="ko-KR"/>
        </w:rPr>
        <w:t>Ringer Lactate, solution injectable</w:t>
      </w:r>
    </w:p>
    <w:p w14:paraId="23A56F0E" w14:textId="77777777" w:rsidR="00052791" w:rsidRPr="00D5264E" w:rsidRDefault="00052791" w:rsidP="00052791">
      <w:pPr>
        <w:numPr>
          <w:ilvl w:val="0"/>
          <w:numId w:val="12"/>
        </w:numPr>
        <w:suppressAutoHyphens/>
        <w:spacing w:line="240" w:lineRule="auto"/>
        <w:rPr>
          <w:b/>
          <w:color w:val="000000"/>
          <w:szCs w:val="24"/>
          <w:lang w:val="fr-BE"/>
        </w:rPr>
      </w:pPr>
      <w:r w:rsidRPr="00D5264E">
        <w:rPr>
          <w:rFonts w:eastAsia="Batang"/>
          <w:color w:val="000000"/>
          <w:szCs w:val="22"/>
          <w:lang w:val="fr-FR" w:eastAsia="ko-KR"/>
        </w:rPr>
        <w:t>Glucose 50mg/ml (5%), solution injectable.</w:t>
      </w:r>
    </w:p>
    <w:p w14:paraId="1CA240D5" w14:textId="77777777" w:rsidR="003548EE" w:rsidRPr="00D5264E" w:rsidRDefault="003548EE">
      <w:pPr>
        <w:rPr>
          <w:color w:val="000000"/>
          <w:lang w:val="fr-BE"/>
        </w:rPr>
      </w:pPr>
    </w:p>
    <w:sectPr w:rsidR="003548EE" w:rsidRPr="00D5264E" w:rsidSect="0016499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7" w:bottom="1134"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032C6" w14:textId="77777777" w:rsidR="008473EF" w:rsidRDefault="008473EF">
      <w:pPr>
        <w:spacing w:line="240" w:lineRule="auto"/>
      </w:pPr>
      <w:r>
        <w:separator/>
      </w:r>
    </w:p>
  </w:endnote>
  <w:endnote w:type="continuationSeparator" w:id="0">
    <w:p w14:paraId="5393AC0C" w14:textId="77777777" w:rsidR="008473EF" w:rsidRDefault="00847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F1C18" w14:textId="77777777" w:rsidR="00C963DD" w:rsidRPr="0016499D" w:rsidRDefault="00C963DD">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BD6F2" w14:textId="77777777" w:rsidR="007F67AA" w:rsidRPr="005B3EBE" w:rsidRDefault="007F67AA">
    <w:pPr>
      <w:pStyle w:val="Footer"/>
      <w:tabs>
        <w:tab w:val="right" w:pos="8931"/>
      </w:tabs>
      <w:ind w:right="96"/>
      <w:jc w:val="center"/>
      <w:rPr>
        <w:rFonts w:ascii="Arial" w:hAnsi="Arial" w:cs="Arial"/>
        <w:color w:val="000000"/>
        <w:sz w:val="16"/>
        <w:szCs w:val="24"/>
      </w:rPr>
    </w:pPr>
    <w:r w:rsidRPr="005B3EBE">
      <w:rPr>
        <w:rFonts w:ascii="Arial" w:hAnsi="Arial" w:cs="Arial"/>
        <w:color w:val="000000"/>
        <w:sz w:val="16"/>
        <w:szCs w:val="24"/>
      </w:rPr>
      <w:fldChar w:fldCharType="begin"/>
    </w:r>
    <w:r w:rsidRPr="005B3EBE">
      <w:rPr>
        <w:rFonts w:ascii="Arial" w:hAnsi="Arial" w:cs="Arial"/>
        <w:color w:val="000000"/>
        <w:sz w:val="16"/>
        <w:szCs w:val="24"/>
      </w:rPr>
      <w:instrText xml:space="preserve"> EQ </w:instrText>
    </w:r>
    <w:r w:rsidRPr="005B3EBE">
      <w:rPr>
        <w:rFonts w:ascii="Arial" w:hAnsi="Arial" w:cs="Arial"/>
        <w:color w:val="000000"/>
        <w:sz w:val="16"/>
        <w:szCs w:val="24"/>
      </w:rPr>
      <w:fldChar w:fldCharType="end"/>
    </w:r>
    <w:r w:rsidRPr="005B3EBE">
      <w:rPr>
        <w:rStyle w:val="PageNumber"/>
        <w:rFonts w:ascii="Arial" w:hAnsi="Arial" w:cs="Arial"/>
        <w:color w:val="000000"/>
        <w:sz w:val="16"/>
        <w:szCs w:val="16"/>
      </w:rPr>
      <w:fldChar w:fldCharType="begin"/>
    </w:r>
    <w:r w:rsidRPr="005B3EBE">
      <w:rPr>
        <w:rStyle w:val="PageNumber"/>
        <w:rFonts w:ascii="Arial" w:hAnsi="Arial" w:cs="Arial"/>
        <w:color w:val="000000"/>
        <w:sz w:val="16"/>
        <w:szCs w:val="16"/>
      </w:rPr>
      <w:instrText xml:space="preserve">PAGE  </w:instrText>
    </w:r>
    <w:r w:rsidRPr="005B3EBE">
      <w:rPr>
        <w:rStyle w:val="PageNumber"/>
        <w:rFonts w:ascii="Arial" w:hAnsi="Arial" w:cs="Arial"/>
        <w:color w:val="000000"/>
        <w:sz w:val="16"/>
        <w:szCs w:val="16"/>
      </w:rPr>
      <w:fldChar w:fldCharType="separate"/>
    </w:r>
    <w:r w:rsidR="000B431E">
      <w:rPr>
        <w:rStyle w:val="PageNumber"/>
        <w:rFonts w:ascii="Arial" w:hAnsi="Arial" w:cs="Arial"/>
        <w:noProof/>
        <w:color w:val="000000"/>
        <w:sz w:val="16"/>
        <w:szCs w:val="16"/>
      </w:rPr>
      <w:t>10</w:t>
    </w:r>
    <w:r w:rsidRPr="005B3EBE">
      <w:rPr>
        <w:rStyle w:val="PageNumbe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0025E" w14:textId="77777777" w:rsidR="007F67AA" w:rsidRPr="005B3EBE" w:rsidRDefault="007F67AA">
    <w:pPr>
      <w:pStyle w:val="Footer"/>
      <w:tabs>
        <w:tab w:val="right" w:pos="8931"/>
      </w:tabs>
      <w:ind w:right="96"/>
      <w:jc w:val="center"/>
      <w:rPr>
        <w:rFonts w:ascii="Arial" w:hAnsi="Arial" w:cs="Arial"/>
        <w:color w:val="000000"/>
        <w:sz w:val="16"/>
        <w:szCs w:val="16"/>
      </w:rPr>
    </w:pPr>
    <w:r w:rsidRPr="005B3EBE">
      <w:rPr>
        <w:rFonts w:ascii="Arial" w:hAnsi="Arial" w:cs="Arial"/>
        <w:color w:val="000000"/>
        <w:sz w:val="16"/>
        <w:szCs w:val="24"/>
      </w:rPr>
      <w:fldChar w:fldCharType="begin"/>
    </w:r>
    <w:r w:rsidRPr="005B3EBE">
      <w:rPr>
        <w:rFonts w:ascii="Arial" w:hAnsi="Arial" w:cs="Arial"/>
        <w:color w:val="000000"/>
        <w:sz w:val="16"/>
        <w:szCs w:val="24"/>
      </w:rPr>
      <w:instrText xml:space="preserve"> EQ </w:instrText>
    </w:r>
    <w:r w:rsidRPr="005B3EBE">
      <w:rPr>
        <w:rFonts w:ascii="Arial" w:hAnsi="Arial" w:cs="Arial"/>
        <w:color w:val="000000"/>
        <w:sz w:val="16"/>
        <w:szCs w:val="24"/>
      </w:rPr>
      <w:fldChar w:fldCharType="end"/>
    </w:r>
    <w:r w:rsidRPr="005B3EBE">
      <w:rPr>
        <w:rStyle w:val="PageNumber"/>
        <w:rFonts w:ascii="Arial" w:hAnsi="Arial" w:cs="Arial"/>
        <w:color w:val="000000"/>
        <w:sz w:val="16"/>
        <w:szCs w:val="16"/>
      </w:rPr>
      <w:fldChar w:fldCharType="begin"/>
    </w:r>
    <w:r w:rsidRPr="005B3EBE">
      <w:rPr>
        <w:rStyle w:val="PageNumber"/>
        <w:rFonts w:ascii="Arial" w:hAnsi="Arial" w:cs="Arial"/>
        <w:color w:val="000000"/>
        <w:sz w:val="16"/>
        <w:szCs w:val="16"/>
      </w:rPr>
      <w:instrText xml:space="preserve">PAGE  </w:instrText>
    </w:r>
    <w:r w:rsidRPr="005B3EBE">
      <w:rPr>
        <w:rStyle w:val="PageNumber"/>
        <w:rFonts w:ascii="Arial" w:hAnsi="Arial" w:cs="Arial"/>
        <w:color w:val="000000"/>
        <w:sz w:val="16"/>
        <w:szCs w:val="16"/>
      </w:rPr>
      <w:fldChar w:fldCharType="separate"/>
    </w:r>
    <w:r w:rsidR="000B431E">
      <w:rPr>
        <w:rStyle w:val="PageNumber"/>
        <w:rFonts w:ascii="Arial" w:hAnsi="Arial" w:cs="Arial"/>
        <w:noProof/>
        <w:color w:val="000000"/>
        <w:sz w:val="16"/>
        <w:szCs w:val="16"/>
      </w:rPr>
      <w:t>1</w:t>
    </w:r>
    <w:r w:rsidRPr="005B3EBE">
      <w:rPr>
        <w:rStyle w:val="PageNumbe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04640" w14:textId="77777777" w:rsidR="008473EF" w:rsidRDefault="008473EF">
      <w:pPr>
        <w:spacing w:line="240" w:lineRule="auto"/>
      </w:pPr>
      <w:r>
        <w:separator/>
      </w:r>
    </w:p>
  </w:footnote>
  <w:footnote w:type="continuationSeparator" w:id="0">
    <w:p w14:paraId="04125BD6" w14:textId="77777777" w:rsidR="008473EF" w:rsidRDefault="008473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AD543" w14:textId="77777777" w:rsidR="00C963DD" w:rsidRDefault="00C96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633" w14:textId="77777777" w:rsidR="00C963DD" w:rsidRPr="0016499D" w:rsidRDefault="00C963DD" w:rsidP="00164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2C89" w14:textId="77777777" w:rsidR="00C963DD" w:rsidRPr="0016499D" w:rsidRDefault="00C963DD" w:rsidP="00164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2B7A5D"/>
    <w:multiLevelType w:val="hybridMultilevel"/>
    <w:tmpl w:val="C5E8FF3A"/>
    <w:lvl w:ilvl="0" w:tplc="49C2F97C">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2" w15:restartNumberingAfterBreak="0">
    <w:nsid w:val="08444090"/>
    <w:multiLevelType w:val="hybridMultilevel"/>
    <w:tmpl w:val="4A786BF4"/>
    <w:lvl w:ilvl="0" w:tplc="47E46074">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3CFA"/>
    <w:multiLevelType w:val="hybridMultilevel"/>
    <w:tmpl w:val="1F484F9E"/>
    <w:lvl w:ilvl="0" w:tplc="47E46074">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C28EF"/>
    <w:multiLevelType w:val="hybridMultilevel"/>
    <w:tmpl w:val="27009E82"/>
    <w:lvl w:ilvl="0" w:tplc="47E46074">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5D522C"/>
    <w:multiLevelType w:val="hybridMultilevel"/>
    <w:tmpl w:val="43CEB48C"/>
    <w:lvl w:ilvl="0" w:tplc="47E46074">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76896"/>
    <w:multiLevelType w:val="hybridMultilevel"/>
    <w:tmpl w:val="FD9CE1F0"/>
    <w:lvl w:ilvl="0" w:tplc="47E46074">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6757E"/>
    <w:multiLevelType w:val="hybridMultilevel"/>
    <w:tmpl w:val="A126DA7E"/>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8" w15:restartNumberingAfterBreak="0">
    <w:nsid w:val="2BF346D9"/>
    <w:multiLevelType w:val="hybridMultilevel"/>
    <w:tmpl w:val="4BF8C9C8"/>
    <w:lvl w:ilvl="0" w:tplc="0C09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347E8D"/>
    <w:multiLevelType w:val="singleLevel"/>
    <w:tmpl w:val="9AE4912A"/>
    <w:lvl w:ilvl="0">
      <w:start w:val="1"/>
      <w:numFmt w:val="decimal"/>
      <w:lvlText w:val="%1. "/>
      <w:lvlJc w:val="left"/>
      <w:pPr>
        <w:ind w:left="283" w:hanging="283"/>
      </w:pPr>
      <w:rPr>
        <w:rFonts w:cs="Times New Roman"/>
        <w:b/>
        <w:i w:val="0"/>
        <w:sz w:val="22"/>
      </w:rPr>
    </w:lvl>
  </w:abstractNum>
  <w:abstractNum w:abstractNumId="10" w15:restartNumberingAfterBreak="0">
    <w:nsid w:val="46074D54"/>
    <w:multiLevelType w:val="hybridMultilevel"/>
    <w:tmpl w:val="8A4855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F7214AC"/>
    <w:multiLevelType w:val="hybridMultilevel"/>
    <w:tmpl w:val="731687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F955257"/>
    <w:multiLevelType w:val="hybridMultilevel"/>
    <w:tmpl w:val="11DC6EEE"/>
    <w:lvl w:ilvl="0" w:tplc="47E46074">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C614E3"/>
    <w:multiLevelType w:val="hybridMultilevel"/>
    <w:tmpl w:val="01D22508"/>
    <w:lvl w:ilvl="0" w:tplc="47E46074">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7219F0"/>
    <w:multiLevelType w:val="hybridMultilevel"/>
    <w:tmpl w:val="8C1C75BA"/>
    <w:lvl w:ilvl="0" w:tplc="7CB23C1E">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8A0E77"/>
    <w:multiLevelType w:val="hybridMultilevel"/>
    <w:tmpl w:val="5EB813B0"/>
    <w:lvl w:ilvl="0" w:tplc="D8F6FC46">
      <w:start w:val="1"/>
      <w:numFmt w:val="bullet"/>
      <w:lvlText w:val=""/>
      <w:lvlJc w:val="left"/>
      <w:pPr>
        <w:tabs>
          <w:tab w:val="num" w:pos="360"/>
        </w:tabs>
        <w:ind w:left="360"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DD51DD"/>
    <w:multiLevelType w:val="hybridMultilevel"/>
    <w:tmpl w:val="C8003F3C"/>
    <w:lvl w:ilvl="0" w:tplc="221E3742">
      <w:start w:val="1"/>
      <w:numFmt w:val="bullet"/>
      <w:lvlText w:val=""/>
      <w:lvlJc w:val="left"/>
      <w:pPr>
        <w:tabs>
          <w:tab w:val="num" w:pos="918"/>
        </w:tabs>
        <w:ind w:left="91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321F76"/>
    <w:multiLevelType w:val="hybridMultilevel"/>
    <w:tmpl w:val="7846ADD4"/>
    <w:lvl w:ilvl="0" w:tplc="47E46074">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E03F16"/>
    <w:multiLevelType w:val="hybridMultilevel"/>
    <w:tmpl w:val="BF0CA6E2"/>
    <w:lvl w:ilvl="0" w:tplc="AE50E7F2">
      <w:start w:val="1"/>
      <w:numFmt w:val="bullet"/>
      <w:lvlText w:val=""/>
      <w:lvlJc w:val="left"/>
      <w:pPr>
        <w:tabs>
          <w:tab w:val="num" w:pos="720"/>
        </w:tabs>
        <w:ind w:left="720" w:hanging="360"/>
      </w:pPr>
      <w:rPr>
        <w:rFonts w:ascii="Symbol" w:hAnsi="Symbol" w:hint="default"/>
      </w:rPr>
    </w:lvl>
    <w:lvl w:ilvl="1" w:tplc="D826BBA4" w:tentative="1">
      <w:start w:val="1"/>
      <w:numFmt w:val="bullet"/>
      <w:lvlText w:val="o"/>
      <w:lvlJc w:val="left"/>
      <w:pPr>
        <w:ind w:left="1440" w:hanging="360"/>
      </w:pPr>
      <w:rPr>
        <w:rFonts w:ascii="Courier New" w:hAnsi="Courier New" w:cs="Courier New" w:hint="default"/>
      </w:rPr>
    </w:lvl>
    <w:lvl w:ilvl="2" w:tplc="1CE870E8" w:tentative="1">
      <w:start w:val="1"/>
      <w:numFmt w:val="bullet"/>
      <w:lvlText w:val=""/>
      <w:lvlJc w:val="left"/>
      <w:pPr>
        <w:ind w:left="2160" w:hanging="360"/>
      </w:pPr>
      <w:rPr>
        <w:rFonts w:ascii="Wingdings" w:hAnsi="Wingdings" w:hint="default"/>
      </w:rPr>
    </w:lvl>
    <w:lvl w:ilvl="3" w:tplc="EED864F8" w:tentative="1">
      <w:start w:val="1"/>
      <w:numFmt w:val="bullet"/>
      <w:lvlText w:val=""/>
      <w:lvlJc w:val="left"/>
      <w:pPr>
        <w:ind w:left="2880" w:hanging="360"/>
      </w:pPr>
      <w:rPr>
        <w:rFonts w:ascii="Symbol" w:hAnsi="Symbol" w:hint="default"/>
      </w:rPr>
    </w:lvl>
    <w:lvl w:ilvl="4" w:tplc="0EE6D378" w:tentative="1">
      <w:start w:val="1"/>
      <w:numFmt w:val="bullet"/>
      <w:lvlText w:val="o"/>
      <w:lvlJc w:val="left"/>
      <w:pPr>
        <w:ind w:left="3600" w:hanging="360"/>
      </w:pPr>
      <w:rPr>
        <w:rFonts w:ascii="Courier New" w:hAnsi="Courier New" w:cs="Courier New" w:hint="default"/>
      </w:rPr>
    </w:lvl>
    <w:lvl w:ilvl="5" w:tplc="480C42E2" w:tentative="1">
      <w:start w:val="1"/>
      <w:numFmt w:val="bullet"/>
      <w:lvlText w:val=""/>
      <w:lvlJc w:val="left"/>
      <w:pPr>
        <w:ind w:left="4320" w:hanging="360"/>
      </w:pPr>
      <w:rPr>
        <w:rFonts w:ascii="Wingdings" w:hAnsi="Wingdings" w:hint="default"/>
      </w:rPr>
    </w:lvl>
    <w:lvl w:ilvl="6" w:tplc="6A6E56B8" w:tentative="1">
      <w:start w:val="1"/>
      <w:numFmt w:val="bullet"/>
      <w:lvlText w:val=""/>
      <w:lvlJc w:val="left"/>
      <w:pPr>
        <w:ind w:left="5040" w:hanging="360"/>
      </w:pPr>
      <w:rPr>
        <w:rFonts w:ascii="Symbol" w:hAnsi="Symbol" w:hint="default"/>
      </w:rPr>
    </w:lvl>
    <w:lvl w:ilvl="7" w:tplc="507ABA08" w:tentative="1">
      <w:start w:val="1"/>
      <w:numFmt w:val="bullet"/>
      <w:lvlText w:val="o"/>
      <w:lvlJc w:val="left"/>
      <w:pPr>
        <w:ind w:left="5760" w:hanging="360"/>
      </w:pPr>
      <w:rPr>
        <w:rFonts w:ascii="Courier New" w:hAnsi="Courier New" w:cs="Courier New" w:hint="default"/>
      </w:rPr>
    </w:lvl>
    <w:lvl w:ilvl="8" w:tplc="39722CD0" w:tentative="1">
      <w:start w:val="1"/>
      <w:numFmt w:val="bullet"/>
      <w:lvlText w:val=""/>
      <w:lvlJc w:val="left"/>
      <w:pPr>
        <w:ind w:left="6480" w:hanging="360"/>
      </w:pPr>
      <w:rPr>
        <w:rFonts w:ascii="Wingdings" w:hAnsi="Wingdings" w:hint="default"/>
      </w:rPr>
    </w:lvl>
  </w:abstractNum>
  <w:abstractNum w:abstractNumId="20" w15:restartNumberingAfterBreak="0">
    <w:nsid w:val="741A6102"/>
    <w:multiLevelType w:val="hybridMultilevel"/>
    <w:tmpl w:val="15805794"/>
    <w:lvl w:ilvl="0" w:tplc="47E46074">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724584"/>
    <w:multiLevelType w:val="singleLevel"/>
    <w:tmpl w:val="BAC80FC6"/>
    <w:lvl w:ilvl="0">
      <w:start w:val="4"/>
      <w:numFmt w:val="bullet"/>
      <w:lvlText w:val="-"/>
      <w:lvlJc w:val="left"/>
      <w:pPr>
        <w:tabs>
          <w:tab w:val="num" w:pos="360"/>
        </w:tabs>
        <w:ind w:left="360" w:hanging="360"/>
      </w:pPr>
      <w:rPr>
        <w:rFonts w:hint="default"/>
      </w:rPr>
    </w:lvl>
  </w:abstractNum>
  <w:abstractNum w:abstractNumId="22" w15:restartNumberingAfterBreak="0">
    <w:nsid w:val="7C2D272C"/>
    <w:multiLevelType w:val="hybridMultilevel"/>
    <w:tmpl w:val="18F27C0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607934247">
    <w:abstractNumId w:val="0"/>
    <w:lvlOverride w:ilvl="0">
      <w:lvl w:ilvl="0">
        <w:start w:val="1"/>
        <w:numFmt w:val="bullet"/>
        <w:lvlText w:val=""/>
        <w:lvlJc w:val="left"/>
        <w:pPr>
          <w:ind w:left="360" w:hanging="360"/>
        </w:pPr>
        <w:rPr>
          <w:rFonts w:ascii="Symbol" w:hAnsi="Symbol" w:hint="default"/>
        </w:rPr>
      </w:lvl>
    </w:lvlOverride>
  </w:num>
  <w:num w:numId="2" w16cid:durableId="1267616468">
    <w:abstractNumId w:val="0"/>
    <w:lvlOverride w:ilvl="0">
      <w:lvl w:ilvl="0">
        <w:start w:val="1"/>
        <w:numFmt w:val="bullet"/>
        <w:lvlText w:val="-"/>
        <w:lvlJc w:val="left"/>
        <w:pPr>
          <w:ind w:left="360" w:hanging="360"/>
        </w:pPr>
      </w:lvl>
    </w:lvlOverride>
  </w:num>
  <w:num w:numId="3" w16cid:durableId="2109738781">
    <w:abstractNumId w:val="9"/>
  </w:num>
  <w:num w:numId="4" w16cid:durableId="1809205212">
    <w:abstractNumId w:val="18"/>
  </w:num>
  <w:num w:numId="5" w16cid:durableId="22873396">
    <w:abstractNumId w:val="17"/>
  </w:num>
  <w:num w:numId="6" w16cid:durableId="1098064664">
    <w:abstractNumId w:val="3"/>
  </w:num>
  <w:num w:numId="7" w16cid:durableId="193273736">
    <w:abstractNumId w:val="2"/>
  </w:num>
  <w:num w:numId="8" w16cid:durableId="1756976380">
    <w:abstractNumId w:val="13"/>
  </w:num>
  <w:num w:numId="9" w16cid:durableId="566066591">
    <w:abstractNumId w:val="4"/>
  </w:num>
  <w:num w:numId="10" w16cid:durableId="306325578">
    <w:abstractNumId w:val="12"/>
  </w:num>
  <w:num w:numId="11" w16cid:durableId="1206674462">
    <w:abstractNumId w:val="20"/>
  </w:num>
  <w:num w:numId="12" w16cid:durableId="336809565">
    <w:abstractNumId w:val="6"/>
  </w:num>
  <w:num w:numId="13" w16cid:durableId="29137318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990517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13795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0489504">
    <w:abstractNumId w:val="5"/>
  </w:num>
  <w:num w:numId="17" w16cid:durableId="1599291860">
    <w:abstractNumId w:val="11"/>
  </w:num>
  <w:num w:numId="18" w16cid:durableId="374700854">
    <w:abstractNumId w:val="8"/>
  </w:num>
  <w:num w:numId="19" w16cid:durableId="181481484">
    <w:abstractNumId w:val="21"/>
  </w:num>
  <w:num w:numId="20" w16cid:durableId="37097371">
    <w:abstractNumId w:val="10"/>
  </w:num>
  <w:num w:numId="21" w16cid:durableId="1494100016">
    <w:abstractNumId w:val="14"/>
  </w:num>
  <w:num w:numId="22" w16cid:durableId="91627179">
    <w:abstractNumId w:val="7"/>
  </w:num>
  <w:num w:numId="23" w16cid:durableId="808018952">
    <w:abstractNumId w:val="1"/>
  </w:num>
  <w:num w:numId="24" w16cid:durableId="129390541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MR">
    <w15:presenceInfo w15:providerId="None" w15:userId="Pfizer-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18D7B4-AC93-4E9C-A877-E837D9C9409E}"/>
    <w:docVar w:name="dgnword-eventsink" w:val="2061427697584"/>
  </w:docVars>
  <w:rsids>
    <w:rsidRoot w:val="00052791"/>
    <w:rsid w:val="0001073A"/>
    <w:rsid w:val="00013F8C"/>
    <w:rsid w:val="00025E74"/>
    <w:rsid w:val="00045E09"/>
    <w:rsid w:val="00052791"/>
    <w:rsid w:val="00066DFC"/>
    <w:rsid w:val="00092026"/>
    <w:rsid w:val="000A2C76"/>
    <w:rsid w:val="000B36E5"/>
    <w:rsid w:val="000B431E"/>
    <w:rsid w:val="000B473D"/>
    <w:rsid w:val="000C6628"/>
    <w:rsid w:val="000D71D7"/>
    <w:rsid w:val="000E174A"/>
    <w:rsid w:val="000F301A"/>
    <w:rsid w:val="0010065A"/>
    <w:rsid w:val="00100DCB"/>
    <w:rsid w:val="00114A71"/>
    <w:rsid w:val="00125046"/>
    <w:rsid w:val="00142CF1"/>
    <w:rsid w:val="0014649B"/>
    <w:rsid w:val="00147A1E"/>
    <w:rsid w:val="0016499D"/>
    <w:rsid w:val="001749AB"/>
    <w:rsid w:val="001A19F9"/>
    <w:rsid w:val="001D4A91"/>
    <w:rsid w:val="001E21D9"/>
    <w:rsid w:val="001E22AF"/>
    <w:rsid w:val="001E239F"/>
    <w:rsid w:val="001F5B73"/>
    <w:rsid w:val="0020017A"/>
    <w:rsid w:val="002009C1"/>
    <w:rsid w:val="00205215"/>
    <w:rsid w:val="00221B84"/>
    <w:rsid w:val="00223851"/>
    <w:rsid w:val="00224BEC"/>
    <w:rsid w:val="00227030"/>
    <w:rsid w:val="00243F89"/>
    <w:rsid w:val="00256572"/>
    <w:rsid w:val="00265381"/>
    <w:rsid w:val="00283C5F"/>
    <w:rsid w:val="002A24CB"/>
    <w:rsid w:val="002A6487"/>
    <w:rsid w:val="002A6B33"/>
    <w:rsid w:val="002B49CE"/>
    <w:rsid w:val="002B55E1"/>
    <w:rsid w:val="002D4873"/>
    <w:rsid w:val="002E0CCF"/>
    <w:rsid w:val="002E7D71"/>
    <w:rsid w:val="002F2FCF"/>
    <w:rsid w:val="00303FA2"/>
    <w:rsid w:val="00323846"/>
    <w:rsid w:val="00323A62"/>
    <w:rsid w:val="0035051F"/>
    <w:rsid w:val="003548EE"/>
    <w:rsid w:val="00365D59"/>
    <w:rsid w:val="00366FED"/>
    <w:rsid w:val="003678E5"/>
    <w:rsid w:val="003749C2"/>
    <w:rsid w:val="00383D5D"/>
    <w:rsid w:val="0038519E"/>
    <w:rsid w:val="003B056D"/>
    <w:rsid w:val="003B590A"/>
    <w:rsid w:val="003B6C6A"/>
    <w:rsid w:val="003C3FB9"/>
    <w:rsid w:val="003D6498"/>
    <w:rsid w:val="003E4E4E"/>
    <w:rsid w:val="003F7AF5"/>
    <w:rsid w:val="00406908"/>
    <w:rsid w:val="00410127"/>
    <w:rsid w:val="004178D8"/>
    <w:rsid w:val="00420DCB"/>
    <w:rsid w:val="00444ED4"/>
    <w:rsid w:val="00445116"/>
    <w:rsid w:val="00455106"/>
    <w:rsid w:val="004805A2"/>
    <w:rsid w:val="004A7267"/>
    <w:rsid w:val="004B40C7"/>
    <w:rsid w:val="004D0EE6"/>
    <w:rsid w:val="004E6988"/>
    <w:rsid w:val="00501676"/>
    <w:rsid w:val="0051426F"/>
    <w:rsid w:val="005164D2"/>
    <w:rsid w:val="00525538"/>
    <w:rsid w:val="005321B5"/>
    <w:rsid w:val="00551BFF"/>
    <w:rsid w:val="005601C7"/>
    <w:rsid w:val="00564335"/>
    <w:rsid w:val="005714B4"/>
    <w:rsid w:val="00572CB7"/>
    <w:rsid w:val="005A3CE0"/>
    <w:rsid w:val="005C0D16"/>
    <w:rsid w:val="005C677C"/>
    <w:rsid w:val="005C7085"/>
    <w:rsid w:val="005D1340"/>
    <w:rsid w:val="005E062C"/>
    <w:rsid w:val="005E2BF6"/>
    <w:rsid w:val="005F4B25"/>
    <w:rsid w:val="005F65E8"/>
    <w:rsid w:val="00611FBD"/>
    <w:rsid w:val="00612C8B"/>
    <w:rsid w:val="00615A0E"/>
    <w:rsid w:val="00630A4E"/>
    <w:rsid w:val="00664727"/>
    <w:rsid w:val="0069150F"/>
    <w:rsid w:val="00695108"/>
    <w:rsid w:val="006970ED"/>
    <w:rsid w:val="006A3F43"/>
    <w:rsid w:val="006A59A4"/>
    <w:rsid w:val="006E2846"/>
    <w:rsid w:val="006F3A14"/>
    <w:rsid w:val="006F4936"/>
    <w:rsid w:val="006F5AB5"/>
    <w:rsid w:val="00725CD0"/>
    <w:rsid w:val="0072791A"/>
    <w:rsid w:val="0073364C"/>
    <w:rsid w:val="00740BF9"/>
    <w:rsid w:val="00751598"/>
    <w:rsid w:val="00751B86"/>
    <w:rsid w:val="00757FDB"/>
    <w:rsid w:val="007700B7"/>
    <w:rsid w:val="00774296"/>
    <w:rsid w:val="00774D0E"/>
    <w:rsid w:val="00785E56"/>
    <w:rsid w:val="00787BF7"/>
    <w:rsid w:val="0079176D"/>
    <w:rsid w:val="0079546E"/>
    <w:rsid w:val="00796231"/>
    <w:rsid w:val="007A1436"/>
    <w:rsid w:val="007A35C2"/>
    <w:rsid w:val="007B4446"/>
    <w:rsid w:val="007C7D7D"/>
    <w:rsid w:val="007D2E37"/>
    <w:rsid w:val="007E411B"/>
    <w:rsid w:val="007E633A"/>
    <w:rsid w:val="007F3934"/>
    <w:rsid w:val="007F46E3"/>
    <w:rsid w:val="007F67AA"/>
    <w:rsid w:val="007F737B"/>
    <w:rsid w:val="0080416B"/>
    <w:rsid w:val="00806946"/>
    <w:rsid w:val="0081114E"/>
    <w:rsid w:val="0082265F"/>
    <w:rsid w:val="00830EE4"/>
    <w:rsid w:val="0083319D"/>
    <w:rsid w:val="008473EF"/>
    <w:rsid w:val="008723E3"/>
    <w:rsid w:val="00876001"/>
    <w:rsid w:val="00884E3E"/>
    <w:rsid w:val="0089354B"/>
    <w:rsid w:val="0089638B"/>
    <w:rsid w:val="008A3EE7"/>
    <w:rsid w:val="008B57A8"/>
    <w:rsid w:val="008D4D5D"/>
    <w:rsid w:val="008D6BCC"/>
    <w:rsid w:val="008E1F35"/>
    <w:rsid w:val="008E6A2F"/>
    <w:rsid w:val="008F3765"/>
    <w:rsid w:val="008F40EA"/>
    <w:rsid w:val="00917A23"/>
    <w:rsid w:val="009211B5"/>
    <w:rsid w:val="00943B25"/>
    <w:rsid w:val="00947768"/>
    <w:rsid w:val="009522D5"/>
    <w:rsid w:val="009671CB"/>
    <w:rsid w:val="00971E92"/>
    <w:rsid w:val="009814E8"/>
    <w:rsid w:val="00982719"/>
    <w:rsid w:val="00993C4F"/>
    <w:rsid w:val="00995CE9"/>
    <w:rsid w:val="00997174"/>
    <w:rsid w:val="009B16AD"/>
    <w:rsid w:val="009B3721"/>
    <w:rsid w:val="009B4A03"/>
    <w:rsid w:val="009C09F5"/>
    <w:rsid w:val="009D08B3"/>
    <w:rsid w:val="009F26B2"/>
    <w:rsid w:val="00A146EF"/>
    <w:rsid w:val="00A20810"/>
    <w:rsid w:val="00A21A3A"/>
    <w:rsid w:val="00A333E6"/>
    <w:rsid w:val="00A465AF"/>
    <w:rsid w:val="00A5653F"/>
    <w:rsid w:val="00A73A94"/>
    <w:rsid w:val="00A874FE"/>
    <w:rsid w:val="00AB7D41"/>
    <w:rsid w:val="00AB7DD1"/>
    <w:rsid w:val="00AD22EE"/>
    <w:rsid w:val="00AD4883"/>
    <w:rsid w:val="00AE4C10"/>
    <w:rsid w:val="00AF72C8"/>
    <w:rsid w:val="00B02E0E"/>
    <w:rsid w:val="00B25C26"/>
    <w:rsid w:val="00B25E49"/>
    <w:rsid w:val="00B26C0F"/>
    <w:rsid w:val="00B32271"/>
    <w:rsid w:val="00B345A5"/>
    <w:rsid w:val="00B37B17"/>
    <w:rsid w:val="00B4698B"/>
    <w:rsid w:val="00B5337D"/>
    <w:rsid w:val="00B5435B"/>
    <w:rsid w:val="00B56620"/>
    <w:rsid w:val="00B57ABC"/>
    <w:rsid w:val="00B57B6F"/>
    <w:rsid w:val="00B72BA3"/>
    <w:rsid w:val="00B74A2F"/>
    <w:rsid w:val="00B75BC5"/>
    <w:rsid w:val="00B77DD5"/>
    <w:rsid w:val="00B85E6F"/>
    <w:rsid w:val="00BB5125"/>
    <w:rsid w:val="00BB71C0"/>
    <w:rsid w:val="00BC2C75"/>
    <w:rsid w:val="00BC5458"/>
    <w:rsid w:val="00BD6B65"/>
    <w:rsid w:val="00BF3C8D"/>
    <w:rsid w:val="00BF7139"/>
    <w:rsid w:val="00C04F05"/>
    <w:rsid w:val="00C14F42"/>
    <w:rsid w:val="00C15543"/>
    <w:rsid w:val="00C22838"/>
    <w:rsid w:val="00C46C4D"/>
    <w:rsid w:val="00C62324"/>
    <w:rsid w:val="00C643FB"/>
    <w:rsid w:val="00C7008F"/>
    <w:rsid w:val="00C72BDD"/>
    <w:rsid w:val="00C7632C"/>
    <w:rsid w:val="00C822CF"/>
    <w:rsid w:val="00C84981"/>
    <w:rsid w:val="00C963DD"/>
    <w:rsid w:val="00C9784A"/>
    <w:rsid w:val="00CB6B50"/>
    <w:rsid w:val="00CC0E5E"/>
    <w:rsid w:val="00CD6A41"/>
    <w:rsid w:val="00CE0C5A"/>
    <w:rsid w:val="00CF07D0"/>
    <w:rsid w:val="00CF083C"/>
    <w:rsid w:val="00D003A0"/>
    <w:rsid w:val="00D02248"/>
    <w:rsid w:val="00D123C7"/>
    <w:rsid w:val="00D13030"/>
    <w:rsid w:val="00D431AE"/>
    <w:rsid w:val="00D44F7B"/>
    <w:rsid w:val="00D5264E"/>
    <w:rsid w:val="00D57AFB"/>
    <w:rsid w:val="00D7381A"/>
    <w:rsid w:val="00D76A61"/>
    <w:rsid w:val="00D86BA0"/>
    <w:rsid w:val="00D874FA"/>
    <w:rsid w:val="00DB349D"/>
    <w:rsid w:val="00DC6647"/>
    <w:rsid w:val="00DD4A61"/>
    <w:rsid w:val="00DE706A"/>
    <w:rsid w:val="00DE7D99"/>
    <w:rsid w:val="00DF09E1"/>
    <w:rsid w:val="00DF31ED"/>
    <w:rsid w:val="00E029A6"/>
    <w:rsid w:val="00E03B02"/>
    <w:rsid w:val="00E066EC"/>
    <w:rsid w:val="00E17104"/>
    <w:rsid w:val="00E33139"/>
    <w:rsid w:val="00E50015"/>
    <w:rsid w:val="00E506E3"/>
    <w:rsid w:val="00E56C5D"/>
    <w:rsid w:val="00E772D8"/>
    <w:rsid w:val="00E82068"/>
    <w:rsid w:val="00E84430"/>
    <w:rsid w:val="00E85DDA"/>
    <w:rsid w:val="00E96FBB"/>
    <w:rsid w:val="00EA5345"/>
    <w:rsid w:val="00EA6CBC"/>
    <w:rsid w:val="00EB15CF"/>
    <w:rsid w:val="00EC6BD1"/>
    <w:rsid w:val="00EF07F1"/>
    <w:rsid w:val="00EF3BCB"/>
    <w:rsid w:val="00EF5661"/>
    <w:rsid w:val="00F00C6F"/>
    <w:rsid w:val="00F0236A"/>
    <w:rsid w:val="00F0787F"/>
    <w:rsid w:val="00F14586"/>
    <w:rsid w:val="00F16357"/>
    <w:rsid w:val="00F23E0B"/>
    <w:rsid w:val="00F42472"/>
    <w:rsid w:val="00F4737C"/>
    <w:rsid w:val="00F64317"/>
    <w:rsid w:val="00F75CCE"/>
    <w:rsid w:val="00FA3E7F"/>
    <w:rsid w:val="00FA5747"/>
    <w:rsid w:val="00FB50A1"/>
    <w:rsid w:val="00FB62A6"/>
    <w:rsid w:val="00FD3591"/>
    <w:rsid w:val="00FD747F"/>
    <w:rsid w:val="00FD7E6A"/>
    <w:rsid w:val="00FE55AD"/>
    <w:rsid w:val="00FF37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77E3E41"/>
  <w15:chartTrackingRefBased/>
  <w15:docId w15:val="{1237DEC9-79BB-4339-8011-1D99C03C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791"/>
    <w:pPr>
      <w:tabs>
        <w:tab w:val="left" w:pos="567"/>
      </w:tabs>
      <w:spacing w:line="260" w:lineRule="exact"/>
    </w:pPr>
    <w:rPr>
      <w:rFonts w:eastAsia="SimSun"/>
      <w:sz w:val="22"/>
      <w:lang w:val="en-GB" w:eastAsia="en-US"/>
    </w:rPr>
  </w:style>
  <w:style w:type="paragraph" w:styleId="Heading1">
    <w:name w:val="heading 1"/>
    <w:basedOn w:val="Normal"/>
    <w:next w:val="Normal"/>
    <w:link w:val="Heading1Char"/>
    <w:qFormat/>
    <w:rsid w:val="00052791"/>
    <w:pPr>
      <w:keepNext/>
      <w:spacing w:line="240" w:lineRule="auto"/>
      <w:outlineLvl w:val="0"/>
    </w:pPr>
    <w:rPr>
      <w:rFonts w:eastAsia="Times New Roman"/>
      <w:b/>
      <w:bCs/>
      <w:caps/>
      <w:color w:val="000000"/>
      <w:kern w:val="32"/>
      <w:szCs w:val="32"/>
    </w:rPr>
  </w:style>
  <w:style w:type="paragraph" w:styleId="Heading7">
    <w:name w:val="heading 7"/>
    <w:basedOn w:val="Normal"/>
    <w:next w:val="Normal"/>
    <w:link w:val="Heading7Char"/>
    <w:uiPriority w:val="9"/>
    <w:qFormat/>
    <w:rsid w:val="00052791"/>
    <w:pPr>
      <w:keepNext/>
      <w:tabs>
        <w:tab w:val="left" w:pos="-720"/>
        <w:tab w:val="left" w:pos="4536"/>
      </w:tabs>
      <w:suppressAutoHyphens/>
      <w:jc w:val="both"/>
      <w:outlineLvl w:val="6"/>
    </w:pPr>
    <w:rPr>
      <w:rFonts w:ascii="Calibri" w:eastAsia="Times New Roman" w:hAnsi="Calibri"/>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2791"/>
    <w:rPr>
      <w:rFonts w:eastAsia="Times New Roman"/>
      <w:b/>
      <w:bCs/>
      <w:caps/>
      <w:color w:val="000000"/>
      <w:kern w:val="32"/>
      <w:sz w:val="22"/>
      <w:szCs w:val="32"/>
      <w:lang w:val="en-GB"/>
    </w:rPr>
  </w:style>
  <w:style w:type="character" w:customStyle="1" w:styleId="Heading7Char">
    <w:name w:val="Heading 7 Char"/>
    <w:link w:val="Heading7"/>
    <w:uiPriority w:val="9"/>
    <w:rsid w:val="00052791"/>
    <w:rPr>
      <w:rFonts w:ascii="Calibri" w:eastAsia="Times New Roman" w:hAnsi="Calibri"/>
      <w:sz w:val="24"/>
      <w:szCs w:val="24"/>
      <w:lang w:val="en-GB" w:eastAsia="x-none"/>
    </w:rPr>
  </w:style>
  <w:style w:type="paragraph" w:styleId="Footer">
    <w:name w:val="footer"/>
    <w:basedOn w:val="Normal"/>
    <w:link w:val="FooterChar"/>
    <w:uiPriority w:val="99"/>
    <w:rsid w:val="00052791"/>
    <w:pPr>
      <w:tabs>
        <w:tab w:val="center" w:pos="4536"/>
        <w:tab w:val="right" w:pos="8306"/>
      </w:tabs>
    </w:pPr>
    <w:rPr>
      <w:lang w:eastAsia="x-none"/>
    </w:rPr>
  </w:style>
  <w:style w:type="character" w:customStyle="1" w:styleId="FooterChar">
    <w:name w:val="Footer Char"/>
    <w:link w:val="Footer"/>
    <w:uiPriority w:val="99"/>
    <w:rsid w:val="00052791"/>
    <w:rPr>
      <w:rFonts w:eastAsia="SimSun"/>
      <w:sz w:val="22"/>
      <w:lang w:val="en-GB" w:eastAsia="x-none"/>
    </w:rPr>
  </w:style>
  <w:style w:type="paragraph" w:styleId="Header">
    <w:name w:val="header"/>
    <w:basedOn w:val="Normal"/>
    <w:link w:val="HeaderChar"/>
    <w:uiPriority w:val="99"/>
    <w:rsid w:val="00052791"/>
    <w:pPr>
      <w:tabs>
        <w:tab w:val="center" w:pos="4153"/>
        <w:tab w:val="right" w:pos="8306"/>
      </w:tabs>
    </w:pPr>
    <w:rPr>
      <w:lang w:eastAsia="x-none"/>
    </w:rPr>
  </w:style>
  <w:style w:type="character" w:customStyle="1" w:styleId="HeaderChar">
    <w:name w:val="Header Char"/>
    <w:link w:val="Header"/>
    <w:uiPriority w:val="99"/>
    <w:rsid w:val="00052791"/>
    <w:rPr>
      <w:rFonts w:eastAsia="SimSun"/>
      <w:sz w:val="22"/>
      <w:lang w:val="en-GB" w:eastAsia="x-none"/>
    </w:rPr>
  </w:style>
  <w:style w:type="character" w:styleId="PageNumber">
    <w:name w:val="page number"/>
    <w:uiPriority w:val="99"/>
    <w:rsid w:val="00052791"/>
    <w:rPr>
      <w:rFonts w:cs="Times New Roman"/>
    </w:rPr>
  </w:style>
  <w:style w:type="character" w:styleId="Hyperlink">
    <w:name w:val="Hyperlink"/>
    <w:uiPriority w:val="99"/>
    <w:rsid w:val="00052791"/>
    <w:rPr>
      <w:rFonts w:cs="Times New Roman"/>
      <w:color w:val="0000FF"/>
      <w:u w:val="single"/>
    </w:rPr>
  </w:style>
  <w:style w:type="paragraph" w:styleId="BodyTextIndent">
    <w:name w:val="Body Text Indent"/>
    <w:basedOn w:val="Normal"/>
    <w:link w:val="BodyTextIndentChar"/>
    <w:uiPriority w:val="99"/>
    <w:rsid w:val="00052791"/>
    <w:pPr>
      <w:tabs>
        <w:tab w:val="clear" w:pos="567"/>
      </w:tabs>
      <w:suppressAutoHyphens/>
      <w:spacing w:line="240" w:lineRule="auto"/>
      <w:ind w:left="567" w:hanging="567"/>
    </w:pPr>
    <w:rPr>
      <w:lang w:eastAsia="x-none"/>
    </w:rPr>
  </w:style>
  <w:style w:type="character" w:customStyle="1" w:styleId="BodyTextIndentChar">
    <w:name w:val="Body Text Indent Char"/>
    <w:link w:val="BodyTextIndent"/>
    <w:uiPriority w:val="99"/>
    <w:rsid w:val="00052791"/>
    <w:rPr>
      <w:rFonts w:eastAsia="SimSun"/>
      <w:sz w:val="22"/>
      <w:lang w:val="en-GB" w:eastAsia="x-none"/>
    </w:rPr>
  </w:style>
  <w:style w:type="character" w:customStyle="1" w:styleId="tw4winMark">
    <w:name w:val="tw4winMark"/>
    <w:uiPriority w:val="99"/>
    <w:rsid w:val="00052791"/>
    <w:rPr>
      <w:rFonts w:ascii="Courier New" w:hAnsi="Courier New"/>
      <w:vanish/>
      <w:color w:val="800080"/>
      <w:sz w:val="24"/>
      <w:vertAlign w:val="subscript"/>
    </w:rPr>
  </w:style>
  <w:style w:type="character" w:customStyle="1" w:styleId="tw4winError">
    <w:name w:val="tw4winError"/>
    <w:uiPriority w:val="99"/>
    <w:rsid w:val="00052791"/>
    <w:rPr>
      <w:rFonts w:ascii="Courier New" w:hAnsi="Courier New"/>
      <w:color w:val="00FF00"/>
      <w:sz w:val="40"/>
    </w:rPr>
  </w:style>
  <w:style w:type="character" w:customStyle="1" w:styleId="tw4winTerm">
    <w:name w:val="tw4winTerm"/>
    <w:uiPriority w:val="99"/>
    <w:rsid w:val="00052791"/>
    <w:rPr>
      <w:color w:val="0000FF"/>
    </w:rPr>
  </w:style>
  <w:style w:type="character" w:customStyle="1" w:styleId="tw4winPopup">
    <w:name w:val="tw4winPopup"/>
    <w:uiPriority w:val="99"/>
    <w:rsid w:val="00052791"/>
    <w:rPr>
      <w:rFonts w:ascii="Courier New" w:hAnsi="Courier New"/>
      <w:noProof/>
      <w:color w:val="008000"/>
    </w:rPr>
  </w:style>
  <w:style w:type="character" w:customStyle="1" w:styleId="tw4winJump">
    <w:name w:val="tw4winJump"/>
    <w:uiPriority w:val="99"/>
    <w:rsid w:val="00052791"/>
    <w:rPr>
      <w:rFonts w:ascii="Courier New" w:hAnsi="Courier New"/>
      <w:noProof/>
      <w:color w:val="008080"/>
    </w:rPr>
  </w:style>
  <w:style w:type="character" w:customStyle="1" w:styleId="tw4winExternal">
    <w:name w:val="tw4winExternal"/>
    <w:uiPriority w:val="99"/>
    <w:rsid w:val="00052791"/>
    <w:rPr>
      <w:rFonts w:ascii="Courier New" w:hAnsi="Courier New"/>
      <w:noProof/>
      <w:color w:val="808080"/>
    </w:rPr>
  </w:style>
  <w:style w:type="character" w:customStyle="1" w:styleId="tw4winInternal">
    <w:name w:val="tw4winInternal"/>
    <w:uiPriority w:val="99"/>
    <w:rsid w:val="00052791"/>
    <w:rPr>
      <w:rFonts w:ascii="Courier New" w:hAnsi="Courier New"/>
      <w:noProof/>
      <w:color w:val="FF0000"/>
    </w:rPr>
  </w:style>
  <w:style w:type="character" w:customStyle="1" w:styleId="DONOTTRANSLATE">
    <w:name w:val="DO_NOT_TRANSLATE"/>
    <w:uiPriority w:val="99"/>
    <w:rsid w:val="00052791"/>
    <w:rPr>
      <w:rFonts w:ascii="Courier New" w:hAnsi="Courier New"/>
      <w:noProof/>
      <w:color w:val="800000"/>
    </w:rPr>
  </w:style>
  <w:style w:type="paragraph" w:customStyle="1" w:styleId="TabletextrowsAgency">
    <w:name w:val="Table text rows (Agency)"/>
    <w:basedOn w:val="Normal"/>
    <w:rsid w:val="00052791"/>
    <w:pPr>
      <w:tabs>
        <w:tab w:val="clear" w:pos="567"/>
      </w:tabs>
      <w:spacing w:line="280" w:lineRule="exact"/>
    </w:pPr>
    <w:rPr>
      <w:rFonts w:ascii="Verdana" w:hAnsi="Verdana" w:cs="Verdana"/>
      <w:snapToGrid w:val="0"/>
      <w:sz w:val="18"/>
      <w:szCs w:val="18"/>
    </w:rPr>
  </w:style>
  <w:style w:type="paragraph" w:customStyle="1" w:styleId="NormalAgency">
    <w:name w:val="Normal (Agency)"/>
    <w:rsid w:val="00052791"/>
    <w:rPr>
      <w:rFonts w:ascii="Verdana" w:eastAsia="Times New Roman" w:hAnsi="Verdana" w:cs="Verdana"/>
      <w:snapToGrid w:val="0"/>
      <w:sz w:val="18"/>
      <w:szCs w:val="18"/>
      <w:lang w:val="en-GB" w:eastAsia="en-US"/>
    </w:rPr>
  </w:style>
  <w:style w:type="paragraph" w:customStyle="1" w:styleId="Default">
    <w:name w:val="Default"/>
    <w:rsid w:val="00052791"/>
    <w:pPr>
      <w:autoSpaceDE w:val="0"/>
      <w:autoSpaceDN w:val="0"/>
      <w:adjustRightInd w:val="0"/>
    </w:pPr>
    <w:rPr>
      <w:rFonts w:ascii="EUAlbertina" w:eastAsia="SimSun" w:hAnsi="EUAlbertina" w:cs="EUAlbertina"/>
      <w:snapToGrid w:val="0"/>
      <w:color w:val="000000"/>
      <w:sz w:val="24"/>
      <w:szCs w:val="24"/>
      <w:lang w:val="en-US" w:eastAsia="en-US"/>
    </w:rPr>
  </w:style>
  <w:style w:type="paragraph" w:styleId="BalloonText">
    <w:name w:val="Balloon Text"/>
    <w:basedOn w:val="Normal"/>
    <w:link w:val="BalloonTextChar"/>
    <w:semiHidden/>
    <w:rsid w:val="00052791"/>
    <w:rPr>
      <w:rFonts w:ascii="Tahoma" w:hAnsi="Tahoma" w:cs="Tahoma"/>
      <w:sz w:val="16"/>
      <w:szCs w:val="16"/>
    </w:rPr>
  </w:style>
  <w:style w:type="character" w:customStyle="1" w:styleId="BalloonTextChar">
    <w:name w:val="Balloon Text Char"/>
    <w:link w:val="BalloonText"/>
    <w:semiHidden/>
    <w:rsid w:val="00052791"/>
    <w:rPr>
      <w:rFonts w:ascii="Tahoma" w:eastAsia="SimSun" w:hAnsi="Tahoma" w:cs="Tahoma"/>
      <w:sz w:val="16"/>
      <w:szCs w:val="16"/>
      <w:lang w:val="en-GB"/>
    </w:rPr>
  </w:style>
  <w:style w:type="character" w:styleId="CommentReference">
    <w:name w:val="annotation reference"/>
    <w:rsid w:val="00052791"/>
    <w:rPr>
      <w:sz w:val="16"/>
      <w:szCs w:val="16"/>
    </w:rPr>
  </w:style>
  <w:style w:type="paragraph" w:styleId="CommentText">
    <w:name w:val="annotation text"/>
    <w:basedOn w:val="Normal"/>
    <w:link w:val="CommentTextChar"/>
    <w:rsid w:val="00052791"/>
    <w:rPr>
      <w:sz w:val="20"/>
    </w:rPr>
  </w:style>
  <w:style w:type="character" w:customStyle="1" w:styleId="CommentTextChar">
    <w:name w:val="Comment Text Char"/>
    <w:link w:val="CommentText"/>
    <w:rsid w:val="00052791"/>
    <w:rPr>
      <w:rFonts w:eastAsia="SimSun"/>
      <w:lang w:val="en-GB"/>
    </w:rPr>
  </w:style>
  <w:style w:type="paragraph" w:styleId="CommentSubject">
    <w:name w:val="annotation subject"/>
    <w:basedOn w:val="CommentText"/>
    <w:next w:val="CommentText"/>
    <w:link w:val="CommentSubjectChar"/>
    <w:semiHidden/>
    <w:rsid w:val="00052791"/>
    <w:rPr>
      <w:b/>
      <w:bCs/>
    </w:rPr>
  </w:style>
  <w:style w:type="character" w:customStyle="1" w:styleId="CommentSubjectChar">
    <w:name w:val="Comment Subject Char"/>
    <w:link w:val="CommentSubject"/>
    <w:semiHidden/>
    <w:rsid w:val="00052791"/>
    <w:rPr>
      <w:rFonts w:eastAsia="SimSun"/>
      <w:b/>
      <w:bCs/>
      <w:lang w:val="en-GB"/>
    </w:rPr>
  </w:style>
  <w:style w:type="paragraph" w:customStyle="1" w:styleId="NoSpacing1">
    <w:name w:val="No Spacing1"/>
    <w:qFormat/>
    <w:rsid w:val="00052791"/>
    <w:rPr>
      <w:rFonts w:ascii="Calibri" w:hAnsi="Calibri"/>
      <w:sz w:val="22"/>
      <w:szCs w:val="22"/>
      <w:lang w:val="en-US" w:eastAsia="en-US"/>
    </w:rPr>
  </w:style>
  <w:style w:type="paragraph" w:customStyle="1" w:styleId="EMEAEnBodyText">
    <w:name w:val="EMEA En Body Text"/>
    <w:basedOn w:val="Normal"/>
    <w:rsid w:val="00052791"/>
    <w:pPr>
      <w:tabs>
        <w:tab w:val="clear" w:pos="567"/>
      </w:tabs>
      <w:spacing w:before="120" w:after="120" w:line="240" w:lineRule="auto"/>
      <w:jc w:val="both"/>
    </w:pPr>
    <w:rPr>
      <w:rFonts w:eastAsia="Times New Roman"/>
      <w:snapToGrid w:val="0"/>
      <w:lang w:val="en-US"/>
    </w:rPr>
  </w:style>
  <w:style w:type="paragraph" w:customStyle="1" w:styleId="BodytextAgency">
    <w:name w:val="Body text (Agency)"/>
    <w:basedOn w:val="Normal"/>
    <w:link w:val="BodytextAgencyChar"/>
    <w:qFormat/>
    <w:rsid w:val="00052791"/>
    <w:pPr>
      <w:tabs>
        <w:tab w:val="clear" w:pos="567"/>
      </w:tabs>
      <w:spacing w:after="140" w:line="280" w:lineRule="atLeast"/>
    </w:pPr>
    <w:rPr>
      <w:rFonts w:ascii="Verdana" w:eastAsia="Times New Roman" w:hAnsi="Verdana"/>
      <w:snapToGrid w:val="0"/>
      <w:sz w:val="18"/>
    </w:rPr>
  </w:style>
  <w:style w:type="table" w:styleId="TableGrid">
    <w:name w:val="Table Grid"/>
    <w:basedOn w:val="TableNormal"/>
    <w:rsid w:val="00052791"/>
    <w:pPr>
      <w:tabs>
        <w:tab w:val="left" w:pos="567"/>
      </w:tabs>
      <w:spacing w:line="260" w:lineRule="exac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mcorpstexte">
    <w:name w:val="ammcorpstexte"/>
    <w:basedOn w:val="Normal"/>
    <w:uiPriority w:val="99"/>
    <w:rsid w:val="00052791"/>
    <w:pPr>
      <w:tabs>
        <w:tab w:val="clear" w:pos="567"/>
      </w:tabs>
      <w:spacing w:line="240" w:lineRule="auto"/>
    </w:pPr>
    <w:rPr>
      <w:rFonts w:ascii="Arial" w:eastAsia="Times New Roman" w:hAnsi="Arial" w:cs="Arial"/>
      <w:color w:val="000000"/>
      <w:sz w:val="24"/>
      <w:szCs w:val="24"/>
      <w:lang w:val="en-US"/>
    </w:rPr>
  </w:style>
  <w:style w:type="character" w:customStyle="1" w:styleId="st1">
    <w:name w:val="st1"/>
    <w:basedOn w:val="DefaultParagraphFont"/>
    <w:rsid w:val="00052791"/>
  </w:style>
  <w:style w:type="paragraph" w:styleId="NoSpacing">
    <w:name w:val="No Spacing"/>
    <w:uiPriority w:val="99"/>
    <w:qFormat/>
    <w:rsid w:val="00052791"/>
    <w:rPr>
      <w:rFonts w:ascii="Calibri" w:hAnsi="Calibri"/>
      <w:sz w:val="22"/>
      <w:szCs w:val="22"/>
      <w:lang w:val="en-US" w:eastAsia="en-US"/>
    </w:rPr>
  </w:style>
  <w:style w:type="character" w:customStyle="1" w:styleId="BodytextAgencyChar">
    <w:name w:val="Body text (Agency) Char"/>
    <w:link w:val="BodytextAgency"/>
    <w:rsid w:val="00052791"/>
    <w:rPr>
      <w:rFonts w:ascii="Verdana" w:eastAsia="Times New Roman" w:hAnsi="Verdana"/>
      <w:snapToGrid w:val="0"/>
      <w:sz w:val="18"/>
      <w:lang w:val="en-GB"/>
    </w:rPr>
  </w:style>
  <w:style w:type="paragraph" w:styleId="Revision">
    <w:name w:val="Revision"/>
    <w:hidden/>
    <w:uiPriority w:val="99"/>
    <w:semiHidden/>
    <w:rsid w:val="00052791"/>
    <w:rPr>
      <w:rFonts w:eastAsia="SimSun"/>
      <w:sz w:val="22"/>
      <w:lang w:val="en-GB" w:eastAsia="en-US"/>
    </w:rPr>
  </w:style>
  <w:style w:type="paragraph" w:styleId="ListParagraph">
    <w:name w:val="List Paragraph"/>
    <w:basedOn w:val="Normal"/>
    <w:uiPriority w:val="99"/>
    <w:qFormat/>
    <w:rsid w:val="00052791"/>
    <w:pPr>
      <w:tabs>
        <w:tab w:val="clear" w:pos="567"/>
      </w:tabs>
      <w:spacing w:after="200" w:line="276" w:lineRule="auto"/>
      <w:ind w:left="720"/>
      <w:contextualSpacing/>
    </w:pPr>
    <w:rPr>
      <w:rFonts w:ascii="Calibri" w:eastAsia="Calibri" w:hAnsi="Calibri"/>
      <w:szCs w:val="22"/>
      <w:lang w:val="en-US"/>
    </w:rPr>
  </w:style>
  <w:style w:type="character" w:styleId="LineNumber">
    <w:name w:val="line number"/>
    <w:rsid w:val="00052791"/>
  </w:style>
  <w:style w:type="character" w:styleId="FollowedHyperlink">
    <w:name w:val="FollowedHyperlink"/>
    <w:rsid w:val="00052791"/>
    <w:rPr>
      <w:color w:val="800080"/>
      <w:u w:val="single"/>
    </w:rPr>
  </w:style>
  <w:style w:type="character" w:customStyle="1" w:styleId="UnresolvedMention1">
    <w:name w:val="Unresolved Mention1"/>
    <w:uiPriority w:val="99"/>
    <w:semiHidden/>
    <w:unhideWhenUsed/>
    <w:rsid w:val="00052791"/>
    <w:rPr>
      <w:color w:val="808080"/>
      <w:shd w:val="clear" w:color="auto" w:fill="E6E6E6"/>
    </w:rPr>
  </w:style>
  <w:style w:type="character" w:customStyle="1" w:styleId="No-numheading3AgencyChar">
    <w:name w:val="No-num heading 3 (Agency) Char"/>
    <w:link w:val="No-numheading3Agency"/>
    <w:locked/>
    <w:rsid w:val="00052791"/>
    <w:rPr>
      <w:rFonts w:ascii="Verdana" w:eastAsia="Verdana" w:hAnsi="Verdana"/>
      <w:b/>
      <w:bCs/>
      <w:kern w:val="32"/>
      <w:sz w:val="22"/>
      <w:szCs w:val="22"/>
      <w:lang w:val="x-none" w:eastAsia="x-none"/>
    </w:rPr>
  </w:style>
  <w:style w:type="paragraph" w:customStyle="1" w:styleId="No-numheading3Agency">
    <w:name w:val="No-num heading 3 (Agency)"/>
    <w:basedOn w:val="Normal"/>
    <w:next w:val="Normal"/>
    <w:link w:val="No-numheading3AgencyChar"/>
    <w:rsid w:val="00052791"/>
    <w:pPr>
      <w:keepNext/>
      <w:tabs>
        <w:tab w:val="clear" w:pos="567"/>
      </w:tabs>
      <w:spacing w:before="280" w:after="220" w:line="240" w:lineRule="auto"/>
      <w:outlineLvl w:val="2"/>
    </w:pPr>
    <w:rPr>
      <w:rFonts w:ascii="Verdana" w:eastAsia="Verdana" w:hAnsi="Verdana"/>
      <w:b/>
      <w:bCs/>
      <w:kern w:val="32"/>
      <w:szCs w:val="22"/>
      <w:lang w:val="x-none" w:eastAsia="x-none"/>
    </w:rPr>
  </w:style>
  <w:style w:type="character" w:customStyle="1" w:styleId="Lienhypertexte1">
    <w:name w:val="Lien hypertexte1"/>
    <w:uiPriority w:val="99"/>
    <w:rsid w:val="007F67AA"/>
    <w:rPr>
      <w:color w:val="0000FF"/>
      <w:u w:val="single"/>
    </w:rPr>
  </w:style>
  <w:style w:type="character" w:customStyle="1" w:styleId="UnresolvedMention2">
    <w:name w:val="Unresolved Mention2"/>
    <w:uiPriority w:val="99"/>
    <w:semiHidden/>
    <w:unhideWhenUsed/>
    <w:rsid w:val="00E50015"/>
    <w:rPr>
      <w:color w:val="605E5C"/>
      <w:shd w:val="clear" w:color="auto" w:fill="E1DFDD"/>
    </w:rPr>
  </w:style>
  <w:style w:type="character" w:customStyle="1" w:styleId="UnresolvedMention3">
    <w:name w:val="Unresolved Mention3"/>
    <w:uiPriority w:val="99"/>
    <w:semiHidden/>
    <w:unhideWhenUsed/>
    <w:rsid w:val="00664727"/>
    <w:rPr>
      <w:color w:val="605E5C"/>
      <w:shd w:val="clear" w:color="auto" w:fill="E1DFDD"/>
    </w:rPr>
  </w:style>
  <w:style w:type="character" w:styleId="UnresolvedMention">
    <w:name w:val="Unresolved Mention"/>
    <w:basedOn w:val="DefaultParagraphFont"/>
    <w:uiPriority w:val="99"/>
    <w:semiHidden/>
    <w:unhideWhenUsed/>
    <w:rsid w:val="00C96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template-form/qrd-appendix-v-adverse-drug-reaction-reporting-details_en.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s://www.ema.europa.eu/documents/template-form/qrd-appendix-v-adverse-drug-reaction-reporting-details_en.doc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ema.europa.e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EMADOC-1700519818-2434408</_dlc_DocId>
    <_dlc_DocIdUrl xmlns="a034c160-bfb7-45f5-8632-2eb7e0508071">
      <Url>https://euema.sharepoint.com/sites/CRM/_layouts/15/DocIdRedir.aspx?ID=EMADOC-1700519818-2434408</Url>
      <Description>EMADOC-1700519818-2434408</Description>
    </_dlc_DocIdUrl>
  </documentManagement>
</p:properties>
</file>

<file path=customXml/itemProps1.xml><?xml version="1.0" encoding="utf-8"?>
<ds:datastoreItem xmlns:ds="http://schemas.openxmlformats.org/officeDocument/2006/customXml" ds:itemID="{DC78FBD9-1785-4496-B865-FEA2DCD0274C}">
  <ds:schemaRefs>
    <ds:schemaRef ds:uri="http://schemas.openxmlformats.org/officeDocument/2006/bibliography"/>
  </ds:schemaRefs>
</ds:datastoreItem>
</file>

<file path=customXml/itemProps2.xml><?xml version="1.0" encoding="utf-8"?>
<ds:datastoreItem xmlns:ds="http://schemas.openxmlformats.org/officeDocument/2006/customXml" ds:itemID="{E5A6985C-200A-4A44-A41C-8E665AC9F9BB}"/>
</file>

<file path=customXml/itemProps3.xml><?xml version="1.0" encoding="utf-8"?>
<ds:datastoreItem xmlns:ds="http://schemas.openxmlformats.org/officeDocument/2006/customXml" ds:itemID="{B12CDE0F-9154-4E28-BB5F-D91759FD86D7}"/>
</file>

<file path=customXml/itemProps4.xml><?xml version="1.0" encoding="utf-8"?>
<ds:datastoreItem xmlns:ds="http://schemas.openxmlformats.org/officeDocument/2006/customXml" ds:itemID="{45F6CF67-DFC9-4CDE-B5A2-BA029F495AB8}"/>
</file>

<file path=customXml/itemProps5.xml><?xml version="1.0" encoding="utf-8"?>
<ds:datastoreItem xmlns:ds="http://schemas.openxmlformats.org/officeDocument/2006/customXml" ds:itemID="{26DC3DCF-A6E8-4C9C-BE1A-5EE122DA6D30}"/>
</file>

<file path=docProps/app.xml><?xml version="1.0" encoding="utf-8"?>
<Properties xmlns="http://schemas.openxmlformats.org/officeDocument/2006/extended-properties" xmlns:vt="http://schemas.openxmlformats.org/officeDocument/2006/docPropsVTypes">
  <Template>Normal.dotm</Template>
  <TotalTime>0</TotalTime>
  <Pages>37</Pages>
  <Words>11632</Words>
  <Characters>66306</Characters>
  <Application>Microsoft Office Word</Application>
  <DocSecurity>0</DocSecurity>
  <Lines>552</Lines>
  <Paragraphs>155</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Levetiracetam Hospira, INN-levetiracetam</vt:lpstr>
      <vt:lpstr>Levetiracetam Hospira, INN-levetiracetam</vt:lpstr>
      <vt:lpstr>Levetiracetam Hospira, INN- levetiracetam</vt:lpstr>
    </vt:vector>
  </TitlesOfParts>
  <Company/>
  <LinksUpToDate>false</LinksUpToDate>
  <CharactersWithSpaces>77783</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Levetiracetam Hospira, INN-levetiracetam</dc:title>
  <dc:subject>EPAR</dc:subject>
  <dc:creator>CHMP</dc:creator>
  <cp:keywords>Levetiracetam Hospira, INN-levetiracetam</cp:keywords>
  <dc:description/>
  <cp:lastModifiedBy>Pfizer-MR</cp:lastModifiedBy>
  <cp:revision>3</cp:revision>
  <dcterms:created xsi:type="dcterms:W3CDTF">2025-07-15T13:51:00Z</dcterms:created>
  <dcterms:modified xsi:type="dcterms:W3CDTF">2025-07-18T07:00:00Z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2023-05-16T15:34:23Z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3ba73657-90f2-41d0-a21f-19b9114e6591</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f09e1d46-8417-4ef2-8500-a189432edb81</vt:lpwstr>
  </property>
</Properties>
</file>