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7DC54" w14:textId="77777777" w:rsidR="009D4DA2" w:rsidRPr="00A17C0F" w:rsidRDefault="009D4DA2" w:rsidP="00770C49">
      <w:pPr>
        <w:pStyle w:val="BodyText"/>
        <w:rPr>
          <w:lang w:val="fr-FR"/>
        </w:rPr>
      </w:pPr>
    </w:p>
    <w:p w14:paraId="627C590E" w14:textId="77777777" w:rsidR="009D4DA2" w:rsidRPr="00A17C0F" w:rsidRDefault="009D4DA2" w:rsidP="00770C49">
      <w:pPr>
        <w:pStyle w:val="BodyText"/>
        <w:rPr>
          <w:lang w:val="fr-FR"/>
        </w:rPr>
      </w:pPr>
    </w:p>
    <w:p w14:paraId="5771666B" w14:textId="77777777" w:rsidR="009D4DA2" w:rsidRPr="00A17C0F" w:rsidRDefault="009D4DA2" w:rsidP="00770C49">
      <w:pPr>
        <w:pStyle w:val="BodyText"/>
        <w:rPr>
          <w:lang w:val="fr-FR"/>
        </w:rPr>
      </w:pPr>
    </w:p>
    <w:p w14:paraId="34730C23" w14:textId="77777777" w:rsidR="009D4DA2" w:rsidRPr="00A17C0F" w:rsidRDefault="009D4DA2" w:rsidP="00770C49">
      <w:pPr>
        <w:pStyle w:val="BodyText"/>
        <w:rPr>
          <w:lang w:val="fr-FR"/>
        </w:rPr>
      </w:pPr>
    </w:p>
    <w:p w14:paraId="3CA55875" w14:textId="77777777" w:rsidR="009D4DA2" w:rsidRPr="00A17C0F" w:rsidRDefault="009D4DA2" w:rsidP="00770C49">
      <w:pPr>
        <w:pStyle w:val="BodyText"/>
        <w:rPr>
          <w:lang w:val="fr-FR"/>
        </w:rPr>
      </w:pPr>
    </w:p>
    <w:p w14:paraId="2E3F4DC2" w14:textId="77777777" w:rsidR="009D4DA2" w:rsidRPr="00A17C0F" w:rsidRDefault="009D4DA2" w:rsidP="00770C49">
      <w:pPr>
        <w:pStyle w:val="BodyText"/>
        <w:rPr>
          <w:lang w:val="fr-FR"/>
        </w:rPr>
      </w:pPr>
    </w:p>
    <w:p w14:paraId="4D96C95E" w14:textId="77777777" w:rsidR="009D4DA2" w:rsidRPr="00A17C0F" w:rsidRDefault="009D4DA2" w:rsidP="00770C49">
      <w:pPr>
        <w:pStyle w:val="BodyText"/>
        <w:rPr>
          <w:lang w:val="fr-FR"/>
        </w:rPr>
      </w:pPr>
    </w:p>
    <w:p w14:paraId="2CB7F656" w14:textId="77777777" w:rsidR="009D4DA2" w:rsidRPr="00A17C0F" w:rsidRDefault="009D4DA2" w:rsidP="00770C49">
      <w:pPr>
        <w:pStyle w:val="BodyText"/>
        <w:rPr>
          <w:lang w:val="fr-FR"/>
        </w:rPr>
      </w:pPr>
    </w:p>
    <w:p w14:paraId="28721D42" w14:textId="77777777" w:rsidR="009D4DA2" w:rsidRPr="00A17C0F" w:rsidRDefault="009D4DA2" w:rsidP="00770C49">
      <w:pPr>
        <w:pStyle w:val="BodyText"/>
        <w:rPr>
          <w:lang w:val="fr-FR"/>
        </w:rPr>
      </w:pPr>
    </w:p>
    <w:p w14:paraId="3CD9228D" w14:textId="77777777" w:rsidR="009D4DA2" w:rsidRPr="00A17C0F" w:rsidRDefault="009D4DA2" w:rsidP="00770C49">
      <w:pPr>
        <w:pStyle w:val="BodyText"/>
        <w:rPr>
          <w:lang w:val="fr-FR"/>
        </w:rPr>
      </w:pPr>
    </w:p>
    <w:p w14:paraId="710F5030" w14:textId="77777777" w:rsidR="009D4DA2" w:rsidRPr="00A17C0F" w:rsidRDefault="009D4DA2" w:rsidP="00770C49">
      <w:pPr>
        <w:pStyle w:val="BodyText"/>
        <w:rPr>
          <w:lang w:val="fr-FR"/>
        </w:rPr>
      </w:pPr>
    </w:p>
    <w:p w14:paraId="738440E3" w14:textId="77777777" w:rsidR="009D4DA2" w:rsidRPr="00A17C0F" w:rsidRDefault="009D4DA2" w:rsidP="00770C49">
      <w:pPr>
        <w:pStyle w:val="BodyText"/>
        <w:rPr>
          <w:lang w:val="fr-FR"/>
        </w:rPr>
      </w:pPr>
    </w:p>
    <w:p w14:paraId="33BA439F" w14:textId="77777777" w:rsidR="009D4DA2" w:rsidRPr="00A17C0F" w:rsidRDefault="009D4DA2" w:rsidP="00770C49">
      <w:pPr>
        <w:pStyle w:val="BodyText"/>
        <w:rPr>
          <w:lang w:val="fr-FR"/>
        </w:rPr>
      </w:pPr>
    </w:p>
    <w:p w14:paraId="0BC0E7AF" w14:textId="77777777" w:rsidR="009D4DA2" w:rsidRPr="00A17C0F" w:rsidRDefault="009D4DA2" w:rsidP="00770C49">
      <w:pPr>
        <w:pStyle w:val="BodyText"/>
        <w:rPr>
          <w:lang w:val="fr-FR"/>
        </w:rPr>
      </w:pPr>
    </w:p>
    <w:p w14:paraId="0284CB8A" w14:textId="77777777" w:rsidR="009D4DA2" w:rsidRPr="00A17C0F" w:rsidRDefault="009D4DA2" w:rsidP="00770C49">
      <w:pPr>
        <w:pStyle w:val="BodyText"/>
        <w:rPr>
          <w:lang w:val="fr-FR"/>
        </w:rPr>
      </w:pPr>
    </w:p>
    <w:p w14:paraId="3B8131FE" w14:textId="77777777" w:rsidR="009D4DA2" w:rsidRPr="00A17C0F" w:rsidRDefault="009D4DA2" w:rsidP="00770C49">
      <w:pPr>
        <w:pStyle w:val="BodyText"/>
        <w:rPr>
          <w:lang w:val="fr-FR"/>
        </w:rPr>
      </w:pPr>
    </w:p>
    <w:p w14:paraId="6667B457" w14:textId="77777777" w:rsidR="009D4DA2" w:rsidRPr="00A17C0F" w:rsidRDefault="009D4DA2" w:rsidP="00770C49">
      <w:pPr>
        <w:pStyle w:val="BodyText"/>
        <w:rPr>
          <w:lang w:val="fr-FR"/>
        </w:rPr>
      </w:pPr>
    </w:p>
    <w:p w14:paraId="337E60FF" w14:textId="77777777" w:rsidR="009D4DA2" w:rsidRPr="00A17C0F" w:rsidRDefault="009D4DA2" w:rsidP="00770C49">
      <w:pPr>
        <w:pStyle w:val="BodyText"/>
        <w:rPr>
          <w:lang w:val="fr-FR"/>
        </w:rPr>
      </w:pPr>
    </w:p>
    <w:p w14:paraId="125BE5FD" w14:textId="77777777" w:rsidR="009D4DA2" w:rsidRPr="00A17C0F" w:rsidRDefault="009D4DA2" w:rsidP="00770C49">
      <w:pPr>
        <w:pStyle w:val="BodyText"/>
        <w:rPr>
          <w:lang w:val="fr-FR"/>
        </w:rPr>
      </w:pPr>
    </w:p>
    <w:p w14:paraId="6A92DC18" w14:textId="77777777" w:rsidR="009D4DA2" w:rsidRPr="00A17C0F" w:rsidRDefault="009D4DA2" w:rsidP="00770C49">
      <w:pPr>
        <w:pStyle w:val="BodyText"/>
        <w:rPr>
          <w:lang w:val="fr-FR"/>
        </w:rPr>
      </w:pPr>
    </w:p>
    <w:p w14:paraId="1F1285F9" w14:textId="77777777" w:rsidR="009D4DA2" w:rsidRPr="00A17C0F" w:rsidRDefault="009D4DA2" w:rsidP="00770C49">
      <w:pPr>
        <w:pStyle w:val="BodyText"/>
        <w:rPr>
          <w:lang w:val="fr-FR"/>
        </w:rPr>
      </w:pPr>
    </w:p>
    <w:p w14:paraId="24AA6199" w14:textId="77777777" w:rsidR="009D4DA2" w:rsidRPr="00A17C0F" w:rsidRDefault="009D4DA2" w:rsidP="00770C49">
      <w:pPr>
        <w:pStyle w:val="BodyText"/>
        <w:rPr>
          <w:lang w:val="fr-FR"/>
        </w:rPr>
      </w:pPr>
    </w:p>
    <w:p w14:paraId="376EF0A4" w14:textId="77777777" w:rsidR="009D4DA2" w:rsidRPr="00A17C0F" w:rsidRDefault="009D4DA2" w:rsidP="00770C49">
      <w:pPr>
        <w:pStyle w:val="BodyText"/>
        <w:rPr>
          <w:lang w:val="fr-FR"/>
        </w:rPr>
      </w:pPr>
    </w:p>
    <w:p w14:paraId="3612970D" w14:textId="68011574" w:rsidR="009D4DA2" w:rsidRPr="00A17C0F" w:rsidRDefault="00244AEA" w:rsidP="00770C49">
      <w:pPr>
        <w:pStyle w:val="Heading2"/>
        <w:ind w:left="0"/>
        <w:jc w:val="center"/>
        <w:rPr>
          <w:lang w:val="fr-FR"/>
        </w:rPr>
      </w:pPr>
      <w:bookmarkStart w:id="0" w:name="RÉSUMÉ_DES_CARACTÉRISTIQUES_DU_PRODUIT"/>
      <w:bookmarkEnd w:id="0"/>
      <w:r w:rsidRPr="00A17C0F">
        <w:rPr>
          <w:lang w:val="fr-FR"/>
        </w:rPr>
        <w:t>ANNEXE</w:t>
      </w:r>
      <w:r>
        <w:rPr>
          <w:lang w:val="fr-FR"/>
        </w:rPr>
        <w:t> </w:t>
      </w:r>
      <w:r w:rsidR="00770C49" w:rsidRPr="00A17C0F">
        <w:rPr>
          <w:lang w:val="fr-FR"/>
        </w:rPr>
        <w:t>I</w:t>
      </w:r>
    </w:p>
    <w:p w14:paraId="02398E8A" w14:textId="77777777" w:rsidR="009D4DA2" w:rsidRPr="00A17C0F" w:rsidRDefault="009D4DA2" w:rsidP="00770C49">
      <w:pPr>
        <w:pStyle w:val="BodyText"/>
        <w:rPr>
          <w:b/>
          <w:lang w:val="fr-FR"/>
        </w:rPr>
      </w:pPr>
    </w:p>
    <w:p w14:paraId="751DFC2D" w14:textId="77777777" w:rsidR="009D4DA2" w:rsidRPr="00A17C0F" w:rsidRDefault="00770C49" w:rsidP="00770C49">
      <w:pPr>
        <w:jc w:val="center"/>
        <w:rPr>
          <w:b/>
          <w:lang w:val="fr-FR"/>
        </w:rPr>
      </w:pPr>
      <w:r w:rsidRPr="00A17C0F">
        <w:rPr>
          <w:b/>
          <w:lang w:val="fr-FR"/>
        </w:rPr>
        <w:t>RÉSUMÉ DES CARACTÉRISTIQUES DU PRODUIT</w:t>
      </w:r>
    </w:p>
    <w:p w14:paraId="1A604576" w14:textId="77777777" w:rsidR="00770C49" w:rsidRPr="00A17C0F" w:rsidRDefault="00770C49" w:rsidP="00770C49">
      <w:pPr>
        <w:rPr>
          <w:b/>
          <w:lang w:val="fr-FR"/>
        </w:rPr>
      </w:pPr>
      <w:r w:rsidRPr="00A17C0F">
        <w:rPr>
          <w:b/>
          <w:lang w:val="fr-FR"/>
        </w:rPr>
        <w:br w:type="page"/>
      </w:r>
    </w:p>
    <w:p w14:paraId="7A5574B0" w14:textId="71934A9D" w:rsidR="00770C49" w:rsidRPr="00A17C0F" w:rsidDel="0097333E" w:rsidRDefault="0064425F" w:rsidP="00770C49">
      <w:pPr>
        <w:widowControl/>
        <w:autoSpaceDE/>
        <w:autoSpaceDN/>
        <w:rPr>
          <w:del w:id="1" w:author="Urszula Przadka" w:date="2025-02-11T12:27:00Z"/>
          <w:lang w:val="fr-FR" w:eastAsia="en-GB"/>
        </w:rPr>
      </w:pPr>
      <w:del w:id="2" w:author="Urszula Przadka" w:date="2025-02-11T12:27:00Z">
        <w:r w:rsidRPr="00A17C0F" w:rsidDel="0097333E">
          <w:rPr>
            <w:noProof/>
            <w:lang w:val="fr-FR" w:eastAsia="fr-FR"/>
          </w:rPr>
          <w:lastRenderedPageBreak/>
          <w:drawing>
            <wp:inline distT="0" distB="0" distL="0" distR="0" wp14:anchorId="1D0E5124" wp14:editId="0E5D7D7C">
              <wp:extent cx="190500" cy="167640"/>
              <wp:effectExtent l="0" t="0" r="0" b="0"/>
              <wp:docPr id="25" name="Picture 1" descr="page2image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39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500" cy="167640"/>
                      </a:xfrm>
                      <a:prstGeom prst="rect">
                        <a:avLst/>
                      </a:prstGeom>
                      <a:noFill/>
                      <a:ln>
                        <a:noFill/>
                      </a:ln>
                    </pic:spPr>
                  </pic:pic>
                </a:graphicData>
              </a:graphic>
            </wp:inline>
          </w:drawing>
        </w:r>
        <w:r w:rsidR="00770C49" w:rsidRPr="00A17C0F" w:rsidDel="0097333E">
          <w:rPr>
            <w:lang w:val="fr-FR" w:eastAsia="en-GB"/>
          </w:rPr>
          <w:delText>Ce médicament fait l</w:delText>
        </w:r>
        <w:r w:rsidR="00C2124D" w:rsidRPr="00A17C0F" w:rsidDel="0097333E">
          <w:rPr>
            <w:lang w:val="fr-FR" w:eastAsia="en-GB"/>
          </w:rPr>
          <w:delText>'</w:delText>
        </w:r>
        <w:r w:rsidR="00770C49" w:rsidRPr="00A17C0F" w:rsidDel="0097333E">
          <w:rPr>
            <w:lang w:val="fr-FR" w:eastAsia="en-GB"/>
          </w:rPr>
          <w:delText>objet d</w:delText>
        </w:r>
        <w:r w:rsidR="00C2124D" w:rsidRPr="00A17C0F" w:rsidDel="0097333E">
          <w:rPr>
            <w:lang w:val="fr-FR" w:eastAsia="en-GB"/>
          </w:rPr>
          <w:delText>'</w:delText>
        </w:r>
        <w:r w:rsidR="00770C49" w:rsidRPr="00A17C0F" w:rsidDel="0097333E">
          <w:rPr>
            <w:lang w:val="fr-FR" w:eastAsia="en-GB"/>
          </w:rPr>
          <w:delText>une surveillance supplémentaire qui permettra l</w:delText>
        </w:r>
        <w:r w:rsidR="00C2124D" w:rsidRPr="00A17C0F" w:rsidDel="0097333E">
          <w:rPr>
            <w:lang w:val="fr-FR" w:eastAsia="en-GB"/>
          </w:rPr>
          <w:delText>'</w:delText>
        </w:r>
        <w:r w:rsidR="00770C49" w:rsidRPr="00A17C0F" w:rsidDel="0097333E">
          <w:rPr>
            <w:lang w:val="fr-FR" w:eastAsia="en-GB"/>
          </w:rPr>
          <w:delText>identification rapide de nouvelles informations relatives à la sécurité. Les professionnels de la santé déclarent tout effet indésirable suspecté. Voir rubrique</w:delText>
        </w:r>
        <w:r w:rsidR="00244AEA" w:rsidDel="0097333E">
          <w:rPr>
            <w:lang w:val="fr-FR" w:eastAsia="en-GB"/>
          </w:rPr>
          <w:delText> </w:delText>
        </w:r>
        <w:r w:rsidR="00770C49" w:rsidRPr="00A17C0F" w:rsidDel="0097333E">
          <w:rPr>
            <w:lang w:val="fr-FR" w:eastAsia="en-GB"/>
          </w:rPr>
          <w:delText xml:space="preserve">4.8 pour les modalités de déclaration des effets indésirables. </w:delText>
        </w:r>
      </w:del>
    </w:p>
    <w:p w14:paraId="3B6A8650" w14:textId="1A95277D" w:rsidR="00770C49" w:rsidDel="0097333E" w:rsidRDefault="00770C49" w:rsidP="00770C49">
      <w:pPr>
        <w:jc w:val="center"/>
        <w:rPr>
          <w:del w:id="3" w:author="Urszula Przadka" w:date="2025-02-11T12:27:00Z"/>
          <w:b/>
          <w:lang w:val="fr-FR"/>
        </w:rPr>
      </w:pPr>
    </w:p>
    <w:p w14:paraId="64D35B59" w14:textId="77777777" w:rsidR="008D55D2" w:rsidRPr="00A17C0F" w:rsidRDefault="008D55D2" w:rsidP="00770C49">
      <w:pPr>
        <w:jc w:val="center"/>
        <w:rPr>
          <w:b/>
          <w:lang w:val="fr-FR"/>
        </w:rPr>
      </w:pPr>
    </w:p>
    <w:p w14:paraId="00AF8701" w14:textId="77777777" w:rsidR="009D4DA2" w:rsidRPr="00A17C0F" w:rsidRDefault="00770C49" w:rsidP="00770C49">
      <w:pPr>
        <w:pStyle w:val="ListParagraph"/>
        <w:numPr>
          <w:ilvl w:val="0"/>
          <w:numId w:val="12"/>
        </w:numPr>
        <w:ind w:left="0" w:firstLine="0"/>
        <w:rPr>
          <w:b/>
          <w:lang w:val="fr-FR"/>
        </w:rPr>
      </w:pPr>
      <w:r w:rsidRPr="00A17C0F">
        <w:rPr>
          <w:b/>
          <w:lang w:val="fr-FR"/>
        </w:rPr>
        <w:t>DÉNOMINATION DU</w:t>
      </w:r>
      <w:r w:rsidRPr="00A17C0F">
        <w:rPr>
          <w:b/>
          <w:spacing w:val="-3"/>
          <w:lang w:val="fr-FR"/>
        </w:rPr>
        <w:t xml:space="preserve"> </w:t>
      </w:r>
      <w:r w:rsidRPr="00A17C0F">
        <w:rPr>
          <w:b/>
          <w:lang w:val="fr-FR"/>
        </w:rPr>
        <w:t>MÉDICAMENT</w:t>
      </w:r>
    </w:p>
    <w:p w14:paraId="68DADFF7" w14:textId="77777777" w:rsidR="009D4DA2" w:rsidRPr="00A17C0F" w:rsidRDefault="009D4DA2" w:rsidP="00770C49">
      <w:pPr>
        <w:pStyle w:val="BodyText"/>
        <w:rPr>
          <w:b/>
          <w:lang w:val="fr-FR"/>
        </w:rPr>
      </w:pPr>
    </w:p>
    <w:p w14:paraId="2FCF0630" w14:textId="1F6B9BAF" w:rsidR="009D4DA2" w:rsidRPr="00A17C0F" w:rsidRDefault="00770C49" w:rsidP="00770C49">
      <w:pPr>
        <w:pStyle w:val="BodyText"/>
        <w:rPr>
          <w:lang w:val="fr-FR"/>
        </w:rPr>
      </w:pPr>
      <w:r w:rsidRPr="00A17C0F">
        <w:rPr>
          <w:lang w:val="fr-FR"/>
        </w:rPr>
        <w:t xml:space="preserve">Livogiva </w:t>
      </w:r>
      <w:r w:rsidR="00244AEA" w:rsidRPr="00A17C0F">
        <w:rPr>
          <w:lang w:val="fr-FR"/>
        </w:rPr>
        <w:t>20</w:t>
      </w:r>
      <w:r w:rsidR="00244AEA">
        <w:rPr>
          <w:lang w:val="fr-FR"/>
        </w:rPr>
        <w:t> </w:t>
      </w:r>
      <w:r w:rsidRPr="00A17C0F">
        <w:rPr>
          <w:lang w:val="fr-FR"/>
        </w:rPr>
        <w:t>microgrammes/</w:t>
      </w:r>
      <w:r w:rsidR="00244AEA" w:rsidRPr="00A17C0F">
        <w:rPr>
          <w:lang w:val="fr-FR"/>
        </w:rPr>
        <w:t>80</w:t>
      </w:r>
      <w:r w:rsidR="00244AEA">
        <w:rPr>
          <w:lang w:val="fr-FR"/>
        </w:rPr>
        <w:t> </w:t>
      </w:r>
      <w:r w:rsidRPr="00A17C0F">
        <w:rPr>
          <w:lang w:val="fr-FR"/>
        </w:rPr>
        <w:t>microlitres solution injectable en stylo prérempli.</w:t>
      </w:r>
    </w:p>
    <w:p w14:paraId="342D1D41" w14:textId="77777777" w:rsidR="009D4DA2" w:rsidRPr="00A17C0F" w:rsidRDefault="009D4DA2" w:rsidP="00770C49">
      <w:pPr>
        <w:pStyle w:val="BodyText"/>
        <w:rPr>
          <w:lang w:val="fr-FR"/>
        </w:rPr>
      </w:pPr>
    </w:p>
    <w:p w14:paraId="41C81AD5" w14:textId="77777777" w:rsidR="009D4DA2" w:rsidRPr="00A17C0F" w:rsidRDefault="009D4DA2" w:rsidP="00770C49">
      <w:pPr>
        <w:pStyle w:val="BodyText"/>
        <w:rPr>
          <w:lang w:val="fr-FR"/>
        </w:rPr>
      </w:pPr>
    </w:p>
    <w:p w14:paraId="34BA3D83" w14:textId="77777777" w:rsidR="009D4DA2" w:rsidRPr="00A17C0F" w:rsidRDefault="00770C49" w:rsidP="00770C49">
      <w:pPr>
        <w:pStyle w:val="Heading2"/>
        <w:numPr>
          <w:ilvl w:val="0"/>
          <w:numId w:val="12"/>
        </w:numPr>
        <w:ind w:left="0" w:firstLine="0"/>
        <w:rPr>
          <w:lang w:val="fr-FR"/>
        </w:rPr>
      </w:pPr>
      <w:r w:rsidRPr="00A17C0F">
        <w:rPr>
          <w:lang w:val="fr-FR"/>
        </w:rPr>
        <w:t>COMPOSITION QUALITATIVE ET</w:t>
      </w:r>
      <w:r w:rsidRPr="00A17C0F">
        <w:rPr>
          <w:spacing w:val="-4"/>
          <w:lang w:val="fr-FR"/>
        </w:rPr>
        <w:t xml:space="preserve"> </w:t>
      </w:r>
      <w:r w:rsidRPr="00A17C0F">
        <w:rPr>
          <w:lang w:val="fr-FR"/>
        </w:rPr>
        <w:t>QUANTITATIVE</w:t>
      </w:r>
    </w:p>
    <w:p w14:paraId="67D6A626" w14:textId="77777777" w:rsidR="009D4DA2" w:rsidRPr="00A17C0F" w:rsidRDefault="009D4DA2" w:rsidP="00770C49">
      <w:pPr>
        <w:pStyle w:val="BodyText"/>
        <w:rPr>
          <w:b/>
          <w:lang w:val="fr-FR"/>
        </w:rPr>
      </w:pPr>
    </w:p>
    <w:p w14:paraId="30B0FEA9" w14:textId="058DFF62" w:rsidR="009D4DA2" w:rsidRPr="00A17C0F" w:rsidRDefault="00770C49" w:rsidP="00770C49">
      <w:pPr>
        <w:pStyle w:val="BodyText"/>
        <w:rPr>
          <w:lang w:val="fr-FR"/>
        </w:rPr>
      </w:pPr>
      <w:r w:rsidRPr="00A17C0F">
        <w:rPr>
          <w:lang w:val="fr-FR"/>
        </w:rPr>
        <w:t xml:space="preserve">Chaque dose de </w:t>
      </w:r>
      <w:r w:rsidR="00244AEA" w:rsidRPr="00A17C0F">
        <w:rPr>
          <w:lang w:val="fr-FR"/>
        </w:rPr>
        <w:t>80</w:t>
      </w:r>
      <w:r w:rsidR="00244AEA">
        <w:rPr>
          <w:lang w:val="fr-FR"/>
        </w:rPr>
        <w:t> </w:t>
      </w:r>
      <w:r w:rsidRPr="00A17C0F">
        <w:rPr>
          <w:lang w:val="fr-FR"/>
        </w:rPr>
        <w:t xml:space="preserve">microlitres contient </w:t>
      </w:r>
      <w:r w:rsidR="00244AEA" w:rsidRPr="00A17C0F">
        <w:rPr>
          <w:lang w:val="fr-FR"/>
        </w:rPr>
        <w:t>20</w:t>
      </w:r>
      <w:r w:rsidR="00244AEA">
        <w:rPr>
          <w:lang w:val="fr-FR"/>
        </w:rPr>
        <w:t> </w:t>
      </w:r>
      <w:r w:rsidRPr="00A17C0F">
        <w:rPr>
          <w:lang w:val="fr-FR"/>
        </w:rPr>
        <w:t xml:space="preserve">microgrammes de </w:t>
      </w:r>
      <w:proofErr w:type="spellStart"/>
      <w:r w:rsidRPr="00A17C0F">
        <w:rPr>
          <w:lang w:val="fr-FR"/>
        </w:rPr>
        <w:t>tériparatide</w:t>
      </w:r>
      <w:proofErr w:type="spellEnd"/>
      <w:r w:rsidRPr="00A17C0F">
        <w:rPr>
          <w:lang w:val="fr-FR"/>
        </w:rPr>
        <w:t>*.</w:t>
      </w:r>
    </w:p>
    <w:p w14:paraId="112660BB" w14:textId="3B7476DC" w:rsidR="009D4DA2" w:rsidRPr="00A17C0F" w:rsidRDefault="00B77CB4" w:rsidP="00770C49">
      <w:pPr>
        <w:pStyle w:val="BodyText"/>
        <w:rPr>
          <w:lang w:val="fr-FR"/>
        </w:rPr>
      </w:pPr>
      <w:r w:rsidRPr="00A17C0F">
        <w:rPr>
          <w:lang w:val="fr-FR"/>
        </w:rPr>
        <w:t xml:space="preserve">Chaque </w:t>
      </w:r>
      <w:r w:rsidR="00770C49" w:rsidRPr="00A17C0F">
        <w:rPr>
          <w:lang w:val="fr-FR"/>
        </w:rPr>
        <w:t xml:space="preserve">stylo prérempli de </w:t>
      </w:r>
      <w:r w:rsidR="003315A3" w:rsidRPr="00A17C0F">
        <w:rPr>
          <w:lang w:val="fr-FR"/>
        </w:rPr>
        <w:t>2</w:t>
      </w:r>
      <w:r w:rsidR="00244AEA">
        <w:rPr>
          <w:lang w:val="fr-FR"/>
        </w:rPr>
        <w:t>,</w:t>
      </w:r>
      <w:r w:rsidR="003315A3" w:rsidRPr="00A17C0F">
        <w:rPr>
          <w:lang w:val="fr-FR"/>
        </w:rPr>
        <w:t>7</w:t>
      </w:r>
      <w:r w:rsidR="00244AEA">
        <w:rPr>
          <w:lang w:val="fr-FR"/>
        </w:rPr>
        <w:t> </w:t>
      </w:r>
      <w:proofErr w:type="spellStart"/>
      <w:r w:rsidR="003315A3" w:rsidRPr="00A17C0F">
        <w:rPr>
          <w:lang w:val="fr-FR"/>
        </w:rPr>
        <w:t>mL</w:t>
      </w:r>
      <w:proofErr w:type="spellEnd"/>
      <w:r w:rsidR="00770C49" w:rsidRPr="00A17C0F">
        <w:rPr>
          <w:lang w:val="fr-FR"/>
        </w:rPr>
        <w:t xml:space="preserve"> contient </w:t>
      </w:r>
      <w:r w:rsidRPr="00A17C0F">
        <w:rPr>
          <w:lang w:val="fr-FR"/>
        </w:rPr>
        <w:t>675</w:t>
      </w:r>
      <w:r w:rsidR="00244AEA">
        <w:rPr>
          <w:lang w:val="fr-FR"/>
        </w:rPr>
        <w:t> </w:t>
      </w:r>
      <w:r w:rsidR="00770C49" w:rsidRPr="00A17C0F">
        <w:rPr>
          <w:lang w:val="fr-FR"/>
        </w:rPr>
        <w:t xml:space="preserve">microgrammes de </w:t>
      </w:r>
      <w:proofErr w:type="spellStart"/>
      <w:r w:rsidR="00770C49" w:rsidRPr="00A17C0F">
        <w:rPr>
          <w:lang w:val="fr-FR"/>
        </w:rPr>
        <w:t>tériparatide</w:t>
      </w:r>
      <w:proofErr w:type="spellEnd"/>
      <w:r w:rsidR="00770C49" w:rsidRPr="00A17C0F">
        <w:rPr>
          <w:lang w:val="fr-FR"/>
        </w:rPr>
        <w:t xml:space="preserve"> (correspondant à 250</w:t>
      </w:r>
      <w:r w:rsidR="00244AEA">
        <w:rPr>
          <w:lang w:val="fr-FR"/>
        </w:rPr>
        <w:t> </w:t>
      </w:r>
      <w:r w:rsidR="00770C49" w:rsidRPr="00A17C0F">
        <w:rPr>
          <w:lang w:val="fr-FR"/>
        </w:rPr>
        <w:t xml:space="preserve">microgrammes par </w:t>
      </w:r>
      <w:proofErr w:type="spellStart"/>
      <w:r w:rsidR="00770C49" w:rsidRPr="00A17C0F">
        <w:rPr>
          <w:lang w:val="fr-FR"/>
        </w:rPr>
        <w:t>mL</w:t>
      </w:r>
      <w:proofErr w:type="spellEnd"/>
      <w:r w:rsidR="00770C49" w:rsidRPr="00A17C0F">
        <w:rPr>
          <w:lang w:val="fr-FR"/>
        </w:rPr>
        <w:t>).</w:t>
      </w:r>
    </w:p>
    <w:p w14:paraId="0859966A" w14:textId="77777777" w:rsidR="009D4DA2" w:rsidRPr="00A17C0F" w:rsidRDefault="009D4DA2" w:rsidP="00770C49">
      <w:pPr>
        <w:pStyle w:val="BodyText"/>
        <w:rPr>
          <w:lang w:val="fr-FR"/>
        </w:rPr>
      </w:pPr>
    </w:p>
    <w:p w14:paraId="6FEC27FD" w14:textId="502F88A4" w:rsidR="009D4DA2" w:rsidRPr="00A17C0F" w:rsidRDefault="00770C49" w:rsidP="00770C49">
      <w:pPr>
        <w:pStyle w:val="BodyText"/>
        <w:rPr>
          <w:lang w:val="fr-FR"/>
        </w:rPr>
      </w:pPr>
      <w:r w:rsidRPr="00A17C0F">
        <w:rPr>
          <w:lang w:val="fr-FR"/>
        </w:rPr>
        <w:t>*</w:t>
      </w:r>
      <w:proofErr w:type="spellStart"/>
      <w:r w:rsidRPr="00A17C0F">
        <w:rPr>
          <w:lang w:val="fr-FR"/>
        </w:rPr>
        <w:t>Tériparatide</w:t>
      </w:r>
      <w:proofErr w:type="spellEnd"/>
      <w:r w:rsidRPr="00A17C0F">
        <w:rPr>
          <w:lang w:val="fr-FR"/>
        </w:rPr>
        <w:t xml:space="preserve">, </w:t>
      </w:r>
      <w:proofErr w:type="spellStart"/>
      <w:r w:rsidRPr="00A17C0F">
        <w:rPr>
          <w:lang w:val="fr-FR"/>
        </w:rPr>
        <w:t>rhPTH</w:t>
      </w:r>
      <w:proofErr w:type="spellEnd"/>
      <w:r w:rsidRPr="00A17C0F">
        <w:rPr>
          <w:lang w:val="fr-FR"/>
        </w:rPr>
        <w:t xml:space="preserve"> (1-34), produit sur </w:t>
      </w:r>
      <w:r w:rsidR="00B77CB4" w:rsidRPr="00A17C0F">
        <w:rPr>
          <w:i/>
          <w:iCs/>
          <w:lang w:val="fr-FR"/>
        </w:rPr>
        <w:t>P. </w:t>
      </w:r>
      <w:proofErr w:type="spellStart"/>
      <w:r w:rsidR="00B77CB4" w:rsidRPr="00A17C0F">
        <w:rPr>
          <w:i/>
          <w:iCs/>
          <w:lang w:val="fr-FR"/>
        </w:rPr>
        <w:t>fluorescens</w:t>
      </w:r>
      <w:proofErr w:type="spellEnd"/>
      <w:r w:rsidRPr="00A17C0F">
        <w:rPr>
          <w:i/>
          <w:lang w:val="fr-FR"/>
        </w:rPr>
        <w:t xml:space="preserve"> </w:t>
      </w:r>
      <w:r w:rsidRPr="00A17C0F">
        <w:rPr>
          <w:lang w:val="fr-FR"/>
        </w:rPr>
        <w:t>par la technique de l</w:t>
      </w:r>
      <w:r w:rsidR="00C2124D" w:rsidRPr="00A17C0F">
        <w:rPr>
          <w:lang w:val="fr-FR"/>
        </w:rPr>
        <w:t>'</w:t>
      </w:r>
      <w:r w:rsidRPr="00A17C0F">
        <w:rPr>
          <w:lang w:val="fr-FR"/>
        </w:rPr>
        <w:t>ADN recombinant.</w:t>
      </w:r>
    </w:p>
    <w:p w14:paraId="51C6F9B0" w14:textId="7E00A74A" w:rsidR="009D4DA2" w:rsidRPr="00A17C0F" w:rsidRDefault="00770C49" w:rsidP="00770C49">
      <w:pPr>
        <w:pStyle w:val="BodyText"/>
        <w:rPr>
          <w:lang w:val="fr-FR"/>
        </w:rPr>
      </w:pPr>
      <w:r w:rsidRPr="00A17C0F">
        <w:rPr>
          <w:lang w:val="fr-FR"/>
        </w:rPr>
        <w:t xml:space="preserve">Le </w:t>
      </w:r>
      <w:proofErr w:type="spellStart"/>
      <w:r w:rsidRPr="00A17C0F">
        <w:rPr>
          <w:lang w:val="fr-FR"/>
        </w:rPr>
        <w:t>tériparatide</w:t>
      </w:r>
      <w:proofErr w:type="spellEnd"/>
      <w:r w:rsidRPr="00A17C0F">
        <w:rPr>
          <w:lang w:val="fr-FR"/>
        </w:rPr>
        <w:t xml:space="preserve"> est identique à la séquence des </w:t>
      </w:r>
      <w:r w:rsidR="00244AEA" w:rsidRPr="00A17C0F">
        <w:rPr>
          <w:lang w:val="fr-FR"/>
        </w:rPr>
        <w:t>34</w:t>
      </w:r>
      <w:r w:rsidR="00244AEA">
        <w:rPr>
          <w:lang w:val="fr-FR"/>
        </w:rPr>
        <w:t> </w:t>
      </w:r>
      <w:r w:rsidRPr="00A17C0F">
        <w:rPr>
          <w:lang w:val="fr-FR"/>
        </w:rPr>
        <w:t>acides aminés de l</w:t>
      </w:r>
      <w:r w:rsidR="00C2124D" w:rsidRPr="00A17C0F">
        <w:rPr>
          <w:lang w:val="fr-FR"/>
        </w:rPr>
        <w:t>'</w:t>
      </w:r>
      <w:r w:rsidRPr="00A17C0F">
        <w:rPr>
          <w:lang w:val="fr-FR"/>
        </w:rPr>
        <w:t xml:space="preserve">extrémité </w:t>
      </w:r>
      <w:proofErr w:type="spellStart"/>
      <w:r w:rsidRPr="00A17C0F">
        <w:rPr>
          <w:lang w:val="fr-FR"/>
        </w:rPr>
        <w:t>amino</w:t>
      </w:r>
      <w:proofErr w:type="spellEnd"/>
      <w:r w:rsidRPr="00A17C0F">
        <w:rPr>
          <w:lang w:val="fr-FR"/>
        </w:rPr>
        <w:t>-terminale de la parathormone humaine endogène.</w:t>
      </w:r>
    </w:p>
    <w:p w14:paraId="5965BA9D" w14:textId="77777777" w:rsidR="009D4DA2" w:rsidRPr="00A17C0F" w:rsidRDefault="009D4DA2" w:rsidP="00770C49">
      <w:pPr>
        <w:pStyle w:val="BodyText"/>
        <w:rPr>
          <w:lang w:val="fr-FR"/>
        </w:rPr>
      </w:pPr>
    </w:p>
    <w:p w14:paraId="2EB50588" w14:textId="7A1ECC1F" w:rsidR="009D4DA2" w:rsidRPr="00A17C0F" w:rsidRDefault="00770C49" w:rsidP="00770C49">
      <w:pPr>
        <w:pStyle w:val="BodyText"/>
        <w:rPr>
          <w:lang w:val="fr-FR"/>
        </w:rPr>
      </w:pPr>
      <w:r w:rsidRPr="00A17C0F">
        <w:rPr>
          <w:lang w:val="fr-FR"/>
        </w:rPr>
        <w:t>Pour la liste complète des excipients, voir rubrique</w:t>
      </w:r>
      <w:r w:rsidR="00244AEA">
        <w:rPr>
          <w:lang w:val="fr-FR"/>
        </w:rPr>
        <w:t> </w:t>
      </w:r>
      <w:r w:rsidRPr="00A17C0F">
        <w:rPr>
          <w:lang w:val="fr-FR"/>
        </w:rPr>
        <w:t>6.1.</w:t>
      </w:r>
    </w:p>
    <w:p w14:paraId="71A20CD8" w14:textId="77777777" w:rsidR="009D4DA2" w:rsidRPr="00A17C0F" w:rsidRDefault="009D4DA2" w:rsidP="00770C49">
      <w:pPr>
        <w:pStyle w:val="BodyText"/>
        <w:rPr>
          <w:lang w:val="fr-FR"/>
        </w:rPr>
      </w:pPr>
    </w:p>
    <w:p w14:paraId="70D39D85" w14:textId="77777777" w:rsidR="009D4DA2" w:rsidRPr="00A17C0F" w:rsidRDefault="009D4DA2" w:rsidP="00770C49">
      <w:pPr>
        <w:pStyle w:val="BodyText"/>
        <w:rPr>
          <w:lang w:val="fr-FR"/>
        </w:rPr>
      </w:pPr>
    </w:p>
    <w:p w14:paraId="014EFC9E" w14:textId="77777777" w:rsidR="009D4DA2" w:rsidRPr="00A17C0F" w:rsidRDefault="00770C49" w:rsidP="00770C49">
      <w:pPr>
        <w:pStyle w:val="Heading2"/>
        <w:numPr>
          <w:ilvl w:val="0"/>
          <w:numId w:val="12"/>
        </w:numPr>
        <w:ind w:left="0" w:firstLine="0"/>
        <w:rPr>
          <w:lang w:val="fr-FR"/>
        </w:rPr>
      </w:pPr>
      <w:r w:rsidRPr="00A17C0F">
        <w:rPr>
          <w:lang w:val="fr-FR"/>
        </w:rPr>
        <w:t>FORME</w:t>
      </w:r>
      <w:r w:rsidRPr="00A17C0F">
        <w:rPr>
          <w:spacing w:val="-5"/>
          <w:lang w:val="fr-FR"/>
        </w:rPr>
        <w:t xml:space="preserve"> </w:t>
      </w:r>
      <w:r w:rsidRPr="00A17C0F">
        <w:rPr>
          <w:lang w:val="fr-FR"/>
        </w:rPr>
        <w:t>PHARMACEUTIQUE</w:t>
      </w:r>
    </w:p>
    <w:p w14:paraId="4E3DF245" w14:textId="77777777" w:rsidR="009D4DA2" w:rsidRPr="00A17C0F" w:rsidRDefault="009D4DA2" w:rsidP="00770C49">
      <w:pPr>
        <w:pStyle w:val="BodyText"/>
        <w:rPr>
          <w:b/>
          <w:lang w:val="fr-FR"/>
        </w:rPr>
      </w:pPr>
    </w:p>
    <w:p w14:paraId="55005A4F" w14:textId="77777777" w:rsidR="00BE0A23" w:rsidRPr="00A17C0F" w:rsidRDefault="00770C49" w:rsidP="00770C49">
      <w:pPr>
        <w:pStyle w:val="BodyText"/>
        <w:rPr>
          <w:lang w:val="fr-FR"/>
        </w:rPr>
      </w:pPr>
      <w:r w:rsidRPr="00A17C0F">
        <w:rPr>
          <w:lang w:val="fr-FR"/>
        </w:rPr>
        <w:t xml:space="preserve">Solution injectable. </w:t>
      </w:r>
    </w:p>
    <w:p w14:paraId="47058ADC" w14:textId="77777777" w:rsidR="00BE0A23" w:rsidRPr="00A17C0F" w:rsidRDefault="00BE0A23" w:rsidP="00770C49">
      <w:pPr>
        <w:pStyle w:val="BodyText"/>
        <w:rPr>
          <w:lang w:val="fr-FR"/>
        </w:rPr>
      </w:pPr>
    </w:p>
    <w:p w14:paraId="398415BD" w14:textId="09957DBE" w:rsidR="009D4DA2" w:rsidRPr="00A17C0F" w:rsidRDefault="00770C49" w:rsidP="00770C49">
      <w:pPr>
        <w:pStyle w:val="BodyText"/>
        <w:rPr>
          <w:lang w:val="fr-FR"/>
        </w:rPr>
      </w:pPr>
      <w:r w:rsidRPr="00A17C0F">
        <w:rPr>
          <w:lang w:val="fr-FR"/>
        </w:rPr>
        <w:t>Solution incolore, limpide.</w:t>
      </w:r>
    </w:p>
    <w:p w14:paraId="1B42BC58" w14:textId="77777777" w:rsidR="009D4DA2" w:rsidRPr="00A17C0F" w:rsidRDefault="009D4DA2" w:rsidP="00770C49">
      <w:pPr>
        <w:pStyle w:val="BodyText"/>
        <w:rPr>
          <w:lang w:val="fr-FR"/>
        </w:rPr>
      </w:pPr>
    </w:p>
    <w:p w14:paraId="6A4036C9" w14:textId="77777777" w:rsidR="00770C49" w:rsidRPr="00A17C0F" w:rsidRDefault="00770C49" w:rsidP="00770C49">
      <w:pPr>
        <w:pStyle w:val="BodyText"/>
        <w:rPr>
          <w:lang w:val="fr-FR"/>
        </w:rPr>
      </w:pPr>
    </w:p>
    <w:p w14:paraId="3C82AD6A" w14:textId="77777777" w:rsidR="009D4DA2" w:rsidRPr="00A17C0F" w:rsidRDefault="00770C49" w:rsidP="00770C49">
      <w:pPr>
        <w:pStyle w:val="Heading2"/>
        <w:numPr>
          <w:ilvl w:val="0"/>
          <w:numId w:val="12"/>
        </w:numPr>
        <w:ind w:left="0" w:firstLine="0"/>
        <w:rPr>
          <w:lang w:val="fr-FR"/>
        </w:rPr>
      </w:pPr>
      <w:r w:rsidRPr="00A17C0F">
        <w:rPr>
          <w:lang w:val="fr-FR"/>
        </w:rPr>
        <w:t>INFORMATIONS</w:t>
      </w:r>
      <w:r w:rsidRPr="00A17C0F">
        <w:rPr>
          <w:spacing w:val="-1"/>
          <w:lang w:val="fr-FR"/>
        </w:rPr>
        <w:t xml:space="preserve"> </w:t>
      </w:r>
      <w:r w:rsidRPr="00A17C0F">
        <w:rPr>
          <w:lang w:val="fr-FR"/>
        </w:rPr>
        <w:t>CLINIQUES</w:t>
      </w:r>
    </w:p>
    <w:p w14:paraId="7C4380AA" w14:textId="77777777" w:rsidR="009D4DA2" w:rsidRPr="00A17C0F" w:rsidRDefault="009D4DA2" w:rsidP="00770C49">
      <w:pPr>
        <w:pStyle w:val="BodyText"/>
        <w:rPr>
          <w:b/>
          <w:lang w:val="fr-FR"/>
        </w:rPr>
      </w:pPr>
    </w:p>
    <w:p w14:paraId="44ABECB3" w14:textId="77777777" w:rsidR="009D4DA2" w:rsidRPr="00A17C0F" w:rsidRDefault="00770C49" w:rsidP="00770C49">
      <w:pPr>
        <w:pStyle w:val="ListParagraph"/>
        <w:numPr>
          <w:ilvl w:val="1"/>
          <w:numId w:val="12"/>
        </w:numPr>
        <w:ind w:left="0" w:firstLine="0"/>
        <w:rPr>
          <w:b/>
          <w:lang w:val="fr-FR"/>
        </w:rPr>
      </w:pPr>
      <w:r w:rsidRPr="00A17C0F">
        <w:rPr>
          <w:b/>
          <w:lang w:val="fr-FR"/>
        </w:rPr>
        <w:t>Indications</w:t>
      </w:r>
      <w:r w:rsidRPr="00A17C0F">
        <w:rPr>
          <w:b/>
          <w:spacing w:val="-1"/>
          <w:lang w:val="fr-FR"/>
        </w:rPr>
        <w:t xml:space="preserve"> </w:t>
      </w:r>
      <w:r w:rsidRPr="00A17C0F">
        <w:rPr>
          <w:b/>
          <w:lang w:val="fr-FR"/>
        </w:rPr>
        <w:t>thérapeutiques</w:t>
      </w:r>
    </w:p>
    <w:p w14:paraId="12A45B15" w14:textId="77777777" w:rsidR="009D4DA2" w:rsidRPr="00A17C0F" w:rsidRDefault="009D4DA2" w:rsidP="00770C49">
      <w:pPr>
        <w:pStyle w:val="BodyText"/>
        <w:rPr>
          <w:b/>
          <w:lang w:val="fr-FR"/>
        </w:rPr>
      </w:pPr>
    </w:p>
    <w:p w14:paraId="4646F61E" w14:textId="3AACF389" w:rsidR="009D4DA2" w:rsidRPr="00A17C0F" w:rsidRDefault="00770C49" w:rsidP="00770C49">
      <w:pPr>
        <w:pStyle w:val="BodyText"/>
        <w:rPr>
          <w:lang w:val="fr-FR"/>
        </w:rPr>
      </w:pPr>
      <w:r w:rsidRPr="00A17C0F">
        <w:rPr>
          <w:lang w:val="fr-FR"/>
        </w:rPr>
        <w:t>Livogiva est indiqué chez les adultes.</w:t>
      </w:r>
    </w:p>
    <w:p w14:paraId="1807B1E7" w14:textId="77777777" w:rsidR="00BE0A23" w:rsidRPr="00A17C0F" w:rsidRDefault="00BE0A23" w:rsidP="00770C49">
      <w:pPr>
        <w:pStyle w:val="BodyText"/>
        <w:rPr>
          <w:lang w:val="fr-FR"/>
        </w:rPr>
      </w:pPr>
    </w:p>
    <w:p w14:paraId="2B5CAD4C" w14:textId="68C57AF6" w:rsidR="009D4DA2" w:rsidRPr="00A17C0F" w:rsidRDefault="00770C49" w:rsidP="00770C49">
      <w:pPr>
        <w:pStyle w:val="BodyText"/>
        <w:rPr>
          <w:lang w:val="fr-FR"/>
        </w:rPr>
      </w:pPr>
      <w:r w:rsidRPr="00A17C0F">
        <w:rPr>
          <w:lang w:val="fr-FR"/>
        </w:rPr>
        <w:t>Traitement de l'ostéoporose chez les patients à risque élevé de fracture (voir rubrique</w:t>
      </w:r>
      <w:r w:rsidR="00244AEA">
        <w:rPr>
          <w:lang w:val="fr-FR"/>
        </w:rPr>
        <w:t> </w:t>
      </w:r>
      <w:r w:rsidRPr="00A17C0F">
        <w:rPr>
          <w:lang w:val="fr-FR"/>
        </w:rPr>
        <w:t>5.1</w:t>
      </w:r>
      <w:proofErr w:type="gramStart"/>
      <w:r w:rsidRPr="00A17C0F">
        <w:rPr>
          <w:lang w:val="fr-FR"/>
        </w:rPr>
        <w:t>)</w:t>
      </w:r>
      <w:r w:rsidR="00945979">
        <w:rPr>
          <w:lang w:val="fr-FR"/>
        </w:rPr>
        <w:t>:</w:t>
      </w:r>
      <w:proofErr w:type="gramEnd"/>
      <w:r w:rsidRPr="00A17C0F">
        <w:rPr>
          <w:lang w:val="fr-FR"/>
        </w:rPr>
        <w:t xml:space="preserve"> ostéoporose post</w:t>
      </w:r>
      <w:r w:rsidR="005F026C" w:rsidRPr="00A17C0F">
        <w:rPr>
          <w:lang w:val="fr-FR"/>
        </w:rPr>
        <w:t>-</w:t>
      </w:r>
      <w:r w:rsidRPr="00A17C0F">
        <w:rPr>
          <w:lang w:val="fr-FR"/>
        </w:rPr>
        <w:t>ménopausique et ostéoporose masculine. Chez les femmes ménopausées, une réduction significative de l'incidence des fractures vertébrales et périphériques, mais non des fractures de la hanche, a été démontrée.</w:t>
      </w:r>
    </w:p>
    <w:p w14:paraId="1D7112A1" w14:textId="77777777" w:rsidR="009D4DA2" w:rsidRPr="00A17C0F" w:rsidRDefault="009D4DA2" w:rsidP="00770C49">
      <w:pPr>
        <w:pStyle w:val="BodyText"/>
        <w:rPr>
          <w:lang w:val="fr-FR"/>
        </w:rPr>
      </w:pPr>
    </w:p>
    <w:p w14:paraId="15E4720C" w14:textId="7B0B1232" w:rsidR="009D4DA2" w:rsidRPr="00A17C0F" w:rsidRDefault="00770C49" w:rsidP="00770C49">
      <w:pPr>
        <w:pStyle w:val="BodyText"/>
        <w:rPr>
          <w:lang w:val="fr-FR"/>
        </w:rPr>
      </w:pPr>
      <w:r w:rsidRPr="00A17C0F">
        <w:rPr>
          <w:lang w:val="fr-FR"/>
        </w:rPr>
        <w:t>Traitement de l</w:t>
      </w:r>
      <w:r w:rsidR="00C2124D" w:rsidRPr="00A17C0F">
        <w:rPr>
          <w:lang w:val="fr-FR"/>
        </w:rPr>
        <w:t>'</w:t>
      </w:r>
      <w:r w:rsidRPr="00A17C0F">
        <w:rPr>
          <w:lang w:val="fr-FR"/>
        </w:rPr>
        <w:t>ostéoporose cortisonique chez les femmes et les hommes à risque élevé de fracture recevant une corticothérapie au long cours par voie générale (voir rubrique</w:t>
      </w:r>
      <w:r w:rsidR="00244AEA">
        <w:rPr>
          <w:lang w:val="fr-FR"/>
        </w:rPr>
        <w:t> </w:t>
      </w:r>
      <w:r w:rsidRPr="00A17C0F">
        <w:rPr>
          <w:lang w:val="fr-FR"/>
        </w:rPr>
        <w:t>5.1).</w:t>
      </w:r>
    </w:p>
    <w:p w14:paraId="77F7FBBD" w14:textId="77777777" w:rsidR="009D4DA2" w:rsidRPr="00A17C0F" w:rsidRDefault="009D4DA2" w:rsidP="00770C49">
      <w:pPr>
        <w:pStyle w:val="BodyText"/>
        <w:rPr>
          <w:lang w:val="fr-FR"/>
        </w:rPr>
      </w:pPr>
    </w:p>
    <w:p w14:paraId="7F818980" w14:textId="16AF6E78" w:rsidR="009D4DA2" w:rsidRPr="00A17C0F" w:rsidRDefault="00770C49" w:rsidP="00770C49">
      <w:pPr>
        <w:pStyle w:val="Heading2"/>
        <w:numPr>
          <w:ilvl w:val="1"/>
          <w:numId w:val="12"/>
        </w:numPr>
        <w:ind w:left="0" w:firstLine="0"/>
        <w:rPr>
          <w:lang w:val="fr-FR"/>
        </w:rPr>
      </w:pPr>
      <w:r w:rsidRPr="00A17C0F">
        <w:rPr>
          <w:lang w:val="fr-FR"/>
        </w:rPr>
        <w:t>Posologie et mode</w:t>
      </w:r>
      <w:r w:rsidRPr="00A17C0F">
        <w:rPr>
          <w:spacing w:val="-7"/>
          <w:lang w:val="fr-FR"/>
        </w:rPr>
        <w:t xml:space="preserve"> </w:t>
      </w:r>
      <w:r w:rsidRPr="00A17C0F">
        <w:rPr>
          <w:lang w:val="fr-FR"/>
        </w:rPr>
        <w:t>d</w:t>
      </w:r>
      <w:r w:rsidR="00C2124D" w:rsidRPr="00A17C0F">
        <w:rPr>
          <w:lang w:val="fr-FR"/>
        </w:rPr>
        <w:t>'</w:t>
      </w:r>
      <w:r w:rsidRPr="00A17C0F">
        <w:rPr>
          <w:lang w:val="fr-FR"/>
        </w:rPr>
        <w:t>administration</w:t>
      </w:r>
    </w:p>
    <w:p w14:paraId="2784FFD8" w14:textId="77777777" w:rsidR="009D4DA2" w:rsidRPr="00A17C0F" w:rsidRDefault="009D4DA2" w:rsidP="00770C49">
      <w:pPr>
        <w:pStyle w:val="BodyText"/>
        <w:rPr>
          <w:b/>
          <w:lang w:val="fr-FR"/>
        </w:rPr>
      </w:pPr>
    </w:p>
    <w:p w14:paraId="3457BD30" w14:textId="7A40AA4E" w:rsidR="009D4DA2" w:rsidRPr="00A17C0F" w:rsidRDefault="00770C49" w:rsidP="00770C49">
      <w:pPr>
        <w:pStyle w:val="BodyText"/>
        <w:rPr>
          <w:u w:val="single"/>
          <w:lang w:val="fr-FR"/>
        </w:rPr>
      </w:pPr>
      <w:r w:rsidRPr="00A17C0F">
        <w:rPr>
          <w:u w:val="single"/>
          <w:lang w:val="fr-FR"/>
        </w:rPr>
        <w:t>Posologie</w:t>
      </w:r>
    </w:p>
    <w:p w14:paraId="1DD265CE" w14:textId="77777777" w:rsidR="00BE0A23" w:rsidRPr="00A17C0F" w:rsidRDefault="00BE0A23" w:rsidP="00770C49">
      <w:pPr>
        <w:pStyle w:val="BodyText"/>
        <w:rPr>
          <w:lang w:val="fr-FR"/>
        </w:rPr>
      </w:pPr>
    </w:p>
    <w:p w14:paraId="2501AB5D" w14:textId="72C5F867" w:rsidR="009D4DA2" w:rsidRPr="00A17C0F" w:rsidRDefault="00770C49" w:rsidP="00770C49">
      <w:pPr>
        <w:pStyle w:val="BodyText"/>
        <w:rPr>
          <w:lang w:val="fr-FR"/>
        </w:rPr>
      </w:pPr>
      <w:r w:rsidRPr="00A17C0F">
        <w:rPr>
          <w:lang w:val="fr-FR"/>
        </w:rPr>
        <w:t>La posologie recommandée de Livogiva est de 20</w:t>
      </w:r>
      <w:r w:rsidR="00244AEA">
        <w:rPr>
          <w:lang w:val="fr-FR"/>
        </w:rPr>
        <w:t> </w:t>
      </w:r>
      <w:r w:rsidRPr="00A17C0F">
        <w:rPr>
          <w:lang w:val="fr-FR"/>
        </w:rPr>
        <w:t>microgrammes administrés une fois par jour.</w:t>
      </w:r>
    </w:p>
    <w:p w14:paraId="4C17C8DB" w14:textId="77777777" w:rsidR="009D4DA2" w:rsidRPr="00A17C0F" w:rsidRDefault="009D4DA2" w:rsidP="00770C49">
      <w:pPr>
        <w:pStyle w:val="BodyText"/>
        <w:rPr>
          <w:lang w:val="fr-FR"/>
        </w:rPr>
      </w:pPr>
    </w:p>
    <w:p w14:paraId="47814AA2" w14:textId="361FCDE6" w:rsidR="009D4DA2" w:rsidRPr="00A17C0F" w:rsidRDefault="00770C49" w:rsidP="00770C49">
      <w:pPr>
        <w:pStyle w:val="BodyText"/>
        <w:rPr>
          <w:lang w:val="fr-FR"/>
        </w:rPr>
      </w:pPr>
      <w:r w:rsidRPr="00A17C0F">
        <w:rPr>
          <w:lang w:val="fr-FR"/>
        </w:rPr>
        <w:t>La durée totale maximale de traitement avec Livogiva doit être de 24</w:t>
      </w:r>
      <w:r w:rsidR="00244AEA">
        <w:rPr>
          <w:lang w:val="fr-FR"/>
        </w:rPr>
        <w:t> </w:t>
      </w:r>
      <w:r w:rsidRPr="00A17C0F">
        <w:rPr>
          <w:lang w:val="fr-FR"/>
        </w:rPr>
        <w:t>mois (voir rubrique</w:t>
      </w:r>
      <w:r w:rsidR="00244AEA">
        <w:rPr>
          <w:lang w:val="fr-FR"/>
        </w:rPr>
        <w:t> </w:t>
      </w:r>
      <w:r w:rsidRPr="00A17C0F">
        <w:rPr>
          <w:lang w:val="fr-FR"/>
        </w:rPr>
        <w:t>4.4). Ce traitement de 24</w:t>
      </w:r>
      <w:r w:rsidR="00244AEA">
        <w:rPr>
          <w:lang w:val="fr-FR"/>
        </w:rPr>
        <w:t> </w:t>
      </w:r>
      <w:r w:rsidRPr="00A17C0F">
        <w:rPr>
          <w:lang w:val="fr-FR"/>
        </w:rPr>
        <w:t>mois par Livogiva ne doit pas être renouvelé au cours de la vie d</w:t>
      </w:r>
      <w:r w:rsidR="00C2124D" w:rsidRPr="00A17C0F">
        <w:rPr>
          <w:lang w:val="fr-FR"/>
        </w:rPr>
        <w:t>'</w:t>
      </w:r>
      <w:r w:rsidRPr="00A17C0F">
        <w:rPr>
          <w:lang w:val="fr-FR"/>
        </w:rPr>
        <w:t>un patient.</w:t>
      </w:r>
    </w:p>
    <w:p w14:paraId="4618F0DC" w14:textId="77777777" w:rsidR="009D4DA2" w:rsidRPr="00A17C0F" w:rsidRDefault="009D4DA2" w:rsidP="00770C49">
      <w:pPr>
        <w:pStyle w:val="BodyText"/>
        <w:rPr>
          <w:lang w:val="fr-FR"/>
        </w:rPr>
      </w:pPr>
    </w:p>
    <w:p w14:paraId="45DCF0C1" w14:textId="7D2ACE49" w:rsidR="009D4DA2" w:rsidRPr="00A17C0F" w:rsidRDefault="00770C49" w:rsidP="00770C49">
      <w:pPr>
        <w:pStyle w:val="BodyText"/>
        <w:rPr>
          <w:lang w:val="fr-FR"/>
        </w:rPr>
      </w:pPr>
      <w:r w:rsidRPr="00A17C0F">
        <w:rPr>
          <w:lang w:val="fr-FR"/>
        </w:rPr>
        <w:t>Les patients doivent être supplémentés en calcium et vitamine</w:t>
      </w:r>
      <w:r w:rsidR="00244AEA">
        <w:rPr>
          <w:lang w:val="fr-FR"/>
        </w:rPr>
        <w:t> </w:t>
      </w:r>
      <w:r w:rsidRPr="00A17C0F">
        <w:rPr>
          <w:lang w:val="fr-FR"/>
        </w:rPr>
        <w:t>D si leurs apports alimentaires sont insuffisants.</w:t>
      </w:r>
    </w:p>
    <w:p w14:paraId="480CE4DE" w14:textId="77777777" w:rsidR="009D4DA2" w:rsidRPr="00A17C0F" w:rsidRDefault="009D4DA2" w:rsidP="00770C49">
      <w:pPr>
        <w:pStyle w:val="BodyText"/>
        <w:rPr>
          <w:lang w:val="fr-FR"/>
        </w:rPr>
      </w:pPr>
    </w:p>
    <w:p w14:paraId="31B500CD" w14:textId="639337EF" w:rsidR="009D4DA2" w:rsidRPr="00A17C0F" w:rsidRDefault="00770C49" w:rsidP="00770C49">
      <w:pPr>
        <w:pStyle w:val="BodyText"/>
        <w:rPr>
          <w:lang w:val="fr-FR"/>
        </w:rPr>
      </w:pPr>
      <w:r w:rsidRPr="00A17C0F">
        <w:rPr>
          <w:lang w:val="fr-FR"/>
        </w:rPr>
        <w:t>D</w:t>
      </w:r>
      <w:r w:rsidR="00C2124D" w:rsidRPr="00A17C0F">
        <w:rPr>
          <w:lang w:val="fr-FR"/>
        </w:rPr>
        <w:t>'</w:t>
      </w:r>
      <w:r w:rsidRPr="00A17C0F">
        <w:rPr>
          <w:lang w:val="fr-FR"/>
        </w:rPr>
        <w:t>autres traitements de l</w:t>
      </w:r>
      <w:r w:rsidR="00C2124D" w:rsidRPr="00A17C0F">
        <w:rPr>
          <w:lang w:val="fr-FR"/>
        </w:rPr>
        <w:t>'</w:t>
      </w:r>
      <w:r w:rsidRPr="00A17C0F">
        <w:rPr>
          <w:lang w:val="fr-FR"/>
        </w:rPr>
        <w:t>ostéoporose peuvent être utilisés par les patients après l</w:t>
      </w:r>
      <w:r w:rsidR="00C2124D" w:rsidRPr="00A17C0F">
        <w:rPr>
          <w:lang w:val="fr-FR"/>
        </w:rPr>
        <w:t>'</w:t>
      </w:r>
      <w:r w:rsidRPr="00A17C0F">
        <w:rPr>
          <w:lang w:val="fr-FR"/>
        </w:rPr>
        <w:t xml:space="preserve">interruption du </w:t>
      </w:r>
      <w:r w:rsidRPr="00A17C0F">
        <w:rPr>
          <w:lang w:val="fr-FR"/>
        </w:rPr>
        <w:lastRenderedPageBreak/>
        <w:t>traitement par Livogiva.</w:t>
      </w:r>
    </w:p>
    <w:p w14:paraId="07EC7E62" w14:textId="77777777" w:rsidR="00770C49" w:rsidRPr="00A17C0F" w:rsidRDefault="00770C49" w:rsidP="00770C49">
      <w:pPr>
        <w:pStyle w:val="BodyText"/>
        <w:rPr>
          <w:lang w:val="fr-FR"/>
        </w:rPr>
      </w:pPr>
    </w:p>
    <w:p w14:paraId="16B93B23" w14:textId="7733ED81" w:rsidR="009D4DA2" w:rsidRPr="00A17C0F" w:rsidRDefault="00770C49" w:rsidP="00770C49">
      <w:pPr>
        <w:pStyle w:val="BodyText"/>
        <w:rPr>
          <w:i/>
          <w:iCs/>
          <w:u w:val="single"/>
          <w:lang w:val="fr-FR"/>
        </w:rPr>
      </w:pPr>
      <w:r w:rsidRPr="00A17C0F">
        <w:rPr>
          <w:i/>
          <w:iCs/>
          <w:u w:val="single"/>
          <w:lang w:val="fr-FR"/>
        </w:rPr>
        <w:t>Populations particulières</w:t>
      </w:r>
    </w:p>
    <w:p w14:paraId="1E2B71AA" w14:textId="03B44DB8" w:rsidR="00B77CB4" w:rsidRPr="00A17C0F" w:rsidRDefault="00B77CB4" w:rsidP="00770C49">
      <w:pPr>
        <w:pStyle w:val="BodyText"/>
        <w:rPr>
          <w:u w:val="single"/>
          <w:lang w:val="fr-FR"/>
        </w:rPr>
      </w:pPr>
    </w:p>
    <w:p w14:paraId="62C87978" w14:textId="77777777" w:rsidR="00B77CB4" w:rsidRPr="00A17C0F" w:rsidRDefault="00B77CB4" w:rsidP="00B77CB4">
      <w:pPr>
        <w:pStyle w:val="Default"/>
        <w:ind w:right="-1"/>
        <w:rPr>
          <w:i/>
          <w:iCs/>
          <w:sz w:val="22"/>
          <w:szCs w:val="22"/>
          <w:lang w:val="fr-FR"/>
        </w:rPr>
      </w:pPr>
      <w:r w:rsidRPr="00A17C0F">
        <w:rPr>
          <w:i/>
          <w:iCs/>
          <w:sz w:val="22"/>
          <w:szCs w:val="22"/>
          <w:lang w:val="fr-FR"/>
        </w:rPr>
        <w:t xml:space="preserve">Patients âgés </w:t>
      </w:r>
    </w:p>
    <w:p w14:paraId="37163FD8" w14:textId="7F6614A3" w:rsidR="00B77CB4" w:rsidRPr="00A17C0F" w:rsidRDefault="00B77CB4" w:rsidP="00EF4399">
      <w:pPr>
        <w:ind w:right="-1"/>
        <w:rPr>
          <w:u w:val="single"/>
          <w:lang w:val="fr-FR"/>
        </w:rPr>
      </w:pPr>
      <w:r w:rsidRPr="00A17C0F">
        <w:rPr>
          <w:lang w:val="fr-FR"/>
        </w:rPr>
        <w:t xml:space="preserve">Un ajustement posologique </w:t>
      </w:r>
      <w:r w:rsidR="00E062F3">
        <w:rPr>
          <w:lang w:val="fr-FR"/>
        </w:rPr>
        <w:t>liée à</w:t>
      </w:r>
      <w:r w:rsidRPr="00A17C0F">
        <w:rPr>
          <w:lang w:val="fr-FR"/>
        </w:rPr>
        <w:t xml:space="preserve"> l'âge n'est pas nécessaire (voir rubrique</w:t>
      </w:r>
      <w:r w:rsidR="00244AEA">
        <w:rPr>
          <w:lang w:val="fr-FR"/>
        </w:rPr>
        <w:t> </w:t>
      </w:r>
      <w:r w:rsidRPr="00A17C0F">
        <w:rPr>
          <w:lang w:val="fr-FR"/>
        </w:rPr>
        <w:t>5.2).</w:t>
      </w:r>
    </w:p>
    <w:p w14:paraId="5F26B37D" w14:textId="77777777" w:rsidR="00B77CB4" w:rsidRPr="00A17C0F" w:rsidRDefault="00B77CB4" w:rsidP="00770C49">
      <w:pPr>
        <w:pStyle w:val="BodyText"/>
        <w:rPr>
          <w:lang w:val="fr-FR"/>
        </w:rPr>
      </w:pPr>
    </w:p>
    <w:p w14:paraId="5B1E76C5" w14:textId="6EE721EE" w:rsidR="009D4DA2" w:rsidRPr="00A17C0F" w:rsidRDefault="00201235" w:rsidP="00770C49">
      <w:pPr>
        <w:rPr>
          <w:i/>
          <w:lang w:val="fr-FR"/>
        </w:rPr>
      </w:pPr>
      <w:r>
        <w:rPr>
          <w:i/>
          <w:lang w:val="fr-FR"/>
        </w:rPr>
        <w:t>I</w:t>
      </w:r>
      <w:r w:rsidR="00770C49" w:rsidRPr="00A17C0F">
        <w:rPr>
          <w:i/>
          <w:lang w:val="fr-FR"/>
        </w:rPr>
        <w:t>nsuffisance rénale</w:t>
      </w:r>
    </w:p>
    <w:p w14:paraId="563629DB" w14:textId="09E62218" w:rsidR="009D4DA2" w:rsidRPr="00A17C0F" w:rsidRDefault="00774A4A" w:rsidP="00770C49">
      <w:pPr>
        <w:pStyle w:val="BodyText"/>
        <w:rPr>
          <w:lang w:val="fr-FR"/>
        </w:rPr>
      </w:pPr>
      <w:r w:rsidRPr="00A17C0F">
        <w:rPr>
          <w:lang w:val="fr-FR"/>
        </w:rPr>
        <w:t xml:space="preserve">Le </w:t>
      </w:r>
      <w:proofErr w:type="spellStart"/>
      <w:r w:rsidRPr="00A17C0F">
        <w:rPr>
          <w:lang w:val="fr-FR"/>
        </w:rPr>
        <w:t>tériparatide</w:t>
      </w:r>
      <w:proofErr w:type="spellEnd"/>
      <w:r w:rsidR="00770C49" w:rsidRPr="00A17C0F">
        <w:rPr>
          <w:lang w:val="fr-FR"/>
        </w:rPr>
        <w:t xml:space="preserve"> ne doit pas être utilisé chez les patients ayant une insuffisance rénale sévère (voir</w:t>
      </w:r>
      <w:r w:rsidRPr="00A17C0F">
        <w:rPr>
          <w:lang w:val="fr-FR"/>
        </w:rPr>
        <w:t xml:space="preserve"> </w:t>
      </w:r>
      <w:r w:rsidR="00770C49" w:rsidRPr="00A17C0F">
        <w:rPr>
          <w:lang w:val="fr-FR"/>
        </w:rPr>
        <w:t>rubrique</w:t>
      </w:r>
      <w:r w:rsidR="00244AEA">
        <w:rPr>
          <w:lang w:val="fr-FR"/>
        </w:rPr>
        <w:t> </w:t>
      </w:r>
      <w:r w:rsidR="00770C49" w:rsidRPr="00A17C0F">
        <w:rPr>
          <w:lang w:val="fr-FR"/>
        </w:rPr>
        <w:t xml:space="preserve">4.3). Chez les patients présentant une insuffisance rénale modérée, </w:t>
      </w:r>
      <w:r w:rsidR="00201235">
        <w:rPr>
          <w:lang w:val="fr-FR"/>
        </w:rPr>
        <w:t xml:space="preserve">le </w:t>
      </w:r>
      <w:proofErr w:type="spellStart"/>
      <w:r w:rsidR="00201235">
        <w:rPr>
          <w:lang w:val="fr-FR"/>
        </w:rPr>
        <w:t>tériparatide</w:t>
      </w:r>
      <w:proofErr w:type="spellEnd"/>
      <w:r w:rsidR="00201235" w:rsidRPr="00A17C0F">
        <w:rPr>
          <w:lang w:val="fr-FR"/>
        </w:rPr>
        <w:t xml:space="preserve"> </w:t>
      </w:r>
      <w:r w:rsidR="00770C49" w:rsidRPr="00A17C0F">
        <w:rPr>
          <w:lang w:val="fr-FR"/>
        </w:rPr>
        <w:t>doit être utilisé avec prudence</w:t>
      </w:r>
      <w:r w:rsidRPr="00A17C0F">
        <w:rPr>
          <w:lang w:val="fr-FR"/>
        </w:rPr>
        <w:t xml:space="preserve"> </w:t>
      </w:r>
      <w:r w:rsidR="00A06FC2" w:rsidRPr="00A17C0F">
        <w:rPr>
          <w:lang w:val="fr-FR"/>
        </w:rPr>
        <w:t>(</w:t>
      </w:r>
      <w:r w:rsidRPr="00A17C0F">
        <w:rPr>
          <w:lang w:val="fr-FR"/>
        </w:rPr>
        <w:t>voir rubrique 4.4)</w:t>
      </w:r>
      <w:r w:rsidR="00770C49" w:rsidRPr="00A17C0F">
        <w:rPr>
          <w:lang w:val="fr-FR"/>
        </w:rPr>
        <w:t>. Aucune précaution particulière n</w:t>
      </w:r>
      <w:r w:rsidR="00C2124D" w:rsidRPr="00A17C0F">
        <w:rPr>
          <w:lang w:val="fr-FR"/>
        </w:rPr>
        <w:t>'</w:t>
      </w:r>
      <w:r w:rsidR="00770C49" w:rsidRPr="00A17C0F">
        <w:rPr>
          <w:lang w:val="fr-FR"/>
        </w:rPr>
        <w:t>est à prendre chez les patients ayant une insuffisance rénale légère.</w:t>
      </w:r>
    </w:p>
    <w:p w14:paraId="76F0A3F3" w14:textId="77777777" w:rsidR="009D4DA2" w:rsidRPr="00A17C0F" w:rsidRDefault="009D4DA2" w:rsidP="00770C49">
      <w:pPr>
        <w:pStyle w:val="BodyText"/>
        <w:rPr>
          <w:lang w:val="fr-FR"/>
        </w:rPr>
      </w:pPr>
    </w:p>
    <w:p w14:paraId="08CEA8FA" w14:textId="659143A7" w:rsidR="009D4DA2" w:rsidRPr="00A17C0F" w:rsidRDefault="00201235" w:rsidP="00770C49">
      <w:pPr>
        <w:rPr>
          <w:i/>
          <w:lang w:val="fr-FR"/>
        </w:rPr>
      </w:pPr>
      <w:r>
        <w:rPr>
          <w:i/>
          <w:lang w:val="fr-FR"/>
        </w:rPr>
        <w:t>I</w:t>
      </w:r>
      <w:r w:rsidR="00770C49" w:rsidRPr="00A17C0F">
        <w:rPr>
          <w:i/>
          <w:lang w:val="fr-FR"/>
        </w:rPr>
        <w:t>nsuffisance hépatique</w:t>
      </w:r>
    </w:p>
    <w:p w14:paraId="7B35307F" w14:textId="16617174" w:rsidR="009D4DA2" w:rsidRPr="00A17C0F" w:rsidRDefault="00770C49" w:rsidP="00770C49">
      <w:pPr>
        <w:pStyle w:val="BodyText"/>
        <w:rPr>
          <w:lang w:val="fr-FR"/>
        </w:rPr>
      </w:pPr>
      <w:r w:rsidRPr="00A17C0F">
        <w:rPr>
          <w:lang w:val="fr-FR"/>
        </w:rPr>
        <w:t>Aucune donnée n</w:t>
      </w:r>
      <w:r w:rsidR="00C2124D" w:rsidRPr="00A17C0F">
        <w:rPr>
          <w:lang w:val="fr-FR"/>
        </w:rPr>
        <w:t>'</w:t>
      </w:r>
      <w:r w:rsidRPr="00A17C0F">
        <w:rPr>
          <w:lang w:val="fr-FR"/>
        </w:rPr>
        <w:t>est disponible chez les patients ayant une altération de la fonction hépatique (voir rubrique</w:t>
      </w:r>
      <w:r w:rsidR="00244AEA">
        <w:rPr>
          <w:lang w:val="fr-FR"/>
        </w:rPr>
        <w:t> </w:t>
      </w:r>
      <w:r w:rsidRPr="00A17C0F">
        <w:rPr>
          <w:lang w:val="fr-FR"/>
        </w:rPr>
        <w:t xml:space="preserve">5.3). Par conséquent, </w:t>
      </w:r>
      <w:r w:rsidR="00201235">
        <w:rPr>
          <w:lang w:val="fr-FR"/>
        </w:rPr>
        <w:t xml:space="preserve">le </w:t>
      </w:r>
      <w:proofErr w:type="spellStart"/>
      <w:r w:rsidR="00201235">
        <w:rPr>
          <w:lang w:val="fr-FR"/>
        </w:rPr>
        <w:t>tériparatide</w:t>
      </w:r>
      <w:proofErr w:type="spellEnd"/>
      <w:r w:rsidR="00201235" w:rsidRPr="00A17C0F">
        <w:rPr>
          <w:lang w:val="fr-FR"/>
        </w:rPr>
        <w:t xml:space="preserve"> </w:t>
      </w:r>
      <w:r w:rsidRPr="00A17C0F">
        <w:rPr>
          <w:lang w:val="fr-FR"/>
        </w:rPr>
        <w:t>doit être utilisé avec prudence.</w:t>
      </w:r>
    </w:p>
    <w:p w14:paraId="42926263" w14:textId="77777777" w:rsidR="009D4DA2" w:rsidRPr="00A17C0F" w:rsidRDefault="009D4DA2" w:rsidP="00770C49">
      <w:pPr>
        <w:pStyle w:val="BodyText"/>
        <w:rPr>
          <w:lang w:val="fr-FR"/>
        </w:rPr>
      </w:pPr>
    </w:p>
    <w:p w14:paraId="04D53953" w14:textId="77777777" w:rsidR="009D4DA2" w:rsidRPr="00A17C0F" w:rsidRDefault="00770C49" w:rsidP="00770C49">
      <w:pPr>
        <w:rPr>
          <w:i/>
          <w:lang w:val="fr-FR"/>
        </w:rPr>
      </w:pPr>
      <w:r w:rsidRPr="00A17C0F">
        <w:rPr>
          <w:i/>
          <w:lang w:val="fr-FR"/>
        </w:rPr>
        <w:t>Population pédiatrique et adulte jeune dont les épiphyses ne sont pas soudées</w:t>
      </w:r>
    </w:p>
    <w:p w14:paraId="0304D1F7" w14:textId="2E061C2E" w:rsidR="009D4DA2" w:rsidRPr="00A17C0F" w:rsidRDefault="00770C49" w:rsidP="00770C49">
      <w:pPr>
        <w:pStyle w:val="BodyText"/>
        <w:rPr>
          <w:lang w:val="fr-FR"/>
        </w:rPr>
      </w:pPr>
      <w:r w:rsidRPr="00A17C0F">
        <w:rPr>
          <w:lang w:val="fr-FR"/>
        </w:rPr>
        <w:t>La sécurité et l</w:t>
      </w:r>
      <w:r w:rsidR="00C2124D" w:rsidRPr="00A17C0F">
        <w:rPr>
          <w:lang w:val="fr-FR"/>
        </w:rPr>
        <w:t>'</w:t>
      </w:r>
      <w:r w:rsidRPr="00A17C0F">
        <w:rPr>
          <w:lang w:val="fr-FR"/>
        </w:rPr>
        <w:t xml:space="preserve">efficacité </w:t>
      </w:r>
      <w:r w:rsidR="00774A4A" w:rsidRPr="00A17C0F">
        <w:rPr>
          <w:lang w:val="fr-FR"/>
        </w:rPr>
        <w:t xml:space="preserve">du </w:t>
      </w:r>
      <w:proofErr w:type="spellStart"/>
      <w:r w:rsidR="00774A4A" w:rsidRPr="00A17C0F">
        <w:rPr>
          <w:lang w:val="fr-FR"/>
        </w:rPr>
        <w:t>tériparatide</w:t>
      </w:r>
      <w:proofErr w:type="spellEnd"/>
      <w:r w:rsidRPr="00A17C0F">
        <w:rPr>
          <w:lang w:val="fr-FR"/>
        </w:rPr>
        <w:t xml:space="preserve"> chez les enfants et adolescents âgés de moins de 18</w:t>
      </w:r>
      <w:r w:rsidR="00244AEA">
        <w:rPr>
          <w:lang w:val="fr-FR"/>
        </w:rPr>
        <w:t> </w:t>
      </w:r>
      <w:r w:rsidRPr="00A17C0F">
        <w:rPr>
          <w:lang w:val="fr-FR"/>
        </w:rPr>
        <w:t>ans n</w:t>
      </w:r>
      <w:r w:rsidR="00C2124D" w:rsidRPr="00A17C0F">
        <w:rPr>
          <w:lang w:val="fr-FR"/>
        </w:rPr>
        <w:t>'</w:t>
      </w:r>
      <w:r w:rsidRPr="00A17C0F">
        <w:rPr>
          <w:lang w:val="fr-FR"/>
        </w:rPr>
        <w:t xml:space="preserve">ont pas été établies. </w:t>
      </w:r>
      <w:r w:rsidR="00201235">
        <w:rPr>
          <w:lang w:val="fr-FR"/>
        </w:rPr>
        <w:t xml:space="preserve">Le </w:t>
      </w:r>
      <w:proofErr w:type="spellStart"/>
      <w:r w:rsidR="00201235">
        <w:rPr>
          <w:lang w:val="fr-FR"/>
        </w:rPr>
        <w:t>tériparatide</w:t>
      </w:r>
      <w:proofErr w:type="spellEnd"/>
      <w:r w:rsidRPr="00A17C0F">
        <w:rPr>
          <w:lang w:val="fr-FR"/>
        </w:rPr>
        <w:t xml:space="preserve"> ne doit pas être utilisé chez l</w:t>
      </w:r>
      <w:r w:rsidR="00C2124D" w:rsidRPr="00A17C0F">
        <w:rPr>
          <w:lang w:val="fr-FR"/>
        </w:rPr>
        <w:t>'</w:t>
      </w:r>
      <w:r w:rsidRPr="00A17C0F">
        <w:rPr>
          <w:lang w:val="fr-FR"/>
        </w:rPr>
        <w:t>enfant de moins de 18</w:t>
      </w:r>
      <w:r w:rsidR="00244AEA">
        <w:rPr>
          <w:lang w:val="fr-FR"/>
        </w:rPr>
        <w:t> </w:t>
      </w:r>
      <w:r w:rsidRPr="00A17C0F">
        <w:rPr>
          <w:lang w:val="fr-FR"/>
        </w:rPr>
        <w:t>ans ou chez l</w:t>
      </w:r>
      <w:r w:rsidR="00C2124D" w:rsidRPr="00A17C0F">
        <w:rPr>
          <w:lang w:val="fr-FR"/>
        </w:rPr>
        <w:t>'</w:t>
      </w:r>
      <w:r w:rsidRPr="00A17C0F">
        <w:rPr>
          <w:lang w:val="fr-FR"/>
        </w:rPr>
        <w:t>adulte jeune dont les épiphyses ne sont pas soudées.</w:t>
      </w:r>
    </w:p>
    <w:p w14:paraId="6AF795AB" w14:textId="77777777" w:rsidR="009D4DA2" w:rsidRPr="00A17C0F" w:rsidRDefault="009D4DA2" w:rsidP="00770C49">
      <w:pPr>
        <w:pStyle w:val="BodyText"/>
        <w:rPr>
          <w:lang w:val="fr-FR"/>
        </w:rPr>
      </w:pPr>
    </w:p>
    <w:p w14:paraId="5786E1B5" w14:textId="2B983FDE" w:rsidR="009D4DA2" w:rsidRPr="00A17C0F" w:rsidRDefault="00770C49" w:rsidP="00770C49">
      <w:pPr>
        <w:pStyle w:val="BodyText"/>
        <w:rPr>
          <w:u w:val="single"/>
          <w:lang w:val="fr-FR"/>
        </w:rPr>
      </w:pPr>
      <w:r w:rsidRPr="00A17C0F">
        <w:rPr>
          <w:u w:val="single"/>
          <w:lang w:val="fr-FR"/>
        </w:rPr>
        <w:t>Mode d</w:t>
      </w:r>
      <w:r w:rsidR="00C2124D" w:rsidRPr="00A17C0F">
        <w:rPr>
          <w:u w:val="single"/>
          <w:lang w:val="fr-FR"/>
        </w:rPr>
        <w:t>'</w:t>
      </w:r>
      <w:r w:rsidRPr="00A17C0F">
        <w:rPr>
          <w:u w:val="single"/>
          <w:lang w:val="fr-FR"/>
        </w:rPr>
        <w:t>administration</w:t>
      </w:r>
    </w:p>
    <w:p w14:paraId="0AD6EBB0" w14:textId="77777777" w:rsidR="00BE0A23" w:rsidRPr="00A17C0F" w:rsidRDefault="00BE0A23" w:rsidP="00770C49">
      <w:pPr>
        <w:pStyle w:val="BodyText"/>
        <w:rPr>
          <w:lang w:val="fr-FR"/>
        </w:rPr>
      </w:pPr>
    </w:p>
    <w:p w14:paraId="6C8DB0AC" w14:textId="31F8979C" w:rsidR="009D4DA2" w:rsidRPr="00A17C0F" w:rsidRDefault="00770C49" w:rsidP="00770C49">
      <w:pPr>
        <w:pStyle w:val="BodyText"/>
        <w:rPr>
          <w:lang w:val="fr-FR"/>
        </w:rPr>
      </w:pPr>
      <w:r w:rsidRPr="00A17C0F">
        <w:rPr>
          <w:lang w:val="fr-FR"/>
        </w:rPr>
        <w:t>Livogiva doit être administré une fois par jour par injection sous-cutanée dans la cuisse ou l</w:t>
      </w:r>
      <w:r w:rsidR="00C2124D" w:rsidRPr="00A17C0F">
        <w:rPr>
          <w:lang w:val="fr-FR"/>
        </w:rPr>
        <w:t>'</w:t>
      </w:r>
      <w:r w:rsidRPr="00A17C0F">
        <w:rPr>
          <w:lang w:val="fr-FR"/>
        </w:rPr>
        <w:t>abdomen.</w:t>
      </w:r>
    </w:p>
    <w:p w14:paraId="12BFA11C" w14:textId="77777777" w:rsidR="009D4DA2" w:rsidRPr="00A17C0F" w:rsidRDefault="009D4DA2" w:rsidP="00770C49">
      <w:pPr>
        <w:pStyle w:val="BodyText"/>
        <w:rPr>
          <w:lang w:val="fr-FR"/>
        </w:rPr>
      </w:pPr>
    </w:p>
    <w:p w14:paraId="5C9474EE" w14:textId="3B73D7F8" w:rsidR="009D4DA2" w:rsidRPr="00A17C0F" w:rsidRDefault="00770C49" w:rsidP="00770C49">
      <w:pPr>
        <w:pStyle w:val="BodyText"/>
        <w:rPr>
          <w:lang w:val="fr-FR"/>
        </w:rPr>
      </w:pPr>
      <w:r w:rsidRPr="00A17C0F">
        <w:rPr>
          <w:lang w:val="fr-FR"/>
        </w:rPr>
        <w:t>Les patients doivent être formés pour appliquer les bonnes techniques d</w:t>
      </w:r>
      <w:r w:rsidR="00C2124D" w:rsidRPr="00A17C0F">
        <w:rPr>
          <w:lang w:val="fr-FR"/>
        </w:rPr>
        <w:t>'</w:t>
      </w:r>
      <w:r w:rsidRPr="00A17C0F">
        <w:rPr>
          <w:lang w:val="fr-FR"/>
        </w:rPr>
        <w:t>injection (voir rubrique</w:t>
      </w:r>
      <w:r w:rsidR="00244AEA">
        <w:rPr>
          <w:lang w:val="fr-FR"/>
        </w:rPr>
        <w:t> </w:t>
      </w:r>
      <w:r w:rsidRPr="00A17C0F">
        <w:rPr>
          <w:lang w:val="fr-FR"/>
        </w:rPr>
        <w:t xml:space="preserve">6.6). </w:t>
      </w:r>
      <w:r w:rsidR="0062094D" w:rsidRPr="00A17C0F">
        <w:rPr>
          <w:lang w:val="fr-FR"/>
        </w:rPr>
        <w:t xml:space="preserve">Se référer aussi au </w:t>
      </w:r>
      <w:r w:rsidRPr="00A17C0F">
        <w:rPr>
          <w:lang w:val="fr-FR"/>
        </w:rPr>
        <w:t>manuel d</w:t>
      </w:r>
      <w:r w:rsidR="00C2124D" w:rsidRPr="00A17C0F">
        <w:rPr>
          <w:lang w:val="fr-FR"/>
        </w:rPr>
        <w:t>'</w:t>
      </w:r>
      <w:r w:rsidRPr="00A17C0F">
        <w:rPr>
          <w:lang w:val="fr-FR"/>
        </w:rPr>
        <w:t xml:space="preserve">utilisation pour </w:t>
      </w:r>
      <w:r w:rsidR="0062094D" w:rsidRPr="00A17C0F">
        <w:rPr>
          <w:lang w:val="fr-FR"/>
        </w:rPr>
        <w:t>des instructions sur l'utilisation correcte</w:t>
      </w:r>
      <w:r w:rsidRPr="00A17C0F">
        <w:rPr>
          <w:lang w:val="fr-FR"/>
        </w:rPr>
        <w:t xml:space="preserve"> du stylo.</w:t>
      </w:r>
    </w:p>
    <w:p w14:paraId="4656AC6C" w14:textId="77777777" w:rsidR="009D4DA2" w:rsidRPr="00A17C0F" w:rsidRDefault="009D4DA2" w:rsidP="00770C49">
      <w:pPr>
        <w:pStyle w:val="BodyText"/>
        <w:rPr>
          <w:lang w:val="fr-FR"/>
        </w:rPr>
      </w:pPr>
    </w:p>
    <w:p w14:paraId="06217C89" w14:textId="77777777" w:rsidR="009D4DA2" w:rsidRPr="00A17C0F" w:rsidRDefault="00770C49" w:rsidP="00770C49">
      <w:pPr>
        <w:pStyle w:val="Heading2"/>
        <w:numPr>
          <w:ilvl w:val="1"/>
          <w:numId w:val="12"/>
        </w:numPr>
        <w:ind w:left="0" w:firstLine="0"/>
        <w:rPr>
          <w:lang w:val="fr-FR"/>
        </w:rPr>
      </w:pPr>
      <w:r w:rsidRPr="00A17C0F">
        <w:rPr>
          <w:lang w:val="fr-FR"/>
        </w:rPr>
        <w:t>Contre-indications</w:t>
      </w:r>
    </w:p>
    <w:p w14:paraId="4DB34A51" w14:textId="77777777" w:rsidR="009D4DA2" w:rsidRPr="00A17C0F" w:rsidRDefault="009D4DA2" w:rsidP="00770C49">
      <w:pPr>
        <w:pStyle w:val="BodyText"/>
        <w:rPr>
          <w:b/>
          <w:lang w:val="fr-FR"/>
        </w:rPr>
      </w:pPr>
    </w:p>
    <w:p w14:paraId="7236E841" w14:textId="663114F7" w:rsidR="009D4DA2" w:rsidRPr="00A17C0F" w:rsidRDefault="00770C49" w:rsidP="00770C49">
      <w:pPr>
        <w:pStyle w:val="ListParagraph"/>
        <w:numPr>
          <w:ilvl w:val="0"/>
          <w:numId w:val="11"/>
        </w:numPr>
        <w:ind w:left="567"/>
        <w:rPr>
          <w:lang w:val="fr-FR"/>
        </w:rPr>
      </w:pPr>
      <w:r w:rsidRPr="00A17C0F">
        <w:rPr>
          <w:lang w:val="fr-FR"/>
        </w:rPr>
        <w:t>Hypersensibilité à la substance active ou à l'un des excipients mentionnés à la rubrique</w:t>
      </w:r>
      <w:r w:rsidR="00244AEA">
        <w:rPr>
          <w:spacing w:val="-16"/>
          <w:lang w:val="fr-FR"/>
        </w:rPr>
        <w:t> </w:t>
      </w:r>
      <w:r w:rsidRPr="00A17C0F">
        <w:rPr>
          <w:lang w:val="fr-FR"/>
        </w:rPr>
        <w:t>6.1.</w:t>
      </w:r>
    </w:p>
    <w:p w14:paraId="3F78F5DB" w14:textId="03FE39B3" w:rsidR="009D4DA2" w:rsidRPr="00A17C0F" w:rsidRDefault="00770C49" w:rsidP="00770C49">
      <w:pPr>
        <w:pStyle w:val="ListParagraph"/>
        <w:numPr>
          <w:ilvl w:val="0"/>
          <w:numId w:val="11"/>
        </w:numPr>
        <w:ind w:left="567"/>
        <w:rPr>
          <w:lang w:val="fr-FR"/>
        </w:rPr>
      </w:pPr>
      <w:r w:rsidRPr="00A17C0F">
        <w:rPr>
          <w:lang w:val="fr-FR"/>
        </w:rPr>
        <w:t>Grossesse et allaitement (voir rubriques</w:t>
      </w:r>
      <w:r w:rsidR="00244AEA">
        <w:rPr>
          <w:lang w:val="fr-FR"/>
        </w:rPr>
        <w:t> </w:t>
      </w:r>
      <w:r w:rsidRPr="00A17C0F">
        <w:rPr>
          <w:lang w:val="fr-FR"/>
        </w:rPr>
        <w:t>4.4 et</w:t>
      </w:r>
      <w:r w:rsidRPr="00A17C0F">
        <w:rPr>
          <w:spacing w:val="-14"/>
          <w:lang w:val="fr-FR"/>
        </w:rPr>
        <w:t xml:space="preserve"> </w:t>
      </w:r>
      <w:r w:rsidRPr="00A17C0F">
        <w:rPr>
          <w:lang w:val="fr-FR"/>
        </w:rPr>
        <w:t>4.6)</w:t>
      </w:r>
    </w:p>
    <w:p w14:paraId="1E7CB04C" w14:textId="5FADC421" w:rsidR="009D4DA2" w:rsidRPr="00A17C0F" w:rsidRDefault="00770C49" w:rsidP="00770C49">
      <w:pPr>
        <w:pStyle w:val="ListParagraph"/>
        <w:numPr>
          <w:ilvl w:val="0"/>
          <w:numId w:val="11"/>
        </w:numPr>
        <w:ind w:left="567"/>
        <w:rPr>
          <w:lang w:val="fr-FR"/>
        </w:rPr>
      </w:pPr>
      <w:r w:rsidRPr="00A17C0F">
        <w:rPr>
          <w:lang w:val="fr-FR"/>
        </w:rPr>
        <w:t>Hypercalcémie</w:t>
      </w:r>
      <w:r w:rsidRPr="00A17C0F">
        <w:rPr>
          <w:spacing w:val="-1"/>
          <w:lang w:val="fr-FR"/>
        </w:rPr>
        <w:t xml:space="preserve"> </w:t>
      </w:r>
      <w:r w:rsidRPr="00A17C0F">
        <w:rPr>
          <w:lang w:val="fr-FR"/>
        </w:rPr>
        <w:t>préexistante</w:t>
      </w:r>
    </w:p>
    <w:p w14:paraId="30841001" w14:textId="77777777" w:rsidR="009D4DA2" w:rsidRPr="00A17C0F" w:rsidRDefault="00770C49" w:rsidP="00770C49">
      <w:pPr>
        <w:pStyle w:val="ListParagraph"/>
        <w:numPr>
          <w:ilvl w:val="0"/>
          <w:numId w:val="11"/>
        </w:numPr>
        <w:ind w:left="567"/>
        <w:rPr>
          <w:lang w:val="fr-FR"/>
        </w:rPr>
      </w:pPr>
      <w:r w:rsidRPr="00A17C0F">
        <w:rPr>
          <w:lang w:val="fr-FR"/>
        </w:rPr>
        <w:t>Insuffisance rénale</w:t>
      </w:r>
      <w:r w:rsidRPr="00A17C0F">
        <w:rPr>
          <w:spacing w:val="-5"/>
          <w:lang w:val="fr-FR"/>
        </w:rPr>
        <w:t xml:space="preserve"> </w:t>
      </w:r>
      <w:r w:rsidRPr="00A17C0F">
        <w:rPr>
          <w:lang w:val="fr-FR"/>
        </w:rPr>
        <w:t>sévère</w:t>
      </w:r>
    </w:p>
    <w:p w14:paraId="5566B946" w14:textId="284A0CF1" w:rsidR="009D4DA2" w:rsidRPr="00A17C0F" w:rsidRDefault="00770C49" w:rsidP="00E83B05">
      <w:pPr>
        <w:pStyle w:val="ListParagraph"/>
        <w:numPr>
          <w:ilvl w:val="0"/>
          <w:numId w:val="11"/>
        </w:numPr>
        <w:ind w:left="567"/>
        <w:rPr>
          <w:lang w:val="fr-FR"/>
        </w:rPr>
      </w:pPr>
      <w:r w:rsidRPr="00A17C0F">
        <w:rPr>
          <w:lang w:val="fr-FR"/>
        </w:rPr>
        <w:t>Maladies métaboliques osseuses (dont l</w:t>
      </w:r>
      <w:r w:rsidR="00C2124D" w:rsidRPr="00A17C0F">
        <w:rPr>
          <w:lang w:val="fr-FR"/>
        </w:rPr>
        <w:t>'</w:t>
      </w:r>
      <w:r w:rsidRPr="00A17C0F">
        <w:rPr>
          <w:lang w:val="fr-FR"/>
        </w:rPr>
        <w:t>hyperparathyroïdie et la maladie de Paget) autres que l</w:t>
      </w:r>
      <w:r w:rsidR="00C2124D" w:rsidRPr="00A17C0F">
        <w:rPr>
          <w:lang w:val="fr-FR"/>
        </w:rPr>
        <w:t>'</w:t>
      </w:r>
      <w:r w:rsidRPr="00A17C0F">
        <w:rPr>
          <w:lang w:val="fr-FR"/>
        </w:rPr>
        <w:t>ostéoporose primitive ou l</w:t>
      </w:r>
      <w:r w:rsidR="00C2124D" w:rsidRPr="00A17C0F">
        <w:rPr>
          <w:lang w:val="fr-FR"/>
        </w:rPr>
        <w:t>'</w:t>
      </w:r>
      <w:r w:rsidRPr="00A17C0F">
        <w:rPr>
          <w:lang w:val="fr-FR"/>
        </w:rPr>
        <w:t>ostéoporose</w:t>
      </w:r>
      <w:r w:rsidRPr="00A17C0F">
        <w:rPr>
          <w:spacing w:val="-2"/>
          <w:lang w:val="fr-FR"/>
        </w:rPr>
        <w:t xml:space="preserve"> </w:t>
      </w:r>
      <w:r w:rsidR="00F06763" w:rsidRPr="00A17C0F">
        <w:rPr>
          <w:spacing w:val="-2"/>
          <w:lang w:val="fr-FR"/>
        </w:rPr>
        <w:t>induite par les glucocorticoïdes</w:t>
      </w:r>
      <w:r w:rsidRPr="00A17C0F">
        <w:rPr>
          <w:lang w:val="fr-FR"/>
        </w:rPr>
        <w:t>.</w:t>
      </w:r>
    </w:p>
    <w:p w14:paraId="60DE9422" w14:textId="3BDF430E" w:rsidR="009D4DA2" w:rsidRPr="00A17C0F" w:rsidRDefault="005F026C" w:rsidP="00770C49">
      <w:pPr>
        <w:pStyle w:val="ListParagraph"/>
        <w:numPr>
          <w:ilvl w:val="0"/>
          <w:numId w:val="11"/>
        </w:numPr>
        <w:ind w:left="567"/>
        <w:rPr>
          <w:lang w:val="fr-FR"/>
        </w:rPr>
      </w:pPr>
      <w:r w:rsidRPr="00A17C0F">
        <w:rPr>
          <w:lang w:val="fr-FR"/>
        </w:rPr>
        <w:t>É</w:t>
      </w:r>
      <w:r w:rsidR="00770C49" w:rsidRPr="00A17C0F">
        <w:rPr>
          <w:lang w:val="fr-FR"/>
        </w:rPr>
        <w:t>lévation inexpliquée des phosphatases</w:t>
      </w:r>
      <w:r w:rsidR="00770C49" w:rsidRPr="00A17C0F">
        <w:rPr>
          <w:spacing w:val="-1"/>
          <w:lang w:val="fr-FR"/>
        </w:rPr>
        <w:t xml:space="preserve"> </w:t>
      </w:r>
      <w:r w:rsidR="00770C49" w:rsidRPr="00A17C0F">
        <w:rPr>
          <w:lang w:val="fr-FR"/>
        </w:rPr>
        <w:t>alcalines</w:t>
      </w:r>
    </w:p>
    <w:p w14:paraId="55E5D728" w14:textId="77777777" w:rsidR="009D4DA2" w:rsidRPr="00A17C0F" w:rsidRDefault="00770C49" w:rsidP="00770C49">
      <w:pPr>
        <w:pStyle w:val="ListParagraph"/>
        <w:numPr>
          <w:ilvl w:val="0"/>
          <w:numId w:val="11"/>
        </w:numPr>
        <w:ind w:left="567"/>
        <w:rPr>
          <w:lang w:val="fr-FR"/>
        </w:rPr>
      </w:pPr>
      <w:r w:rsidRPr="00A17C0F">
        <w:rPr>
          <w:lang w:val="fr-FR"/>
        </w:rPr>
        <w:t>Antécédent de radiothérapie du squelette par méthode conventionnelle ou par</w:t>
      </w:r>
      <w:r w:rsidRPr="00A17C0F">
        <w:rPr>
          <w:spacing w:val="-9"/>
          <w:lang w:val="fr-FR"/>
        </w:rPr>
        <w:t xml:space="preserve"> </w:t>
      </w:r>
      <w:r w:rsidRPr="00A17C0F">
        <w:rPr>
          <w:lang w:val="fr-FR"/>
        </w:rPr>
        <w:t>implant</w:t>
      </w:r>
    </w:p>
    <w:p w14:paraId="6D7C0E91" w14:textId="77777777" w:rsidR="009D4DA2" w:rsidRPr="00A17C0F" w:rsidRDefault="00770C49" w:rsidP="00E83B05">
      <w:pPr>
        <w:pStyle w:val="ListParagraph"/>
        <w:numPr>
          <w:ilvl w:val="0"/>
          <w:numId w:val="11"/>
        </w:numPr>
        <w:ind w:left="567"/>
        <w:rPr>
          <w:lang w:val="fr-FR"/>
        </w:rPr>
      </w:pPr>
      <w:r w:rsidRPr="00A17C0F">
        <w:rPr>
          <w:lang w:val="fr-FR"/>
        </w:rPr>
        <w:t xml:space="preserve">Chez les patients atteints de tumeurs osseuses malignes ou de métastases osseuses, le traitement par </w:t>
      </w:r>
      <w:proofErr w:type="spellStart"/>
      <w:r w:rsidRPr="00A17C0F">
        <w:rPr>
          <w:lang w:val="fr-FR"/>
        </w:rPr>
        <w:t>tériparatide</w:t>
      </w:r>
      <w:proofErr w:type="spellEnd"/>
      <w:r w:rsidRPr="00A17C0F">
        <w:rPr>
          <w:lang w:val="fr-FR"/>
        </w:rPr>
        <w:t xml:space="preserve"> est</w:t>
      </w:r>
      <w:r w:rsidRPr="00A17C0F">
        <w:rPr>
          <w:spacing w:val="-2"/>
          <w:lang w:val="fr-FR"/>
        </w:rPr>
        <w:t xml:space="preserve"> </w:t>
      </w:r>
      <w:r w:rsidRPr="00A17C0F">
        <w:rPr>
          <w:lang w:val="fr-FR"/>
        </w:rPr>
        <w:t>contre-indiqué.</w:t>
      </w:r>
    </w:p>
    <w:p w14:paraId="4B47C63D" w14:textId="77777777" w:rsidR="009D4DA2" w:rsidRPr="00A17C0F" w:rsidRDefault="009D4DA2" w:rsidP="00770C49">
      <w:pPr>
        <w:pStyle w:val="BodyText"/>
        <w:rPr>
          <w:lang w:val="fr-FR"/>
        </w:rPr>
      </w:pPr>
    </w:p>
    <w:p w14:paraId="1B8CEBDA" w14:textId="4C7C0A75" w:rsidR="009D4DA2" w:rsidRPr="00A17C0F" w:rsidRDefault="00770C49" w:rsidP="00770C49">
      <w:pPr>
        <w:pStyle w:val="Heading2"/>
        <w:numPr>
          <w:ilvl w:val="1"/>
          <w:numId w:val="12"/>
        </w:numPr>
        <w:ind w:left="0" w:firstLine="0"/>
        <w:rPr>
          <w:lang w:val="fr-FR"/>
        </w:rPr>
      </w:pPr>
      <w:r w:rsidRPr="00A17C0F">
        <w:rPr>
          <w:lang w:val="fr-FR"/>
        </w:rPr>
        <w:t>Mises en garde spéciales et précautions</w:t>
      </w:r>
      <w:r w:rsidRPr="00A17C0F">
        <w:rPr>
          <w:spacing w:val="-7"/>
          <w:lang w:val="fr-FR"/>
        </w:rPr>
        <w:t xml:space="preserve"> </w:t>
      </w:r>
      <w:r w:rsidRPr="00A17C0F">
        <w:rPr>
          <w:lang w:val="fr-FR"/>
        </w:rPr>
        <w:t>d</w:t>
      </w:r>
      <w:r w:rsidR="00C2124D" w:rsidRPr="00A17C0F">
        <w:rPr>
          <w:lang w:val="fr-FR"/>
        </w:rPr>
        <w:t>'</w:t>
      </w:r>
      <w:r w:rsidRPr="00A17C0F">
        <w:rPr>
          <w:lang w:val="fr-FR"/>
        </w:rPr>
        <w:t>emploi</w:t>
      </w:r>
    </w:p>
    <w:p w14:paraId="0840CDEF" w14:textId="0F6A6286" w:rsidR="009D4DA2" w:rsidRPr="00A17C0F" w:rsidRDefault="009D4DA2" w:rsidP="00770C49">
      <w:pPr>
        <w:pStyle w:val="BodyText"/>
        <w:rPr>
          <w:b/>
          <w:lang w:val="fr-FR"/>
        </w:rPr>
      </w:pPr>
    </w:p>
    <w:p w14:paraId="1D27740D" w14:textId="77777777" w:rsidR="00F06763" w:rsidRPr="00A17C0F" w:rsidRDefault="00F06763" w:rsidP="00F06763">
      <w:pPr>
        <w:ind w:right="-1"/>
        <w:rPr>
          <w:u w:val="single"/>
          <w:lang w:val="fr-FR"/>
        </w:rPr>
      </w:pPr>
      <w:r w:rsidRPr="00A17C0F">
        <w:rPr>
          <w:u w:val="single"/>
          <w:lang w:val="fr-FR"/>
        </w:rPr>
        <w:t>Traçabilité</w:t>
      </w:r>
    </w:p>
    <w:p w14:paraId="0D9BC8C7" w14:textId="77777777" w:rsidR="00F06763" w:rsidRPr="00A17C0F" w:rsidRDefault="00F06763" w:rsidP="00F06763">
      <w:pPr>
        <w:ind w:right="-1"/>
        <w:rPr>
          <w:u w:val="single"/>
          <w:lang w:val="fr-FR"/>
        </w:rPr>
      </w:pPr>
    </w:p>
    <w:p w14:paraId="7F527855" w14:textId="14CEEB54" w:rsidR="00F06763" w:rsidRPr="00A17C0F" w:rsidRDefault="00F06763" w:rsidP="00EF4399">
      <w:pPr>
        <w:pStyle w:val="Default"/>
        <w:ind w:right="-1"/>
        <w:rPr>
          <w:szCs w:val="20"/>
          <w:lang w:val="fr-FR"/>
        </w:rPr>
      </w:pPr>
      <w:r w:rsidRPr="00A17C0F">
        <w:rPr>
          <w:rFonts w:eastAsia="Times New Roman"/>
          <w:color w:val="auto"/>
          <w:sz w:val="22"/>
          <w:szCs w:val="20"/>
          <w:lang w:val="fr-FR"/>
        </w:rPr>
        <w:t>Afin d'améliorer la traçabilité des médicaments biologiques, le nom et le numéro de lot du produit administré doivent être clairement enregistrés.</w:t>
      </w:r>
    </w:p>
    <w:p w14:paraId="253D9611" w14:textId="77777777" w:rsidR="00F06763" w:rsidRPr="00A17C0F" w:rsidRDefault="00F06763" w:rsidP="00770C49">
      <w:pPr>
        <w:pStyle w:val="BodyText"/>
        <w:rPr>
          <w:b/>
          <w:lang w:val="fr-FR"/>
        </w:rPr>
      </w:pPr>
    </w:p>
    <w:p w14:paraId="39290518" w14:textId="3AAF4F85" w:rsidR="009D4DA2" w:rsidRPr="00A17C0F" w:rsidRDefault="00770C49" w:rsidP="00770C49">
      <w:pPr>
        <w:pStyle w:val="BodyText"/>
        <w:rPr>
          <w:u w:val="single"/>
          <w:lang w:val="fr-FR"/>
        </w:rPr>
      </w:pPr>
      <w:r w:rsidRPr="00A17C0F">
        <w:rPr>
          <w:u w:val="single"/>
          <w:lang w:val="fr-FR"/>
        </w:rPr>
        <w:t>Calcémie et calciurie</w:t>
      </w:r>
    </w:p>
    <w:p w14:paraId="728A74A2" w14:textId="77777777" w:rsidR="00BE0A23" w:rsidRPr="00A17C0F" w:rsidRDefault="00BE0A23" w:rsidP="00770C49">
      <w:pPr>
        <w:pStyle w:val="BodyText"/>
        <w:rPr>
          <w:lang w:val="fr-FR"/>
        </w:rPr>
      </w:pPr>
    </w:p>
    <w:p w14:paraId="75B53731" w14:textId="31A4E34D" w:rsidR="009D4DA2" w:rsidRPr="00A17C0F" w:rsidRDefault="00770C49" w:rsidP="00770C49">
      <w:pPr>
        <w:pStyle w:val="BodyText"/>
        <w:rPr>
          <w:lang w:val="fr-FR"/>
        </w:rPr>
      </w:pPr>
      <w:r w:rsidRPr="00A17C0F">
        <w:rPr>
          <w:lang w:val="fr-FR"/>
        </w:rPr>
        <w:t xml:space="preserve">Chez les patients </w:t>
      </w:r>
      <w:proofErr w:type="spellStart"/>
      <w:r w:rsidRPr="00A17C0F">
        <w:rPr>
          <w:lang w:val="fr-FR"/>
        </w:rPr>
        <w:t>normocalcémiques</w:t>
      </w:r>
      <w:proofErr w:type="spellEnd"/>
      <w:r w:rsidRPr="00A17C0F">
        <w:rPr>
          <w:lang w:val="fr-FR"/>
        </w:rPr>
        <w:t xml:space="preserve">, des augmentations légères et transitoires de la calcémie ont été observées après l'injection de </w:t>
      </w:r>
      <w:proofErr w:type="spellStart"/>
      <w:r w:rsidRPr="00A17C0F">
        <w:rPr>
          <w:lang w:val="fr-FR"/>
        </w:rPr>
        <w:t>tériparatide</w:t>
      </w:r>
      <w:proofErr w:type="spellEnd"/>
      <w:r w:rsidRPr="00A17C0F">
        <w:rPr>
          <w:lang w:val="fr-FR"/>
        </w:rPr>
        <w:t xml:space="preserve">. Après chaque dose de </w:t>
      </w:r>
      <w:proofErr w:type="spellStart"/>
      <w:r w:rsidRPr="00A17C0F">
        <w:rPr>
          <w:lang w:val="fr-FR"/>
        </w:rPr>
        <w:t>tériparatide</w:t>
      </w:r>
      <w:proofErr w:type="spellEnd"/>
      <w:r w:rsidRPr="00A17C0F">
        <w:rPr>
          <w:lang w:val="fr-FR"/>
        </w:rPr>
        <w:t>, la calcémie atteint un maximum en 4 à 6</w:t>
      </w:r>
      <w:r w:rsidR="00244AEA">
        <w:rPr>
          <w:lang w:val="fr-FR"/>
        </w:rPr>
        <w:t> </w:t>
      </w:r>
      <w:r w:rsidRPr="00A17C0F">
        <w:rPr>
          <w:lang w:val="fr-FR"/>
        </w:rPr>
        <w:t>heures et revient aux valeurs basales en 16 à 24</w:t>
      </w:r>
      <w:r w:rsidR="00244AEA">
        <w:rPr>
          <w:lang w:val="fr-FR"/>
        </w:rPr>
        <w:t> </w:t>
      </w:r>
      <w:r w:rsidRPr="00A17C0F">
        <w:rPr>
          <w:lang w:val="fr-FR"/>
        </w:rPr>
        <w:t>heures. Par conséquent, si des prélèvements sanguins sont réalisés pour le dosage de la calcémie, ceux-ci doivent être faits au moins 16 heures après la dernière injection de Livogiva. Il n'est pas nécessaire de surveiller la calcémie pendant le traitement.</w:t>
      </w:r>
    </w:p>
    <w:p w14:paraId="44134BF6" w14:textId="77777777" w:rsidR="009D4DA2" w:rsidRPr="00A17C0F" w:rsidRDefault="009D4DA2" w:rsidP="00770C49">
      <w:pPr>
        <w:pStyle w:val="BodyText"/>
        <w:rPr>
          <w:lang w:val="fr-FR"/>
        </w:rPr>
      </w:pPr>
    </w:p>
    <w:p w14:paraId="3355EB45" w14:textId="7F1C5131" w:rsidR="009D4DA2" w:rsidRPr="00A17C0F" w:rsidRDefault="00F06763" w:rsidP="00770C49">
      <w:pPr>
        <w:pStyle w:val="BodyText"/>
        <w:rPr>
          <w:lang w:val="fr-FR"/>
        </w:rPr>
      </w:pPr>
      <w:r w:rsidRPr="00A17C0F">
        <w:rPr>
          <w:lang w:val="fr-FR"/>
        </w:rPr>
        <w:t xml:space="preserve">Le </w:t>
      </w:r>
      <w:proofErr w:type="spellStart"/>
      <w:r w:rsidRPr="00A17C0F">
        <w:rPr>
          <w:lang w:val="fr-FR"/>
        </w:rPr>
        <w:t>tériparatide</w:t>
      </w:r>
      <w:proofErr w:type="spellEnd"/>
      <w:r w:rsidR="00770C49" w:rsidRPr="00A17C0F">
        <w:rPr>
          <w:lang w:val="fr-FR"/>
        </w:rPr>
        <w:t xml:space="preserve"> peut induire une légère augmentation de l</w:t>
      </w:r>
      <w:r w:rsidR="00C2124D" w:rsidRPr="00A17C0F">
        <w:rPr>
          <w:lang w:val="fr-FR"/>
        </w:rPr>
        <w:t>'</w:t>
      </w:r>
      <w:r w:rsidR="00770C49" w:rsidRPr="00A17C0F">
        <w:rPr>
          <w:lang w:val="fr-FR"/>
        </w:rPr>
        <w:t>excrétion urinaire du calcium mais dans les études cliniques, l'incidence de l'hypercalciurie des patients traités par Livogiva n'était pas différente de celle observée chez les patients recevant du placebo.</w:t>
      </w:r>
    </w:p>
    <w:p w14:paraId="022F73D0" w14:textId="77777777" w:rsidR="009D4DA2" w:rsidRPr="00A17C0F" w:rsidRDefault="009D4DA2" w:rsidP="00770C49">
      <w:pPr>
        <w:pStyle w:val="BodyText"/>
        <w:rPr>
          <w:lang w:val="fr-FR"/>
        </w:rPr>
      </w:pPr>
    </w:p>
    <w:p w14:paraId="717A9973" w14:textId="44A96A74" w:rsidR="009D4DA2" w:rsidRPr="00A17C0F" w:rsidRDefault="00770C49" w:rsidP="00770C49">
      <w:pPr>
        <w:pStyle w:val="BodyText"/>
        <w:rPr>
          <w:u w:val="single"/>
          <w:lang w:val="fr-FR"/>
        </w:rPr>
      </w:pPr>
      <w:r w:rsidRPr="00A17C0F">
        <w:rPr>
          <w:u w:val="single"/>
          <w:lang w:val="fr-FR"/>
        </w:rPr>
        <w:t>Lithiase urinaire</w:t>
      </w:r>
    </w:p>
    <w:p w14:paraId="3265CADE" w14:textId="77777777" w:rsidR="00BE0A23" w:rsidRPr="00A17C0F" w:rsidRDefault="00BE0A23" w:rsidP="00770C49">
      <w:pPr>
        <w:pStyle w:val="BodyText"/>
        <w:rPr>
          <w:lang w:val="fr-FR"/>
        </w:rPr>
      </w:pPr>
    </w:p>
    <w:p w14:paraId="075DB50A" w14:textId="7C63AE39" w:rsidR="009D4DA2" w:rsidRPr="00A17C0F" w:rsidRDefault="00F06763" w:rsidP="00770C49">
      <w:pPr>
        <w:pStyle w:val="BodyText"/>
        <w:rPr>
          <w:lang w:val="fr-FR"/>
        </w:rPr>
      </w:pPr>
      <w:r w:rsidRPr="00A17C0F">
        <w:rPr>
          <w:lang w:val="fr-FR"/>
        </w:rPr>
        <w:t xml:space="preserve">Le </w:t>
      </w:r>
      <w:proofErr w:type="spellStart"/>
      <w:r w:rsidRPr="00A17C0F">
        <w:rPr>
          <w:lang w:val="fr-FR"/>
        </w:rPr>
        <w:t>tériparatide</w:t>
      </w:r>
      <w:proofErr w:type="spellEnd"/>
      <w:r w:rsidR="00770C49" w:rsidRPr="00A17C0F">
        <w:rPr>
          <w:lang w:val="fr-FR"/>
        </w:rPr>
        <w:t xml:space="preserve"> n'a pas été étudié chez les patients ayant une lithiase urinaire évolutive. Livogiva doit être utilisé avec prudence chez ces patients, en raison du risque d'aggravation de cette pathologie.</w:t>
      </w:r>
    </w:p>
    <w:p w14:paraId="30F6E62C" w14:textId="77777777" w:rsidR="00770C49" w:rsidRPr="00A17C0F" w:rsidRDefault="00770C49" w:rsidP="00770C49">
      <w:pPr>
        <w:pStyle w:val="BodyText"/>
        <w:rPr>
          <w:lang w:val="fr-FR"/>
        </w:rPr>
      </w:pPr>
    </w:p>
    <w:p w14:paraId="0AE8FFE7" w14:textId="0624819E" w:rsidR="009D4DA2" w:rsidRPr="00A17C0F" w:rsidRDefault="00770C49" w:rsidP="00770C49">
      <w:pPr>
        <w:pStyle w:val="BodyText"/>
        <w:rPr>
          <w:u w:val="single"/>
          <w:lang w:val="fr-FR"/>
        </w:rPr>
      </w:pPr>
      <w:r w:rsidRPr="00A17C0F">
        <w:rPr>
          <w:u w:val="single"/>
          <w:lang w:val="fr-FR"/>
        </w:rPr>
        <w:t>Hypotension orthostatique</w:t>
      </w:r>
    </w:p>
    <w:p w14:paraId="418D2B24" w14:textId="77777777" w:rsidR="00BE0A23" w:rsidRPr="00A17C0F" w:rsidRDefault="00BE0A23" w:rsidP="00770C49">
      <w:pPr>
        <w:pStyle w:val="BodyText"/>
        <w:rPr>
          <w:lang w:val="fr-FR"/>
        </w:rPr>
      </w:pPr>
    </w:p>
    <w:p w14:paraId="27ADF332" w14:textId="1DB0D4BF" w:rsidR="009D4DA2" w:rsidRPr="00A17C0F" w:rsidRDefault="00770C49" w:rsidP="00770C49">
      <w:pPr>
        <w:pStyle w:val="BodyText"/>
        <w:rPr>
          <w:lang w:val="fr-FR"/>
        </w:rPr>
      </w:pPr>
      <w:r w:rsidRPr="00A17C0F">
        <w:rPr>
          <w:lang w:val="fr-FR"/>
        </w:rPr>
        <w:t xml:space="preserve">Dans des études cliniques de courte durée avec </w:t>
      </w:r>
      <w:r w:rsidR="00F06763" w:rsidRPr="00A17C0F">
        <w:rPr>
          <w:lang w:val="fr-FR"/>
        </w:rPr>
        <w:t xml:space="preserve">le </w:t>
      </w:r>
      <w:proofErr w:type="spellStart"/>
      <w:r w:rsidR="00F06763" w:rsidRPr="00A17C0F">
        <w:rPr>
          <w:lang w:val="fr-FR"/>
        </w:rPr>
        <w:t>tériparatide</w:t>
      </w:r>
      <w:proofErr w:type="spellEnd"/>
      <w:r w:rsidRPr="00A17C0F">
        <w:rPr>
          <w:lang w:val="fr-FR"/>
        </w:rPr>
        <w:t>, des épisodes isolés d'hypotension orthostatique transitoire ont été observés. Typiquement, ce type d'événement débutait dans les 4 heures suivant l'administration et disparaissait spontanément en quelques minutes à quelques heures. Les épisodes d</w:t>
      </w:r>
      <w:r w:rsidR="00C2124D" w:rsidRPr="00A17C0F">
        <w:rPr>
          <w:lang w:val="fr-FR"/>
        </w:rPr>
        <w:t>'</w:t>
      </w:r>
      <w:r w:rsidRPr="00A17C0F">
        <w:rPr>
          <w:lang w:val="fr-FR"/>
        </w:rPr>
        <w:t>hypotension orthostatique transitoire survenaient à la suite des premières injections</w:t>
      </w:r>
      <w:r w:rsidR="00945979">
        <w:rPr>
          <w:lang w:val="fr-FR"/>
        </w:rPr>
        <w:t> ;</w:t>
      </w:r>
      <w:r w:rsidRPr="00A17C0F">
        <w:rPr>
          <w:lang w:val="fr-FR"/>
        </w:rPr>
        <w:t xml:space="preserve"> ils étaient corrigés en mettant le patient en position allongée et n'empêchaient pas la poursuite du traitement.</w:t>
      </w:r>
    </w:p>
    <w:p w14:paraId="57579A6E" w14:textId="77777777" w:rsidR="009D4DA2" w:rsidRPr="00A17C0F" w:rsidRDefault="009D4DA2" w:rsidP="00770C49">
      <w:pPr>
        <w:pStyle w:val="BodyText"/>
        <w:rPr>
          <w:lang w:val="fr-FR"/>
        </w:rPr>
      </w:pPr>
    </w:p>
    <w:p w14:paraId="56CC62EC" w14:textId="5FBCEC60" w:rsidR="009D4DA2" w:rsidRPr="00A17C0F" w:rsidRDefault="00770C49" w:rsidP="00770C49">
      <w:pPr>
        <w:pStyle w:val="BodyText"/>
        <w:rPr>
          <w:u w:val="single"/>
          <w:lang w:val="fr-FR"/>
        </w:rPr>
      </w:pPr>
      <w:r w:rsidRPr="00A17C0F">
        <w:rPr>
          <w:u w:val="single"/>
          <w:lang w:val="fr-FR"/>
        </w:rPr>
        <w:t>Insuffisance rénale</w:t>
      </w:r>
    </w:p>
    <w:p w14:paraId="6DC51915" w14:textId="77777777" w:rsidR="00BE0A23" w:rsidRPr="00A17C0F" w:rsidRDefault="00BE0A23" w:rsidP="00770C49">
      <w:pPr>
        <w:pStyle w:val="BodyText"/>
        <w:rPr>
          <w:lang w:val="fr-FR"/>
        </w:rPr>
      </w:pPr>
    </w:p>
    <w:p w14:paraId="79FBE653" w14:textId="1D785D26" w:rsidR="009D4DA2" w:rsidRPr="00A17C0F" w:rsidRDefault="00770C49" w:rsidP="00770C49">
      <w:pPr>
        <w:pStyle w:val="BodyText"/>
        <w:rPr>
          <w:lang w:val="fr-FR"/>
        </w:rPr>
      </w:pPr>
      <w:r w:rsidRPr="00A17C0F">
        <w:rPr>
          <w:lang w:val="fr-FR"/>
        </w:rPr>
        <w:t>La prudence s</w:t>
      </w:r>
      <w:r w:rsidR="00C2124D" w:rsidRPr="00A17C0F">
        <w:rPr>
          <w:lang w:val="fr-FR"/>
        </w:rPr>
        <w:t>'</w:t>
      </w:r>
      <w:r w:rsidRPr="00A17C0F">
        <w:rPr>
          <w:lang w:val="fr-FR"/>
        </w:rPr>
        <w:t>impose chez les patients avec une insuffisance rénale modérée</w:t>
      </w:r>
      <w:r w:rsidR="00F06763" w:rsidRPr="00A17C0F">
        <w:rPr>
          <w:lang w:val="fr-FR"/>
        </w:rPr>
        <w:t xml:space="preserve"> (voir rubrique 4.2)</w:t>
      </w:r>
      <w:r w:rsidRPr="00A17C0F">
        <w:rPr>
          <w:lang w:val="fr-FR"/>
        </w:rPr>
        <w:t>.</w:t>
      </w:r>
    </w:p>
    <w:p w14:paraId="4FC00240" w14:textId="77777777" w:rsidR="009D4DA2" w:rsidRPr="00A17C0F" w:rsidRDefault="009D4DA2" w:rsidP="00770C49">
      <w:pPr>
        <w:pStyle w:val="BodyText"/>
        <w:rPr>
          <w:lang w:val="fr-FR"/>
        </w:rPr>
      </w:pPr>
    </w:p>
    <w:p w14:paraId="14233415" w14:textId="3D601E49" w:rsidR="009D4DA2" w:rsidRPr="00A17C0F" w:rsidRDefault="00770C49" w:rsidP="00770C49">
      <w:pPr>
        <w:pStyle w:val="BodyText"/>
        <w:rPr>
          <w:u w:val="single"/>
          <w:lang w:val="fr-FR"/>
        </w:rPr>
      </w:pPr>
      <w:r w:rsidRPr="00A17C0F">
        <w:rPr>
          <w:u w:val="single"/>
          <w:lang w:val="fr-FR"/>
        </w:rPr>
        <w:t>Population de jeunes adultes</w:t>
      </w:r>
    </w:p>
    <w:p w14:paraId="2B76A07A" w14:textId="77777777" w:rsidR="00BE0A23" w:rsidRPr="00A17C0F" w:rsidRDefault="00BE0A23" w:rsidP="00770C49">
      <w:pPr>
        <w:pStyle w:val="BodyText"/>
        <w:rPr>
          <w:lang w:val="fr-FR"/>
        </w:rPr>
      </w:pPr>
    </w:p>
    <w:p w14:paraId="2591D383" w14:textId="23DE59B6" w:rsidR="009D4DA2" w:rsidRPr="00A17C0F" w:rsidRDefault="00770C49" w:rsidP="00770C49">
      <w:pPr>
        <w:pStyle w:val="BodyText"/>
        <w:rPr>
          <w:lang w:val="fr-FR"/>
        </w:rPr>
      </w:pPr>
      <w:r w:rsidRPr="00A17C0F">
        <w:rPr>
          <w:lang w:val="fr-FR"/>
        </w:rPr>
        <w:t>Les données d</w:t>
      </w:r>
      <w:r w:rsidR="00C2124D" w:rsidRPr="00A17C0F">
        <w:rPr>
          <w:lang w:val="fr-FR"/>
        </w:rPr>
        <w:t>'</w:t>
      </w:r>
      <w:r w:rsidRPr="00A17C0F">
        <w:rPr>
          <w:lang w:val="fr-FR"/>
        </w:rPr>
        <w:t>utilisation de Livogiva sont limitées dans la population de jeunes adultes, dont les femmes non ménopausées (voir rubrique</w:t>
      </w:r>
      <w:r w:rsidR="00244AEA">
        <w:rPr>
          <w:lang w:val="fr-FR"/>
        </w:rPr>
        <w:t> </w:t>
      </w:r>
      <w:r w:rsidRPr="00A17C0F">
        <w:rPr>
          <w:lang w:val="fr-FR"/>
        </w:rPr>
        <w:t>5.1). Dans cette population, le traitement ne doit être initié que lorsque le bénéfice l</w:t>
      </w:r>
      <w:r w:rsidR="00C2124D" w:rsidRPr="00A17C0F">
        <w:rPr>
          <w:lang w:val="fr-FR"/>
        </w:rPr>
        <w:t>'</w:t>
      </w:r>
      <w:r w:rsidRPr="00A17C0F">
        <w:rPr>
          <w:lang w:val="fr-FR"/>
        </w:rPr>
        <w:t>emporte clairement sur les risques.</w:t>
      </w:r>
    </w:p>
    <w:p w14:paraId="666BFFCF" w14:textId="77777777" w:rsidR="009D4DA2" w:rsidRPr="00A17C0F" w:rsidRDefault="009D4DA2" w:rsidP="00770C49">
      <w:pPr>
        <w:pStyle w:val="BodyText"/>
        <w:rPr>
          <w:lang w:val="fr-FR"/>
        </w:rPr>
      </w:pPr>
    </w:p>
    <w:p w14:paraId="5841A361" w14:textId="21168687" w:rsidR="009D4DA2" w:rsidRPr="00A17C0F" w:rsidRDefault="00770C49" w:rsidP="00770C49">
      <w:pPr>
        <w:pStyle w:val="BodyText"/>
        <w:rPr>
          <w:lang w:val="fr-FR"/>
        </w:rPr>
      </w:pPr>
      <w:r w:rsidRPr="00A17C0F">
        <w:rPr>
          <w:lang w:val="fr-FR"/>
        </w:rPr>
        <w:t>Les femmes en âge de procréer doivent utiliser des méthodes efficaces de contraception lors du traitement par Livogiva. En cas de survenue d</w:t>
      </w:r>
      <w:r w:rsidR="00C2124D" w:rsidRPr="00A17C0F">
        <w:rPr>
          <w:lang w:val="fr-FR"/>
        </w:rPr>
        <w:t>'</w:t>
      </w:r>
      <w:r w:rsidRPr="00A17C0F">
        <w:rPr>
          <w:lang w:val="fr-FR"/>
        </w:rPr>
        <w:t>une grossesse, le traitement par Livogiva doit être interrompu.</w:t>
      </w:r>
    </w:p>
    <w:p w14:paraId="6925B1C1" w14:textId="77777777" w:rsidR="009D4DA2" w:rsidRPr="00A17C0F" w:rsidRDefault="009D4DA2" w:rsidP="00770C49">
      <w:pPr>
        <w:pStyle w:val="BodyText"/>
        <w:rPr>
          <w:lang w:val="fr-FR"/>
        </w:rPr>
      </w:pPr>
    </w:p>
    <w:p w14:paraId="66211A12" w14:textId="00F72684" w:rsidR="009D4DA2" w:rsidRPr="00A17C0F" w:rsidRDefault="00770C49" w:rsidP="00770C49">
      <w:pPr>
        <w:pStyle w:val="BodyText"/>
        <w:rPr>
          <w:u w:val="single"/>
          <w:lang w:val="fr-FR"/>
        </w:rPr>
      </w:pPr>
      <w:r w:rsidRPr="00A17C0F">
        <w:rPr>
          <w:u w:val="single"/>
          <w:lang w:val="fr-FR"/>
        </w:rPr>
        <w:t>Durée de traitement</w:t>
      </w:r>
    </w:p>
    <w:p w14:paraId="248D404A" w14:textId="77777777" w:rsidR="00BE0A23" w:rsidRPr="00A17C0F" w:rsidRDefault="00BE0A23" w:rsidP="00770C49">
      <w:pPr>
        <w:pStyle w:val="BodyText"/>
        <w:rPr>
          <w:lang w:val="fr-FR"/>
        </w:rPr>
      </w:pPr>
    </w:p>
    <w:p w14:paraId="1EF20007" w14:textId="2424690B" w:rsidR="009D4DA2" w:rsidRPr="00A17C0F" w:rsidRDefault="00770C49" w:rsidP="00770C49">
      <w:pPr>
        <w:pStyle w:val="BodyText"/>
        <w:rPr>
          <w:lang w:val="fr-FR"/>
        </w:rPr>
      </w:pPr>
      <w:r w:rsidRPr="00A17C0F">
        <w:rPr>
          <w:lang w:val="fr-FR"/>
        </w:rPr>
        <w:t>Des études chez les rats ont montré une augmentation de l</w:t>
      </w:r>
      <w:r w:rsidR="00C2124D" w:rsidRPr="00A17C0F">
        <w:rPr>
          <w:lang w:val="fr-FR"/>
        </w:rPr>
        <w:t>'</w:t>
      </w:r>
      <w:r w:rsidRPr="00A17C0F">
        <w:rPr>
          <w:lang w:val="fr-FR"/>
        </w:rPr>
        <w:t xml:space="preserve">incidence des ostéosarcomes après administration prolongée de </w:t>
      </w:r>
      <w:proofErr w:type="spellStart"/>
      <w:r w:rsidRPr="00A17C0F">
        <w:rPr>
          <w:lang w:val="fr-FR"/>
        </w:rPr>
        <w:t>tériparatide</w:t>
      </w:r>
      <w:proofErr w:type="spellEnd"/>
      <w:r w:rsidRPr="00A17C0F">
        <w:rPr>
          <w:lang w:val="fr-FR"/>
        </w:rPr>
        <w:t xml:space="preserve"> (voir rubrique</w:t>
      </w:r>
      <w:r w:rsidR="004738F1">
        <w:rPr>
          <w:lang w:val="fr-FR"/>
        </w:rPr>
        <w:t> </w:t>
      </w:r>
      <w:r w:rsidRPr="00A17C0F">
        <w:rPr>
          <w:lang w:val="fr-FR"/>
        </w:rPr>
        <w:t>5.3). Dans l</w:t>
      </w:r>
      <w:r w:rsidR="00C2124D" w:rsidRPr="00A17C0F">
        <w:rPr>
          <w:lang w:val="fr-FR"/>
        </w:rPr>
        <w:t>'</w:t>
      </w:r>
      <w:r w:rsidRPr="00A17C0F">
        <w:rPr>
          <w:lang w:val="fr-FR"/>
        </w:rPr>
        <w:t>attente de données cliniques complémentaires, la durée de traitement recommandée de 24</w:t>
      </w:r>
      <w:r w:rsidR="00244AEA">
        <w:rPr>
          <w:lang w:val="fr-FR"/>
        </w:rPr>
        <w:t> </w:t>
      </w:r>
      <w:r w:rsidRPr="00A17C0F">
        <w:rPr>
          <w:lang w:val="fr-FR"/>
        </w:rPr>
        <w:t>mois ne doit pas être dépassée.</w:t>
      </w:r>
    </w:p>
    <w:p w14:paraId="1348EE01" w14:textId="6FDF4CC4" w:rsidR="00666F1F" w:rsidRPr="00A17C0F" w:rsidRDefault="00666F1F" w:rsidP="00770C49">
      <w:pPr>
        <w:pStyle w:val="BodyText"/>
        <w:rPr>
          <w:lang w:val="fr-FR"/>
        </w:rPr>
      </w:pPr>
    </w:p>
    <w:p w14:paraId="6490E214" w14:textId="045ADD28" w:rsidR="00666F1F" w:rsidRPr="00A17C0F" w:rsidRDefault="00666F1F" w:rsidP="00770C49">
      <w:pPr>
        <w:pStyle w:val="BodyText"/>
        <w:rPr>
          <w:u w:val="single"/>
          <w:lang w:val="fr-FR"/>
        </w:rPr>
      </w:pPr>
      <w:r w:rsidRPr="00A17C0F">
        <w:rPr>
          <w:u w:val="single"/>
          <w:lang w:val="fr-FR"/>
        </w:rPr>
        <w:t>Excipients</w:t>
      </w:r>
    </w:p>
    <w:p w14:paraId="2CE2F158" w14:textId="19517E16" w:rsidR="00666F1F" w:rsidRPr="00A17C0F" w:rsidRDefault="00666F1F" w:rsidP="00770C49">
      <w:pPr>
        <w:pStyle w:val="BodyText"/>
        <w:rPr>
          <w:lang w:val="fr-FR"/>
        </w:rPr>
      </w:pPr>
    </w:p>
    <w:p w14:paraId="665EBF8C" w14:textId="2EDC7D9F" w:rsidR="00666F1F" w:rsidRPr="00A17C0F" w:rsidRDefault="00666F1F" w:rsidP="00770C49">
      <w:pPr>
        <w:pStyle w:val="BodyText"/>
        <w:rPr>
          <w:lang w:val="fr-FR"/>
        </w:rPr>
      </w:pPr>
      <w:r w:rsidRPr="00A17C0F">
        <w:rPr>
          <w:rFonts w:eastAsia="SimSun"/>
          <w:lang w:val="fr-FR" w:eastAsia="de-DE"/>
        </w:rPr>
        <w:t>Ce médicament contient moins de 1</w:t>
      </w:r>
      <w:r w:rsidR="00244AEA">
        <w:rPr>
          <w:rFonts w:eastAsia="SimSun"/>
          <w:lang w:val="fr-FR" w:eastAsia="de-DE"/>
        </w:rPr>
        <w:t> </w:t>
      </w:r>
      <w:proofErr w:type="spellStart"/>
      <w:r w:rsidRPr="00A17C0F">
        <w:rPr>
          <w:rFonts w:eastAsia="SimSun"/>
          <w:lang w:val="fr-FR" w:eastAsia="de-DE"/>
        </w:rPr>
        <w:t>mmol</w:t>
      </w:r>
      <w:proofErr w:type="spellEnd"/>
      <w:r w:rsidRPr="00A17C0F">
        <w:rPr>
          <w:rFonts w:eastAsia="SimSun"/>
          <w:lang w:val="fr-FR" w:eastAsia="de-DE"/>
        </w:rPr>
        <w:t xml:space="preserve"> de sodium (23</w:t>
      </w:r>
      <w:r w:rsidR="00244AEA">
        <w:rPr>
          <w:rFonts w:eastAsia="SimSun"/>
          <w:lang w:val="fr-FR" w:eastAsia="de-DE"/>
        </w:rPr>
        <w:t> </w:t>
      </w:r>
      <w:r w:rsidRPr="00A17C0F">
        <w:rPr>
          <w:rFonts w:eastAsia="SimSun"/>
          <w:lang w:val="fr-FR" w:eastAsia="de-DE"/>
        </w:rPr>
        <w:t>mg) par dose, c'est-à-dire essentiellement "sans sodium".</w:t>
      </w:r>
    </w:p>
    <w:p w14:paraId="44F7DE11" w14:textId="77777777" w:rsidR="009D4DA2" w:rsidRPr="00A17C0F" w:rsidRDefault="009D4DA2" w:rsidP="00770C49">
      <w:pPr>
        <w:pStyle w:val="BodyText"/>
        <w:rPr>
          <w:lang w:val="fr-FR"/>
        </w:rPr>
      </w:pPr>
    </w:p>
    <w:p w14:paraId="740EFDA0" w14:textId="5C54A1F9" w:rsidR="009D4DA2" w:rsidRPr="00A17C0F" w:rsidRDefault="00770C49" w:rsidP="00770C49">
      <w:pPr>
        <w:pStyle w:val="Heading2"/>
        <w:numPr>
          <w:ilvl w:val="1"/>
          <w:numId w:val="12"/>
        </w:numPr>
        <w:ind w:left="0" w:firstLine="0"/>
        <w:rPr>
          <w:lang w:val="fr-FR"/>
        </w:rPr>
      </w:pPr>
      <w:r w:rsidRPr="00A17C0F">
        <w:rPr>
          <w:lang w:val="fr-FR"/>
        </w:rPr>
        <w:t>Interactions avec d</w:t>
      </w:r>
      <w:r w:rsidR="00C2124D" w:rsidRPr="00A17C0F">
        <w:rPr>
          <w:lang w:val="fr-FR"/>
        </w:rPr>
        <w:t>'</w:t>
      </w:r>
      <w:r w:rsidRPr="00A17C0F">
        <w:rPr>
          <w:lang w:val="fr-FR"/>
        </w:rPr>
        <w:t>autres médicaments et autres formes</w:t>
      </w:r>
      <w:r w:rsidRPr="00A17C0F">
        <w:rPr>
          <w:spacing w:val="-31"/>
          <w:lang w:val="fr-FR"/>
        </w:rPr>
        <w:t xml:space="preserve"> </w:t>
      </w:r>
      <w:r w:rsidRPr="00A17C0F">
        <w:rPr>
          <w:lang w:val="fr-FR"/>
        </w:rPr>
        <w:t>d</w:t>
      </w:r>
      <w:r w:rsidR="00C2124D" w:rsidRPr="00A17C0F">
        <w:rPr>
          <w:lang w:val="fr-FR"/>
        </w:rPr>
        <w:t>'</w:t>
      </w:r>
      <w:r w:rsidRPr="00A17C0F">
        <w:rPr>
          <w:lang w:val="fr-FR"/>
        </w:rPr>
        <w:t>interactions</w:t>
      </w:r>
    </w:p>
    <w:p w14:paraId="7E24DFF4" w14:textId="77777777" w:rsidR="009D4DA2" w:rsidRPr="00A17C0F" w:rsidRDefault="009D4DA2" w:rsidP="00770C49">
      <w:pPr>
        <w:pStyle w:val="BodyText"/>
        <w:rPr>
          <w:b/>
          <w:lang w:val="fr-FR"/>
        </w:rPr>
      </w:pPr>
    </w:p>
    <w:p w14:paraId="67B08528" w14:textId="5BCC1C25" w:rsidR="009D4DA2" w:rsidRPr="00A17C0F" w:rsidRDefault="00770C49" w:rsidP="00770C49">
      <w:pPr>
        <w:pStyle w:val="BodyText"/>
        <w:rPr>
          <w:lang w:val="fr-FR"/>
        </w:rPr>
      </w:pPr>
      <w:r w:rsidRPr="00A17C0F">
        <w:rPr>
          <w:lang w:val="fr-FR"/>
        </w:rPr>
        <w:t>Dans une étude menée chez 15</w:t>
      </w:r>
      <w:r w:rsidR="00244AEA">
        <w:rPr>
          <w:lang w:val="fr-FR"/>
        </w:rPr>
        <w:t> </w:t>
      </w:r>
      <w:r w:rsidRPr="00A17C0F">
        <w:rPr>
          <w:lang w:val="fr-FR"/>
        </w:rPr>
        <w:t xml:space="preserve">sujets sains recevant quotidiennement de la </w:t>
      </w:r>
      <w:proofErr w:type="spellStart"/>
      <w:r w:rsidRPr="00A17C0F">
        <w:rPr>
          <w:lang w:val="fr-FR"/>
        </w:rPr>
        <w:t>digoxine</w:t>
      </w:r>
      <w:proofErr w:type="spellEnd"/>
      <w:r w:rsidRPr="00A17C0F">
        <w:rPr>
          <w:lang w:val="fr-FR"/>
        </w:rPr>
        <w:t xml:space="preserve"> jusqu</w:t>
      </w:r>
      <w:r w:rsidR="00C2124D" w:rsidRPr="00A17C0F">
        <w:rPr>
          <w:lang w:val="fr-FR"/>
        </w:rPr>
        <w:t>'</w:t>
      </w:r>
      <w:r w:rsidRPr="00A17C0F">
        <w:rPr>
          <w:lang w:val="fr-FR"/>
        </w:rPr>
        <w:t>à atteinte de l</w:t>
      </w:r>
      <w:r w:rsidR="00C2124D" w:rsidRPr="00A17C0F">
        <w:rPr>
          <w:lang w:val="fr-FR"/>
        </w:rPr>
        <w:t>'</w:t>
      </w:r>
      <w:r w:rsidRPr="00A17C0F">
        <w:rPr>
          <w:lang w:val="fr-FR"/>
        </w:rPr>
        <w:t>état d</w:t>
      </w:r>
      <w:r w:rsidR="00C2124D" w:rsidRPr="00A17C0F">
        <w:rPr>
          <w:lang w:val="fr-FR"/>
        </w:rPr>
        <w:t>'</w:t>
      </w:r>
      <w:r w:rsidRPr="00A17C0F">
        <w:rPr>
          <w:lang w:val="fr-FR"/>
        </w:rPr>
        <w:t xml:space="preserve">équilibre, une dose unique de </w:t>
      </w:r>
      <w:proofErr w:type="spellStart"/>
      <w:r w:rsidR="00590992" w:rsidRPr="00A17C0F">
        <w:rPr>
          <w:lang w:val="fr-FR"/>
        </w:rPr>
        <w:t>tériparatide</w:t>
      </w:r>
      <w:proofErr w:type="spellEnd"/>
      <w:r w:rsidR="00590992" w:rsidRPr="00A17C0F">
        <w:rPr>
          <w:lang w:val="fr-FR"/>
        </w:rPr>
        <w:t xml:space="preserve"> </w:t>
      </w:r>
      <w:r w:rsidRPr="00A17C0F">
        <w:rPr>
          <w:lang w:val="fr-FR"/>
        </w:rPr>
        <w:t>n</w:t>
      </w:r>
      <w:r w:rsidR="00C2124D" w:rsidRPr="00A17C0F">
        <w:rPr>
          <w:lang w:val="fr-FR"/>
        </w:rPr>
        <w:t>'</w:t>
      </w:r>
      <w:r w:rsidRPr="00A17C0F">
        <w:rPr>
          <w:lang w:val="fr-FR"/>
        </w:rPr>
        <w:t xml:space="preserve">a pas modifié les effets cardiaques de la </w:t>
      </w:r>
      <w:proofErr w:type="spellStart"/>
      <w:r w:rsidRPr="00A17C0F">
        <w:rPr>
          <w:lang w:val="fr-FR"/>
        </w:rPr>
        <w:t>digoxine</w:t>
      </w:r>
      <w:proofErr w:type="spellEnd"/>
      <w:r w:rsidRPr="00A17C0F">
        <w:rPr>
          <w:lang w:val="fr-FR"/>
        </w:rPr>
        <w:t>. Cependant, des notifications de cas sporadiques ont suggéré que l</w:t>
      </w:r>
      <w:r w:rsidR="00C2124D" w:rsidRPr="00A17C0F">
        <w:rPr>
          <w:lang w:val="fr-FR"/>
        </w:rPr>
        <w:t>'</w:t>
      </w:r>
      <w:r w:rsidRPr="00A17C0F">
        <w:rPr>
          <w:lang w:val="fr-FR"/>
        </w:rPr>
        <w:t>hypercalcémie pouvait prédisposer les patients à la toxicité des digitaliques. Du fait de l</w:t>
      </w:r>
      <w:r w:rsidR="00C2124D" w:rsidRPr="00A17C0F">
        <w:rPr>
          <w:lang w:val="fr-FR"/>
        </w:rPr>
        <w:t>'</w:t>
      </w:r>
      <w:r w:rsidRPr="00A17C0F">
        <w:rPr>
          <w:lang w:val="fr-FR"/>
        </w:rPr>
        <w:t xml:space="preserve">augmentation transitoire de la calcémie par </w:t>
      </w:r>
      <w:r w:rsidR="00590992" w:rsidRPr="00A17C0F">
        <w:rPr>
          <w:lang w:val="fr-FR"/>
        </w:rPr>
        <w:t xml:space="preserve">le </w:t>
      </w:r>
      <w:proofErr w:type="spellStart"/>
      <w:r w:rsidR="00590992" w:rsidRPr="00A17C0F">
        <w:rPr>
          <w:lang w:val="fr-FR"/>
        </w:rPr>
        <w:t>tériparatide</w:t>
      </w:r>
      <w:proofErr w:type="spellEnd"/>
      <w:r w:rsidRPr="00A17C0F">
        <w:rPr>
          <w:lang w:val="fr-FR"/>
        </w:rPr>
        <w:t>, la prudence s</w:t>
      </w:r>
      <w:r w:rsidR="00C2124D" w:rsidRPr="00A17C0F">
        <w:rPr>
          <w:lang w:val="fr-FR"/>
        </w:rPr>
        <w:t>'</w:t>
      </w:r>
      <w:r w:rsidRPr="00A17C0F">
        <w:rPr>
          <w:lang w:val="fr-FR"/>
        </w:rPr>
        <w:t>impose chez les patients traités par des</w:t>
      </w:r>
      <w:r w:rsidRPr="00A17C0F">
        <w:rPr>
          <w:spacing w:val="-20"/>
          <w:lang w:val="fr-FR"/>
        </w:rPr>
        <w:t xml:space="preserve"> </w:t>
      </w:r>
      <w:r w:rsidRPr="00A17C0F">
        <w:rPr>
          <w:lang w:val="fr-FR"/>
        </w:rPr>
        <w:t>digitaliques.</w:t>
      </w:r>
    </w:p>
    <w:p w14:paraId="79F1308F" w14:textId="77777777" w:rsidR="009D4DA2" w:rsidRPr="00A17C0F" w:rsidRDefault="009D4DA2" w:rsidP="00770C49">
      <w:pPr>
        <w:pStyle w:val="BodyText"/>
        <w:rPr>
          <w:lang w:val="fr-FR"/>
        </w:rPr>
      </w:pPr>
    </w:p>
    <w:p w14:paraId="34E0E6C5" w14:textId="1D3E856F" w:rsidR="009D4DA2" w:rsidRPr="00A17C0F" w:rsidRDefault="00590992" w:rsidP="00770C49">
      <w:pPr>
        <w:pStyle w:val="BodyText"/>
        <w:rPr>
          <w:lang w:val="fr-FR"/>
        </w:rPr>
      </w:pPr>
      <w:r w:rsidRPr="00A17C0F">
        <w:rPr>
          <w:lang w:val="fr-FR"/>
        </w:rPr>
        <w:t xml:space="preserve">Le </w:t>
      </w:r>
      <w:proofErr w:type="spellStart"/>
      <w:r w:rsidRPr="00A17C0F">
        <w:rPr>
          <w:lang w:val="fr-FR"/>
        </w:rPr>
        <w:t>tériparatide</w:t>
      </w:r>
      <w:proofErr w:type="spellEnd"/>
      <w:r w:rsidR="00770C49" w:rsidRPr="00A17C0F">
        <w:rPr>
          <w:lang w:val="fr-FR"/>
        </w:rPr>
        <w:t xml:space="preserve"> a fait l'objet d'études d'interactions pharmacodynamiques avec l'hydrochlorothiazide. Aucune interaction cliniquement significative n'a été observée.</w:t>
      </w:r>
    </w:p>
    <w:p w14:paraId="3301E11E" w14:textId="77777777" w:rsidR="009D4DA2" w:rsidRPr="00A17C0F" w:rsidRDefault="009D4DA2" w:rsidP="00770C49">
      <w:pPr>
        <w:pStyle w:val="BodyText"/>
        <w:rPr>
          <w:lang w:val="fr-FR"/>
        </w:rPr>
      </w:pPr>
    </w:p>
    <w:p w14:paraId="6A2615A9" w14:textId="2D8A00AA" w:rsidR="009D4DA2" w:rsidRPr="00A17C0F" w:rsidRDefault="00770C49" w:rsidP="00770C49">
      <w:pPr>
        <w:pStyle w:val="BodyText"/>
        <w:rPr>
          <w:lang w:val="fr-FR"/>
        </w:rPr>
      </w:pPr>
      <w:r w:rsidRPr="00A17C0F">
        <w:rPr>
          <w:lang w:val="fr-FR"/>
        </w:rPr>
        <w:t>L</w:t>
      </w:r>
      <w:r w:rsidR="00C2124D" w:rsidRPr="00A17C0F">
        <w:rPr>
          <w:lang w:val="fr-FR"/>
        </w:rPr>
        <w:t>'</w:t>
      </w:r>
      <w:r w:rsidRPr="00A17C0F">
        <w:rPr>
          <w:lang w:val="fr-FR"/>
        </w:rPr>
        <w:t xml:space="preserve">association de </w:t>
      </w:r>
      <w:proofErr w:type="spellStart"/>
      <w:r w:rsidRPr="00A17C0F">
        <w:rPr>
          <w:lang w:val="fr-FR"/>
        </w:rPr>
        <w:t>raloxifène</w:t>
      </w:r>
      <w:proofErr w:type="spellEnd"/>
      <w:r w:rsidRPr="00A17C0F">
        <w:rPr>
          <w:lang w:val="fr-FR"/>
        </w:rPr>
        <w:t xml:space="preserve"> ou d</w:t>
      </w:r>
      <w:r w:rsidR="00C2124D" w:rsidRPr="00A17C0F">
        <w:rPr>
          <w:lang w:val="fr-FR"/>
        </w:rPr>
        <w:t>'</w:t>
      </w:r>
      <w:r w:rsidRPr="00A17C0F">
        <w:rPr>
          <w:lang w:val="fr-FR"/>
        </w:rPr>
        <w:t xml:space="preserve">un traitement hormonal substitutif avec </w:t>
      </w:r>
      <w:r w:rsidR="00590992" w:rsidRPr="00A17C0F">
        <w:rPr>
          <w:lang w:val="fr-FR"/>
        </w:rPr>
        <w:t xml:space="preserve">le </w:t>
      </w:r>
      <w:proofErr w:type="spellStart"/>
      <w:r w:rsidR="00590992" w:rsidRPr="00A17C0F">
        <w:rPr>
          <w:lang w:val="fr-FR"/>
        </w:rPr>
        <w:t>tériparatide</w:t>
      </w:r>
      <w:proofErr w:type="spellEnd"/>
      <w:r w:rsidRPr="00A17C0F">
        <w:rPr>
          <w:lang w:val="fr-FR"/>
        </w:rPr>
        <w:t xml:space="preserve"> n'a pas modifié les effets </w:t>
      </w:r>
      <w:r w:rsidR="00590992" w:rsidRPr="00A17C0F">
        <w:rPr>
          <w:lang w:val="fr-FR"/>
        </w:rPr>
        <w:t xml:space="preserve">du </w:t>
      </w:r>
      <w:proofErr w:type="spellStart"/>
      <w:r w:rsidR="00590992" w:rsidRPr="00A17C0F">
        <w:rPr>
          <w:lang w:val="fr-FR"/>
        </w:rPr>
        <w:t>tériparatide</w:t>
      </w:r>
      <w:proofErr w:type="spellEnd"/>
      <w:r w:rsidRPr="00A17C0F">
        <w:rPr>
          <w:lang w:val="fr-FR"/>
        </w:rPr>
        <w:t xml:space="preserve"> sur la calcémie ou la calciurie, ni les effets indésirables cliniques.</w:t>
      </w:r>
    </w:p>
    <w:p w14:paraId="5219E576" w14:textId="77777777" w:rsidR="009D4DA2" w:rsidRPr="00A17C0F" w:rsidRDefault="009D4DA2" w:rsidP="00770C49">
      <w:pPr>
        <w:pStyle w:val="BodyText"/>
        <w:rPr>
          <w:lang w:val="fr-FR"/>
        </w:rPr>
      </w:pPr>
    </w:p>
    <w:p w14:paraId="4684BD61" w14:textId="77777777" w:rsidR="009D4DA2" w:rsidRPr="00A17C0F" w:rsidRDefault="00770C49" w:rsidP="00770C49">
      <w:pPr>
        <w:pStyle w:val="Heading2"/>
        <w:numPr>
          <w:ilvl w:val="1"/>
          <w:numId w:val="12"/>
        </w:numPr>
        <w:ind w:left="0" w:firstLine="0"/>
        <w:rPr>
          <w:lang w:val="fr-FR"/>
        </w:rPr>
      </w:pPr>
      <w:r w:rsidRPr="00A17C0F">
        <w:rPr>
          <w:lang w:val="fr-FR"/>
        </w:rPr>
        <w:t>Fertilité, grossesse et</w:t>
      </w:r>
      <w:r w:rsidRPr="00A17C0F">
        <w:rPr>
          <w:spacing w:val="-2"/>
          <w:lang w:val="fr-FR"/>
        </w:rPr>
        <w:t xml:space="preserve"> </w:t>
      </w:r>
      <w:r w:rsidRPr="00A17C0F">
        <w:rPr>
          <w:lang w:val="fr-FR"/>
        </w:rPr>
        <w:t>allaitement</w:t>
      </w:r>
    </w:p>
    <w:p w14:paraId="6D620016" w14:textId="77777777" w:rsidR="009D4DA2" w:rsidRPr="00A17C0F" w:rsidRDefault="009D4DA2" w:rsidP="00770C49">
      <w:pPr>
        <w:pStyle w:val="BodyText"/>
        <w:rPr>
          <w:b/>
          <w:lang w:val="fr-FR"/>
        </w:rPr>
      </w:pPr>
    </w:p>
    <w:p w14:paraId="63AA41A1" w14:textId="40609A0C" w:rsidR="009D4DA2" w:rsidRPr="00A17C0F" w:rsidRDefault="00770C49" w:rsidP="00770C49">
      <w:pPr>
        <w:pStyle w:val="BodyText"/>
        <w:rPr>
          <w:u w:val="single"/>
          <w:lang w:val="fr-FR"/>
        </w:rPr>
      </w:pPr>
      <w:r w:rsidRPr="00A17C0F">
        <w:rPr>
          <w:u w:val="single"/>
          <w:lang w:val="fr-FR"/>
        </w:rPr>
        <w:t>Femmes en âge de procréer</w:t>
      </w:r>
      <w:r w:rsidR="00201235">
        <w:rPr>
          <w:u w:val="single"/>
          <w:lang w:val="fr-FR"/>
        </w:rPr>
        <w:t>/</w:t>
      </w:r>
      <w:r w:rsidRPr="00A17C0F">
        <w:rPr>
          <w:u w:val="single"/>
          <w:lang w:val="fr-FR"/>
        </w:rPr>
        <w:t>Contraception chez les femmes</w:t>
      </w:r>
    </w:p>
    <w:p w14:paraId="397CFF15" w14:textId="77777777" w:rsidR="00BE0A23" w:rsidRPr="00A17C0F" w:rsidRDefault="00BE0A23" w:rsidP="00770C49">
      <w:pPr>
        <w:pStyle w:val="BodyText"/>
        <w:rPr>
          <w:lang w:val="fr-FR"/>
        </w:rPr>
      </w:pPr>
    </w:p>
    <w:p w14:paraId="15A49E39" w14:textId="521156EB" w:rsidR="009D4DA2" w:rsidRPr="00A17C0F" w:rsidRDefault="00770C49" w:rsidP="00770C49">
      <w:pPr>
        <w:pStyle w:val="BodyText"/>
        <w:rPr>
          <w:lang w:val="fr-FR"/>
        </w:rPr>
      </w:pPr>
      <w:r w:rsidRPr="00A17C0F">
        <w:rPr>
          <w:lang w:val="fr-FR"/>
        </w:rPr>
        <w:t>Les femmes en âge de procréer doivent utiliser des méthodes efficaces de contraception lors du traitement par Livogiva. En cas de survenue d</w:t>
      </w:r>
      <w:r w:rsidR="00C2124D" w:rsidRPr="00A17C0F">
        <w:rPr>
          <w:lang w:val="fr-FR"/>
        </w:rPr>
        <w:t>'</w:t>
      </w:r>
      <w:r w:rsidRPr="00A17C0F">
        <w:rPr>
          <w:lang w:val="fr-FR"/>
        </w:rPr>
        <w:t>une grossesse, le traitement par Livogiva doit être interrompu.</w:t>
      </w:r>
    </w:p>
    <w:p w14:paraId="6756B74A" w14:textId="77777777" w:rsidR="009D4DA2" w:rsidRPr="00A17C0F" w:rsidRDefault="009D4DA2" w:rsidP="00770C49">
      <w:pPr>
        <w:pStyle w:val="BodyText"/>
        <w:rPr>
          <w:lang w:val="fr-FR"/>
        </w:rPr>
      </w:pPr>
    </w:p>
    <w:p w14:paraId="04C26FC6" w14:textId="0B529E33" w:rsidR="009D4DA2" w:rsidRPr="00A17C0F" w:rsidRDefault="00770C49" w:rsidP="00770C49">
      <w:pPr>
        <w:pStyle w:val="BodyText"/>
        <w:rPr>
          <w:u w:val="single"/>
          <w:lang w:val="fr-FR"/>
        </w:rPr>
      </w:pPr>
      <w:r w:rsidRPr="00A17C0F">
        <w:rPr>
          <w:u w:val="single"/>
          <w:lang w:val="fr-FR"/>
        </w:rPr>
        <w:t>Grossesse</w:t>
      </w:r>
    </w:p>
    <w:p w14:paraId="7B8BCEA2" w14:textId="77777777" w:rsidR="00BE0A23" w:rsidRPr="00A17C0F" w:rsidRDefault="00BE0A23" w:rsidP="00770C49">
      <w:pPr>
        <w:pStyle w:val="BodyText"/>
        <w:rPr>
          <w:lang w:val="fr-FR"/>
        </w:rPr>
      </w:pPr>
    </w:p>
    <w:p w14:paraId="3246A2E5" w14:textId="550299B2" w:rsidR="009D4DA2" w:rsidRPr="00A17C0F" w:rsidRDefault="00770C49" w:rsidP="00770C49">
      <w:pPr>
        <w:pStyle w:val="BodyText"/>
        <w:rPr>
          <w:lang w:val="fr-FR"/>
        </w:rPr>
      </w:pPr>
      <w:r w:rsidRPr="00A17C0F">
        <w:rPr>
          <w:lang w:val="fr-FR"/>
        </w:rPr>
        <w:t>Livogiva est contre-indiqué pendant la grossesse (voir rubrique</w:t>
      </w:r>
      <w:r w:rsidR="00244AEA">
        <w:rPr>
          <w:lang w:val="fr-FR"/>
        </w:rPr>
        <w:t> </w:t>
      </w:r>
      <w:r w:rsidRPr="00A17C0F">
        <w:rPr>
          <w:lang w:val="fr-FR"/>
        </w:rPr>
        <w:t>4.3).</w:t>
      </w:r>
    </w:p>
    <w:p w14:paraId="5AE40C39" w14:textId="77777777" w:rsidR="009D4DA2" w:rsidRPr="00A17C0F" w:rsidRDefault="009D4DA2" w:rsidP="00770C49">
      <w:pPr>
        <w:pStyle w:val="BodyText"/>
        <w:rPr>
          <w:lang w:val="fr-FR"/>
        </w:rPr>
      </w:pPr>
    </w:p>
    <w:p w14:paraId="79B5C929" w14:textId="3D832153" w:rsidR="009D4DA2" w:rsidRPr="00A17C0F" w:rsidRDefault="00770C49" w:rsidP="00770C49">
      <w:pPr>
        <w:pStyle w:val="BodyText"/>
        <w:rPr>
          <w:u w:val="single"/>
          <w:lang w:val="fr-FR"/>
        </w:rPr>
      </w:pPr>
      <w:r w:rsidRPr="00A17C0F">
        <w:rPr>
          <w:u w:val="single"/>
          <w:lang w:val="fr-FR"/>
        </w:rPr>
        <w:t>Allaitement</w:t>
      </w:r>
    </w:p>
    <w:p w14:paraId="6AA24C62" w14:textId="77777777" w:rsidR="00BE0A23" w:rsidRPr="00A17C0F" w:rsidRDefault="00BE0A23" w:rsidP="00770C49">
      <w:pPr>
        <w:pStyle w:val="BodyText"/>
        <w:rPr>
          <w:lang w:val="fr-FR"/>
        </w:rPr>
      </w:pPr>
    </w:p>
    <w:p w14:paraId="4DF31DA9" w14:textId="3B341383" w:rsidR="009D4DA2" w:rsidRPr="00A17C0F" w:rsidRDefault="00770C49" w:rsidP="00770C49">
      <w:pPr>
        <w:pStyle w:val="BodyText"/>
        <w:rPr>
          <w:lang w:val="fr-FR"/>
        </w:rPr>
      </w:pPr>
      <w:r w:rsidRPr="00A17C0F">
        <w:rPr>
          <w:lang w:val="fr-FR"/>
        </w:rPr>
        <w:t>Livogiva est contre-indiqué pendant l</w:t>
      </w:r>
      <w:r w:rsidR="00C2124D" w:rsidRPr="00A17C0F">
        <w:rPr>
          <w:lang w:val="fr-FR"/>
        </w:rPr>
        <w:t>'</w:t>
      </w:r>
      <w:r w:rsidRPr="00A17C0F">
        <w:rPr>
          <w:lang w:val="fr-FR"/>
        </w:rPr>
        <w:t>allaitement</w:t>
      </w:r>
      <w:r w:rsidR="00590992" w:rsidRPr="00A17C0F">
        <w:rPr>
          <w:lang w:val="fr-FR"/>
        </w:rPr>
        <w:t xml:space="preserve"> (voir rubrique 4.3)</w:t>
      </w:r>
      <w:r w:rsidRPr="00A17C0F">
        <w:rPr>
          <w:lang w:val="fr-FR"/>
        </w:rPr>
        <w:t xml:space="preserve">. Le passage du </w:t>
      </w:r>
      <w:proofErr w:type="spellStart"/>
      <w:r w:rsidRPr="00A17C0F">
        <w:rPr>
          <w:lang w:val="fr-FR"/>
        </w:rPr>
        <w:t>tériparatide</w:t>
      </w:r>
      <w:proofErr w:type="spellEnd"/>
      <w:r w:rsidRPr="00A17C0F">
        <w:rPr>
          <w:lang w:val="fr-FR"/>
        </w:rPr>
        <w:t xml:space="preserve"> dans le lait maternel n</w:t>
      </w:r>
      <w:r w:rsidR="00C2124D" w:rsidRPr="00A17C0F">
        <w:rPr>
          <w:lang w:val="fr-FR"/>
        </w:rPr>
        <w:t>'</w:t>
      </w:r>
      <w:r w:rsidRPr="00A17C0F">
        <w:rPr>
          <w:lang w:val="fr-FR"/>
        </w:rPr>
        <w:t>est pas connu.</w:t>
      </w:r>
    </w:p>
    <w:p w14:paraId="02C5A84D" w14:textId="77777777" w:rsidR="009D4DA2" w:rsidRPr="00A17C0F" w:rsidRDefault="009D4DA2" w:rsidP="00770C49">
      <w:pPr>
        <w:pStyle w:val="BodyText"/>
        <w:rPr>
          <w:lang w:val="fr-FR"/>
        </w:rPr>
      </w:pPr>
    </w:p>
    <w:p w14:paraId="73D64585" w14:textId="6F5946A2" w:rsidR="009D4DA2" w:rsidRPr="00A17C0F" w:rsidRDefault="00770C49" w:rsidP="00770C49">
      <w:pPr>
        <w:pStyle w:val="BodyText"/>
        <w:rPr>
          <w:u w:val="single"/>
          <w:lang w:val="fr-FR"/>
        </w:rPr>
      </w:pPr>
      <w:r w:rsidRPr="00A17C0F">
        <w:rPr>
          <w:u w:val="single"/>
          <w:lang w:val="fr-FR"/>
        </w:rPr>
        <w:t>Fertilité</w:t>
      </w:r>
    </w:p>
    <w:p w14:paraId="4EF7986E" w14:textId="77777777" w:rsidR="00BE0A23" w:rsidRPr="00A17C0F" w:rsidRDefault="00BE0A23" w:rsidP="00770C49">
      <w:pPr>
        <w:pStyle w:val="BodyText"/>
        <w:rPr>
          <w:lang w:val="fr-FR"/>
        </w:rPr>
      </w:pPr>
    </w:p>
    <w:p w14:paraId="7E35FE52" w14:textId="5FCF2B9C" w:rsidR="009D4DA2" w:rsidRPr="00A17C0F" w:rsidRDefault="00770C49" w:rsidP="00770C49">
      <w:pPr>
        <w:pStyle w:val="BodyText"/>
        <w:jc w:val="both"/>
        <w:rPr>
          <w:lang w:val="fr-FR"/>
        </w:rPr>
      </w:pPr>
      <w:r w:rsidRPr="00A17C0F">
        <w:rPr>
          <w:lang w:val="fr-FR"/>
        </w:rPr>
        <w:t>Des études chez le lapin ont montré une toxicité sur la fonction de reproduction (voir rubrique</w:t>
      </w:r>
      <w:r w:rsidR="00244AEA">
        <w:rPr>
          <w:lang w:val="fr-FR"/>
        </w:rPr>
        <w:t> </w:t>
      </w:r>
      <w:r w:rsidRPr="00A17C0F">
        <w:rPr>
          <w:lang w:val="fr-FR"/>
        </w:rPr>
        <w:t>5.3). L</w:t>
      </w:r>
      <w:r w:rsidR="00C2124D" w:rsidRPr="00A17C0F">
        <w:rPr>
          <w:lang w:val="fr-FR"/>
        </w:rPr>
        <w:t>'</w:t>
      </w:r>
      <w:r w:rsidRPr="00A17C0F">
        <w:rPr>
          <w:lang w:val="fr-FR"/>
        </w:rPr>
        <w:t xml:space="preserve">effet du </w:t>
      </w:r>
      <w:proofErr w:type="spellStart"/>
      <w:r w:rsidRPr="00A17C0F">
        <w:rPr>
          <w:lang w:val="fr-FR"/>
        </w:rPr>
        <w:t>tériparatide</w:t>
      </w:r>
      <w:proofErr w:type="spellEnd"/>
      <w:r w:rsidRPr="00A17C0F">
        <w:rPr>
          <w:lang w:val="fr-FR"/>
        </w:rPr>
        <w:t xml:space="preserve"> sur le développement du fœtus humain n</w:t>
      </w:r>
      <w:r w:rsidR="00C2124D" w:rsidRPr="00A17C0F">
        <w:rPr>
          <w:lang w:val="fr-FR"/>
        </w:rPr>
        <w:t>'</w:t>
      </w:r>
      <w:r w:rsidRPr="00A17C0F">
        <w:rPr>
          <w:lang w:val="fr-FR"/>
        </w:rPr>
        <w:t xml:space="preserve">a pas été étudié. Le </w:t>
      </w:r>
      <w:proofErr w:type="gramStart"/>
      <w:r w:rsidRPr="00A17C0F">
        <w:rPr>
          <w:lang w:val="fr-FR"/>
        </w:rPr>
        <w:t>risque potentiel</w:t>
      </w:r>
      <w:proofErr w:type="gramEnd"/>
      <w:r w:rsidRPr="00A17C0F">
        <w:rPr>
          <w:lang w:val="fr-FR"/>
        </w:rPr>
        <w:t xml:space="preserve"> chez l</w:t>
      </w:r>
      <w:r w:rsidR="00C2124D" w:rsidRPr="00A17C0F">
        <w:rPr>
          <w:lang w:val="fr-FR"/>
        </w:rPr>
        <w:t>'</w:t>
      </w:r>
      <w:r w:rsidRPr="00A17C0F">
        <w:rPr>
          <w:lang w:val="fr-FR"/>
        </w:rPr>
        <w:t xml:space="preserve">être humain est inconnu. Le passage du </w:t>
      </w:r>
      <w:proofErr w:type="spellStart"/>
      <w:r w:rsidRPr="00A17C0F">
        <w:rPr>
          <w:lang w:val="fr-FR"/>
        </w:rPr>
        <w:t>tériparatide</w:t>
      </w:r>
      <w:proofErr w:type="spellEnd"/>
      <w:r w:rsidRPr="00A17C0F">
        <w:rPr>
          <w:lang w:val="fr-FR"/>
        </w:rPr>
        <w:t xml:space="preserve"> dans le lait maternel n</w:t>
      </w:r>
      <w:r w:rsidR="00C2124D" w:rsidRPr="00A17C0F">
        <w:rPr>
          <w:lang w:val="fr-FR"/>
        </w:rPr>
        <w:t>'</w:t>
      </w:r>
      <w:r w:rsidRPr="00A17C0F">
        <w:rPr>
          <w:lang w:val="fr-FR"/>
        </w:rPr>
        <w:t>est pas connu.</w:t>
      </w:r>
    </w:p>
    <w:p w14:paraId="786A7C0F" w14:textId="77777777" w:rsidR="00770C49" w:rsidRPr="00A17C0F" w:rsidRDefault="00770C49" w:rsidP="00770C49">
      <w:pPr>
        <w:pStyle w:val="BodyText"/>
        <w:jc w:val="both"/>
        <w:rPr>
          <w:lang w:val="fr-FR"/>
        </w:rPr>
      </w:pPr>
    </w:p>
    <w:p w14:paraId="2826376C" w14:textId="166EFE27" w:rsidR="009D4DA2" w:rsidRPr="00A17C0F" w:rsidRDefault="00770C49" w:rsidP="00770C49">
      <w:pPr>
        <w:pStyle w:val="Heading2"/>
        <w:numPr>
          <w:ilvl w:val="1"/>
          <w:numId w:val="12"/>
        </w:numPr>
        <w:ind w:left="0" w:firstLine="0"/>
        <w:rPr>
          <w:lang w:val="fr-FR"/>
        </w:rPr>
      </w:pPr>
      <w:r w:rsidRPr="00A17C0F">
        <w:rPr>
          <w:lang w:val="fr-FR"/>
        </w:rPr>
        <w:t>Effets sur l</w:t>
      </w:r>
      <w:r w:rsidR="00C2124D" w:rsidRPr="00A17C0F">
        <w:rPr>
          <w:lang w:val="fr-FR"/>
        </w:rPr>
        <w:t>'</w:t>
      </w:r>
      <w:r w:rsidRPr="00A17C0F">
        <w:rPr>
          <w:lang w:val="fr-FR"/>
        </w:rPr>
        <w:t>aptitude à conduire des véhicules et à utiliser des</w:t>
      </w:r>
      <w:r w:rsidRPr="00A17C0F">
        <w:rPr>
          <w:spacing w:val="-10"/>
          <w:lang w:val="fr-FR"/>
        </w:rPr>
        <w:t xml:space="preserve"> </w:t>
      </w:r>
      <w:r w:rsidRPr="00A17C0F">
        <w:rPr>
          <w:lang w:val="fr-FR"/>
        </w:rPr>
        <w:t>machines</w:t>
      </w:r>
    </w:p>
    <w:p w14:paraId="5D28FA55" w14:textId="77777777" w:rsidR="009D4DA2" w:rsidRPr="00A17C0F" w:rsidRDefault="009D4DA2" w:rsidP="00770C49">
      <w:pPr>
        <w:pStyle w:val="BodyText"/>
        <w:rPr>
          <w:b/>
          <w:lang w:val="fr-FR"/>
        </w:rPr>
      </w:pPr>
    </w:p>
    <w:p w14:paraId="08186F64" w14:textId="7F1FE8B6" w:rsidR="009D4DA2" w:rsidRPr="00A17C0F" w:rsidRDefault="00E91348" w:rsidP="00770C49">
      <w:pPr>
        <w:pStyle w:val="BodyText"/>
        <w:rPr>
          <w:lang w:val="fr-FR"/>
        </w:rPr>
      </w:pPr>
      <w:r>
        <w:rPr>
          <w:lang w:val="fr-FR"/>
        </w:rPr>
        <w:t xml:space="preserve">Livogiva </w:t>
      </w:r>
      <w:r w:rsidR="00770C49" w:rsidRPr="00A17C0F">
        <w:rPr>
          <w:lang w:val="fr-FR"/>
        </w:rPr>
        <w:t>n</w:t>
      </w:r>
      <w:r w:rsidR="00C2124D" w:rsidRPr="00A17C0F">
        <w:rPr>
          <w:lang w:val="fr-FR"/>
        </w:rPr>
        <w:t>'</w:t>
      </w:r>
      <w:r w:rsidR="00770C49" w:rsidRPr="00A17C0F">
        <w:rPr>
          <w:lang w:val="fr-FR"/>
        </w:rPr>
        <w:t>a aucun effet ou un effet négligeable sur l</w:t>
      </w:r>
      <w:r w:rsidR="00C2124D" w:rsidRPr="00A17C0F">
        <w:rPr>
          <w:lang w:val="fr-FR"/>
        </w:rPr>
        <w:t>'</w:t>
      </w:r>
      <w:r w:rsidR="00770C49" w:rsidRPr="00A17C0F">
        <w:rPr>
          <w:lang w:val="fr-FR"/>
        </w:rPr>
        <w:t>aptitude à conduire des véhicules et à utiliser des machines. Une hypotension orthostatique transitoire ou une sensation vertigineuse a été observée chez certains patients. Ces patients doivent s</w:t>
      </w:r>
      <w:r w:rsidR="00C2124D" w:rsidRPr="00A17C0F">
        <w:rPr>
          <w:lang w:val="fr-FR"/>
        </w:rPr>
        <w:t>'</w:t>
      </w:r>
      <w:r w:rsidR="00770C49" w:rsidRPr="00A17C0F">
        <w:rPr>
          <w:lang w:val="fr-FR"/>
        </w:rPr>
        <w:t>abstenir de conduire des véhicules ou d</w:t>
      </w:r>
      <w:r w:rsidR="00C2124D" w:rsidRPr="00A17C0F">
        <w:rPr>
          <w:lang w:val="fr-FR"/>
        </w:rPr>
        <w:t>'</w:t>
      </w:r>
      <w:r w:rsidR="00770C49" w:rsidRPr="00A17C0F">
        <w:rPr>
          <w:lang w:val="fr-FR"/>
        </w:rPr>
        <w:t>utiliser des machines jusqu</w:t>
      </w:r>
      <w:r w:rsidR="00C2124D" w:rsidRPr="00A17C0F">
        <w:rPr>
          <w:lang w:val="fr-FR"/>
        </w:rPr>
        <w:t>'</w:t>
      </w:r>
      <w:r w:rsidR="00770C49" w:rsidRPr="00A17C0F">
        <w:rPr>
          <w:lang w:val="fr-FR"/>
        </w:rPr>
        <w:t>à disparition des symptômes.</w:t>
      </w:r>
    </w:p>
    <w:p w14:paraId="2C760102" w14:textId="77777777" w:rsidR="009D4DA2" w:rsidRPr="00A17C0F" w:rsidRDefault="009D4DA2" w:rsidP="00770C49">
      <w:pPr>
        <w:pStyle w:val="BodyText"/>
        <w:rPr>
          <w:lang w:val="fr-FR"/>
        </w:rPr>
      </w:pPr>
    </w:p>
    <w:p w14:paraId="46116D9D" w14:textId="77777777" w:rsidR="009D4DA2" w:rsidRPr="00A17C0F" w:rsidRDefault="00770C49" w:rsidP="00770C49">
      <w:pPr>
        <w:pStyle w:val="Heading2"/>
        <w:numPr>
          <w:ilvl w:val="1"/>
          <w:numId w:val="12"/>
        </w:numPr>
        <w:ind w:left="0" w:firstLine="0"/>
        <w:rPr>
          <w:lang w:val="fr-FR"/>
        </w:rPr>
      </w:pPr>
      <w:r w:rsidRPr="00A17C0F">
        <w:rPr>
          <w:lang w:val="fr-FR"/>
        </w:rPr>
        <w:t>Effets</w:t>
      </w:r>
      <w:r w:rsidRPr="00A17C0F">
        <w:rPr>
          <w:spacing w:val="-3"/>
          <w:lang w:val="fr-FR"/>
        </w:rPr>
        <w:t xml:space="preserve"> </w:t>
      </w:r>
      <w:r w:rsidRPr="00A17C0F">
        <w:rPr>
          <w:lang w:val="fr-FR"/>
        </w:rPr>
        <w:t>indésirables</w:t>
      </w:r>
    </w:p>
    <w:p w14:paraId="25A6E93E" w14:textId="77777777" w:rsidR="009D4DA2" w:rsidRPr="00A17C0F" w:rsidRDefault="009D4DA2" w:rsidP="00770C49">
      <w:pPr>
        <w:pStyle w:val="BodyText"/>
        <w:rPr>
          <w:b/>
          <w:lang w:val="fr-FR"/>
        </w:rPr>
      </w:pPr>
    </w:p>
    <w:p w14:paraId="0F4EB4C3" w14:textId="0B9F9D3D" w:rsidR="009D4DA2" w:rsidRPr="00A17C0F" w:rsidRDefault="00770C49" w:rsidP="00770C49">
      <w:pPr>
        <w:pStyle w:val="BodyText"/>
        <w:rPr>
          <w:u w:val="single"/>
          <w:lang w:val="fr-FR"/>
        </w:rPr>
      </w:pPr>
      <w:r w:rsidRPr="00A17C0F">
        <w:rPr>
          <w:u w:val="single"/>
          <w:lang w:val="fr-FR"/>
        </w:rPr>
        <w:t>Résumé du profil de sécurité</w:t>
      </w:r>
    </w:p>
    <w:p w14:paraId="055FE882" w14:textId="77777777" w:rsidR="00BE0A23" w:rsidRPr="00A17C0F" w:rsidRDefault="00BE0A23" w:rsidP="00770C49">
      <w:pPr>
        <w:pStyle w:val="BodyText"/>
        <w:rPr>
          <w:lang w:val="fr-FR"/>
        </w:rPr>
      </w:pPr>
    </w:p>
    <w:p w14:paraId="59794A05" w14:textId="68DB5876" w:rsidR="009D4DA2" w:rsidRPr="00A17C0F" w:rsidRDefault="00770C49" w:rsidP="00770C49">
      <w:pPr>
        <w:pStyle w:val="BodyText"/>
        <w:rPr>
          <w:lang w:val="fr-FR"/>
        </w:rPr>
      </w:pPr>
      <w:r w:rsidRPr="00A17C0F">
        <w:rPr>
          <w:lang w:val="fr-FR"/>
        </w:rPr>
        <w:t xml:space="preserve">Les effets indésirables les plus fréquemment rapportés chez les patients traités par </w:t>
      </w:r>
      <w:r w:rsidR="00590992" w:rsidRPr="00A17C0F">
        <w:rPr>
          <w:lang w:val="fr-FR"/>
        </w:rPr>
        <w:t xml:space="preserve">le </w:t>
      </w:r>
      <w:proofErr w:type="spellStart"/>
      <w:r w:rsidR="00590992" w:rsidRPr="00A17C0F">
        <w:rPr>
          <w:lang w:val="fr-FR"/>
        </w:rPr>
        <w:t>tériparatide</w:t>
      </w:r>
      <w:proofErr w:type="spellEnd"/>
      <w:r w:rsidRPr="00A17C0F">
        <w:rPr>
          <w:lang w:val="fr-FR"/>
        </w:rPr>
        <w:t xml:space="preserve"> </w:t>
      </w:r>
      <w:proofErr w:type="gramStart"/>
      <w:r w:rsidRPr="00A17C0F">
        <w:rPr>
          <w:lang w:val="fr-FR"/>
        </w:rPr>
        <w:t>sont</w:t>
      </w:r>
      <w:r w:rsidR="00945979">
        <w:rPr>
          <w:lang w:val="fr-FR"/>
        </w:rPr>
        <w:t>:</w:t>
      </w:r>
      <w:proofErr w:type="gramEnd"/>
      <w:r w:rsidRPr="00A17C0F">
        <w:rPr>
          <w:lang w:val="fr-FR"/>
        </w:rPr>
        <w:t xml:space="preserve"> nausées, douleurs dans les membres, céphalées et sensations vertigineuses.</w:t>
      </w:r>
    </w:p>
    <w:p w14:paraId="1D198FF7" w14:textId="77777777" w:rsidR="009D4DA2" w:rsidRPr="00A17C0F" w:rsidRDefault="009D4DA2" w:rsidP="00770C49">
      <w:pPr>
        <w:pStyle w:val="BodyText"/>
        <w:rPr>
          <w:lang w:val="fr-FR"/>
        </w:rPr>
      </w:pPr>
    </w:p>
    <w:p w14:paraId="78B4AAA7" w14:textId="4B67714F" w:rsidR="009D4DA2" w:rsidRPr="00A17C0F" w:rsidRDefault="00770C49" w:rsidP="00770C49">
      <w:pPr>
        <w:pStyle w:val="BodyText"/>
        <w:rPr>
          <w:u w:val="single"/>
          <w:lang w:val="fr-FR"/>
        </w:rPr>
      </w:pPr>
      <w:r w:rsidRPr="00A17C0F">
        <w:rPr>
          <w:u w:val="single"/>
          <w:lang w:val="fr-FR"/>
        </w:rPr>
        <w:t>Liste tabulée des effets indésirables</w:t>
      </w:r>
    </w:p>
    <w:p w14:paraId="5A72B25F" w14:textId="77777777" w:rsidR="00BE0A23" w:rsidRPr="00A17C0F" w:rsidRDefault="00BE0A23" w:rsidP="00770C49">
      <w:pPr>
        <w:pStyle w:val="BodyText"/>
        <w:rPr>
          <w:lang w:val="fr-FR"/>
        </w:rPr>
      </w:pPr>
    </w:p>
    <w:p w14:paraId="4603C426" w14:textId="41DDA8CB" w:rsidR="009D4DA2" w:rsidRPr="00A17C0F" w:rsidRDefault="00770C49" w:rsidP="00770C49">
      <w:pPr>
        <w:pStyle w:val="BodyText"/>
        <w:rPr>
          <w:lang w:val="fr-FR"/>
        </w:rPr>
      </w:pPr>
      <w:r w:rsidRPr="00A17C0F">
        <w:rPr>
          <w:lang w:val="fr-FR"/>
        </w:rPr>
        <w:t xml:space="preserve">Parmi les patients inclus dans les essais cliniques menés avec le </w:t>
      </w:r>
      <w:proofErr w:type="spellStart"/>
      <w:r w:rsidRPr="00A17C0F">
        <w:rPr>
          <w:lang w:val="fr-FR"/>
        </w:rPr>
        <w:t>tériparatide</w:t>
      </w:r>
      <w:proofErr w:type="spellEnd"/>
      <w:r w:rsidRPr="00A17C0F">
        <w:rPr>
          <w:lang w:val="fr-FR"/>
        </w:rPr>
        <w:t>, il a été rapporté au moins un événement indésirable chez 82,8</w:t>
      </w:r>
      <w:r w:rsidR="00244AEA">
        <w:rPr>
          <w:lang w:val="fr-FR"/>
        </w:rPr>
        <w:t> </w:t>
      </w:r>
      <w:r w:rsidRPr="00A17C0F">
        <w:rPr>
          <w:lang w:val="fr-FR"/>
        </w:rPr>
        <w:t xml:space="preserve">% des patients sous </w:t>
      </w:r>
      <w:proofErr w:type="spellStart"/>
      <w:r w:rsidR="00590992" w:rsidRPr="00A17C0F">
        <w:rPr>
          <w:lang w:val="fr-FR"/>
        </w:rPr>
        <w:t>tériparatide</w:t>
      </w:r>
      <w:proofErr w:type="spellEnd"/>
      <w:r w:rsidRPr="00A17C0F">
        <w:rPr>
          <w:lang w:val="fr-FR"/>
        </w:rPr>
        <w:t xml:space="preserve"> et 84,5</w:t>
      </w:r>
      <w:r w:rsidR="00945979">
        <w:rPr>
          <w:lang w:val="fr-FR"/>
        </w:rPr>
        <w:t> %</w:t>
      </w:r>
      <w:r w:rsidRPr="00A17C0F">
        <w:rPr>
          <w:lang w:val="fr-FR"/>
        </w:rPr>
        <w:t xml:space="preserve"> des patients sous placebo.</w:t>
      </w:r>
    </w:p>
    <w:p w14:paraId="1988CCD5" w14:textId="77777777" w:rsidR="009D4DA2" w:rsidRPr="00A17C0F" w:rsidRDefault="009D4DA2" w:rsidP="00770C49">
      <w:pPr>
        <w:pStyle w:val="BodyText"/>
        <w:rPr>
          <w:lang w:val="fr-FR"/>
        </w:rPr>
      </w:pPr>
    </w:p>
    <w:p w14:paraId="580C15C6" w14:textId="77777777" w:rsidR="00961EDC" w:rsidRDefault="00770C49" w:rsidP="00770C49">
      <w:pPr>
        <w:pStyle w:val="BodyText"/>
        <w:rPr>
          <w:lang w:val="fr-FR"/>
        </w:rPr>
      </w:pPr>
      <w:r w:rsidRPr="00A17C0F">
        <w:rPr>
          <w:lang w:val="fr-FR"/>
        </w:rPr>
        <w:t>Les effets indésirables liés à l</w:t>
      </w:r>
      <w:r w:rsidR="00C2124D" w:rsidRPr="00A17C0F">
        <w:rPr>
          <w:lang w:val="fr-FR"/>
        </w:rPr>
        <w:t>'</w:t>
      </w:r>
      <w:r w:rsidRPr="00A17C0F">
        <w:rPr>
          <w:lang w:val="fr-FR"/>
        </w:rPr>
        <w:t xml:space="preserve">utilisation du </w:t>
      </w:r>
      <w:proofErr w:type="spellStart"/>
      <w:r w:rsidRPr="00A17C0F">
        <w:rPr>
          <w:lang w:val="fr-FR"/>
        </w:rPr>
        <w:t>tériparatide</w:t>
      </w:r>
      <w:proofErr w:type="spellEnd"/>
      <w:r w:rsidRPr="00A17C0F">
        <w:rPr>
          <w:lang w:val="fr-FR"/>
        </w:rPr>
        <w:t xml:space="preserve"> dans les essais cliniques portant sur l</w:t>
      </w:r>
      <w:r w:rsidR="00C2124D" w:rsidRPr="00A17C0F">
        <w:rPr>
          <w:lang w:val="fr-FR"/>
        </w:rPr>
        <w:t>'</w:t>
      </w:r>
      <w:r w:rsidRPr="00A17C0F">
        <w:rPr>
          <w:lang w:val="fr-FR"/>
        </w:rPr>
        <w:t>ostéoporose et à l</w:t>
      </w:r>
      <w:r w:rsidR="00C2124D" w:rsidRPr="00A17C0F">
        <w:rPr>
          <w:lang w:val="fr-FR"/>
        </w:rPr>
        <w:t>'</w:t>
      </w:r>
      <w:r w:rsidRPr="00A17C0F">
        <w:rPr>
          <w:lang w:val="fr-FR"/>
        </w:rPr>
        <w:t xml:space="preserve">exposition après commercialisation sont résumés dans le tableau ci-dessous. </w:t>
      </w:r>
    </w:p>
    <w:p w14:paraId="05D031C5" w14:textId="77777777" w:rsidR="00961EDC" w:rsidRDefault="00961EDC" w:rsidP="00770C49">
      <w:pPr>
        <w:pStyle w:val="BodyText"/>
        <w:rPr>
          <w:lang w:val="fr-FR"/>
        </w:rPr>
      </w:pPr>
    </w:p>
    <w:p w14:paraId="5D33A32E" w14:textId="656E3C8E" w:rsidR="009D4DA2" w:rsidRPr="00A17C0F" w:rsidRDefault="00770C49" w:rsidP="00770C49">
      <w:pPr>
        <w:pStyle w:val="BodyText"/>
        <w:rPr>
          <w:lang w:val="fr-FR"/>
        </w:rPr>
      </w:pPr>
      <w:r w:rsidRPr="00A17C0F">
        <w:rPr>
          <w:lang w:val="fr-FR"/>
        </w:rPr>
        <w:t xml:space="preserve">La convention suivante a été utilisée pour la classification des effets </w:t>
      </w:r>
      <w:proofErr w:type="gramStart"/>
      <w:r w:rsidRPr="00A17C0F">
        <w:rPr>
          <w:lang w:val="fr-FR"/>
        </w:rPr>
        <w:t>indésirables</w:t>
      </w:r>
      <w:r w:rsidR="00945979">
        <w:rPr>
          <w:lang w:val="fr-FR"/>
        </w:rPr>
        <w:t>:</w:t>
      </w:r>
      <w:proofErr w:type="gramEnd"/>
      <w:r w:rsidRPr="00A17C0F">
        <w:rPr>
          <w:lang w:val="fr-FR"/>
        </w:rPr>
        <w:t xml:space="preserve"> Très fréquent (≥</w:t>
      </w:r>
      <w:r w:rsidR="00244AEA">
        <w:rPr>
          <w:lang w:val="fr-FR"/>
        </w:rPr>
        <w:t> </w:t>
      </w:r>
      <w:r w:rsidRPr="00A17C0F">
        <w:rPr>
          <w:lang w:val="fr-FR"/>
        </w:rPr>
        <w:t>1/10), fréquent (≥</w:t>
      </w:r>
      <w:r w:rsidR="00244AEA">
        <w:rPr>
          <w:lang w:val="fr-FR"/>
        </w:rPr>
        <w:t> </w:t>
      </w:r>
      <w:r w:rsidRPr="00A17C0F">
        <w:rPr>
          <w:lang w:val="fr-FR"/>
        </w:rPr>
        <w:t>1/100, &lt;</w:t>
      </w:r>
      <w:r w:rsidR="00244AEA">
        <w:rPr>
          <w:lang w:val="fr-FR"/>
        </w:rPr>
        <w:t> </w:t>
      </w:r>
      <w:r w:rsidRPr="00A17C0F">
        <w:rPr>
          <w:lang w:val="fr-FR"/>
        </w:rPr>
        <w:t>1/10), peu fréquent (≥</w:t>
      </w:r>
      <w:r w:rsidR="00945979">
        <w:rPr>
          <w:lang w:val="fr-FR"/>
        </w:rPr>
        <w:t> </w:t>
      </w:r>
      <w:r w:rsidRPr="00A17C0F">
        <w:rPr>
          <w:lang w:val="fr-FR"/>
        </w:rPr>
        <w:t>1/1</w:t>
      </w:r>
      <w:r w:rsidR="00945979">
        <w:rPr>
          <w:lang w:val="fr-FR"/>
        </w:rPr>
        <w:t> </w:t>
      </w:r>
      <w:r w:rsidRPr="00A17C0F">
        <w:rPr>
          <w:lang w:val="fr-FR"/>
        </w:rPr>
        <w:t>000, &lt;</w:t>
      </w:r>
      <w:r w:rsidR="00945979">
        <w:rPr>
          <w:lang w:val="fr-FR"/>
        </w:rPr>
        <w:t> </w:t>
      </w:r>
      <w:r w:rsidRPr="00A17C0F">
        <w:rPr>
          <w:lang w:val="fr-FR"/>
        </w:rPr>
        <w:t>1/100), rare (≥</w:t>
      </w:r>
      <w:r w:rsidR="00945979">
        <w:rPr>
          <w:lang w:val="fr-FR"/>
        </w:rPr>
        <w:t> </w:t>
      </w:r>
      <w:r w:rsidRPr="00A17C0F">
        <w:rPr>
          <w:lang w:val="fr-FR"/>
        </w:rPr>
        <w:t>1/10</w:t>
      </w:r>
      <w:r w:rsidR="00945979">
        <w:rPr>
          <w:lang w:val="fr-FR"/>
        </w:rPr>
        <w:t> </w:t>
      </w:r>
      <w:r w:rsidRPr="00A17C0F">
        <w:rPr>
          <w:lang w:val="fr-FR"/>
        </w:rPr>
        <w:t>000, &lt;</w:t>
      </w:r>
      <w:r w:rsidR="00945979">
        <w:rPr>
          <w:lang w:val="fr-FR"/>
        </w:rPr>
        <w:t> </w:t>
      </w:r>
      <w:r w:rsidRPr="00A17C0F">
        <w:rPr>
          <w:lang w:val="fr-FR"/>
        </w:rPr>
        <w:t>1/1</w:t>
      </w:r>
      <w:r w:rsidR="00945979">
        <w:rPr>
          <w:lang w:val="fr-FR"/>
        </w:rPr>
        <w:t> </w:t>
      </w:r>
      <w:r w:rsidRPr="00A17C0F">
        <w:rPr>
          <w:lang w:val="fr-FR"/>
        </w:rPr>
        <w:t>000), très rare (&lt;</w:t>
      </w:r>
      <w:r w:rsidR="00945979">
        <w:rPr>
          <w:lang w:val="fr-FR"/>
        </w:rPr>
        <w:t> </w:t>
      </w:r>
      <w:r w:rsidRPr="00A17C0F">
        <w:rPr>
          <w:lang w:val="fr-FR"/>
        </w:rPr>
        <w:t>1/10</w:t>
      </w:r>
      <w:r w:rsidR="00590992" w:rsidRPr="00A17C0F">
        <w:rPr>
          <w:lang w:val="fr-FR"/>
        </w:rPr>
        <w:t> </w:t>
      </w:r>
      <w:r w:rsidRPr="00A17C0F">
        <w:rPr>
          <w:lang w:val="fr-FR"/>
        </w:rPr>
        <w:t>000).</w:t>
      </w:r>
    </w:p>
    <w:p w14:paraId="4AED2C75" w14:textId="77777777" w:rsidR="0051406E" w:rsidRPr="00A17C0F" w:rsidRDefault="0051406E" w:rsidP="0051406E">
      <w:pPr>
        <w:pStyle w:val="Default"/>
        <w:ind w:right="-1"/>
        <w:rPr>
          <w:sz w:val="22"/>
          <w:szCs w:val="22"/>
          <w:lang w:val="fr-FR"/>
        </w:rPr>
      </w:pPr>
    </w:p>
    <w:p w14:paraId="07CF5A4D" w14:textId="77777777" w:rsidR="0051406E" w:rsidRPr="00A17C0F" w:rsidRDefault="0051406E" w:rsidP="0051406E">
      <w:pPr>
        <w:pStyle w:val="Default"/>
        <w:ind w:right="-1"/>
        <w:rPr>
          <w:b/>
          <w:sz w:val="22"/>
          <w:szCs w:val="22"/>
          <w:lang w:val="fr-FR"/>
        </w:rPr>
      </w:pPr>
      <w:bookmarkStart w:id="4" w:name="_Hlk34728871"/>
      <w:r w:rsidRPr="00A17C0F">
        <w:rPr>
          <w:b/>
          <w:sz w:val="22"/>
          <w:szCs w:val="22"/>
          <w:lang w:val="fr-FR"/>
        </w:rPr>
        <w:t>Tableau 1. Effets indésirables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1"/>
        <w:gridCol w:w="1758"/>
        <w:gridCol w:w="3267"/>
      </w:tblGrid>
      <w:tr w:rsidR="0051406E" w:rsidRPr="00A17C0F" w14:paraId="40A84E9E" w14:textId="77777777" w:rsidTr="00236AF8">
        <w:trPr>
          <w:trHeight w:val="809"/>
        </w:trPr>
        <w:tc>
          <w:tcPr>
            <w:tcW w:w="3931" w:type="dxa"/>
          </w:tcPr>
          <w:bookmarkEnd w:id="4"/>
          <w:p w14:paraId="38C7EEA0" w14:textId="77777777" w:rsidR="0051406E" w:rsidRPr="00A17C0F" w:rsidRDefault="0051406E" w:rsidP="00BE0A23">
            <w:pPr>
              <w:pStyle w:val="Default"/>
              <w:ind w:right="-1"/>
              <w:rPr>
                <w:rFonts w:eastAsia="Times New Roman"/>
                <w:b/>
                <w:szCs w:val="22"/>
                <w:lang w:val="fr-FR"/>
              </w:rPr>
            </w:pPr>
            <w:r w:rsidRPr="00A17C0F">
              <w:rPr>
                <w:rFonts w:eastAsia="Times New Roman"/>
                <w:b/>
                <w:szCs w:val="22"/>
                <w:lang w:val="fr-FR"/>
              </w:rPr>
              <w:t xml:space="preserve">Classes de systèmes d'organes </w:t>
            </w:r>
            <w:proofErr w:type="spellStart"/>
            <w:r w:rsidRPr="00A17C0F">
              <w:rPr>
                <w:rFonts w:eastAsia="Times New Roman"/>
                <w:b/>
                <w:szCs w:val="22"/>
                <w:lang w:val="fr-FR"/>
              </w:rPr>
              <w:t>MedDRA</w:t>
            </w:r>
            <w:proofErr w:type="spellEnd"/>
          </w:p>
        </w:tc>
        <w:tc>
          <w:tcPr>
            <w:tcW w:w="1758" w:type="dxa"/>
          </w:tcPr>
          <w:p w14:paraId="691A41DF" w14:textId="77777777" w:rsidR="0051406E" w:rsidRPr="00A17C0F" w:rsidRDefault="0051406E" w:rsidP="00BE0A23">
            <w:pPr>
              <w:pStyle w:val="Default"/>
              <w:ind w:right="-1"/>
              <w:rPr>
                <w:rFonts w:eastAsia="Times New Roman"/>
                <w:b/>
                <w:szCs w:val="22"/>
                <w:lang w:val="fr-FR"/>
              </w:rPr>
            </w:pPr>
            <w:r w:rsidRPr="00A17C0F">
              <w:rPr>
                <w:rFonts w:eastAsia="Times New Roman"/>
                <w:b/>
                <w:szCs w:val="22"/>
                <w:lang w:val="fr-FR"/>
              </w:rPr>
              <w:t>Fréquence</w:t>
            </w:r>
          </w:p>
        </w:tc>
        <w:tc>
          <w:tcPr>
            <w:tcW w:w="3267" w:type="dxa"/>
          </w:tcPr>
          <w:p w14:paraId="2F5DE85F" w14:textId="77777777" w:rsidR="0051406E" w:rsidRPr="00A17C0F" w:rsidRDefault="0051406E" w:rsidP="00BE0A23">
            <w:pPr>
              <w:pStyle w:val="Default"/>
              <w:ind w:right="-1"/>
              <w:rPr>
                <w:rFonts w:eastAsia="Times New Roman"/>
                <w:b/>
                <w:szCs w:val="22"/>
                <w:lang w:val="fr-FR"/>
              </w:rPr>
            </w:pPr>
            <w:r w:rsidRPr="00A17C0F">
              <w:rPr>
                <w:rFonts w:eastAsia="Times New Roman"/>
                <w:b/>
                <w:szCs w:val="22"/>
                <w:lang w:val="fr-FR"/>
              </w:rPr>
              <w:t>Effets indésirables</w:t>
            </w:r>
          </w:p>
        </w:tc>
      </w:tr>
      <w:tr w:rsidR="0051406E" w:rsidRPr="00A17C0F" w14:paraId="200EE0B0" w14:textId="77777777" w:rsidTr="00236AF8">
        <w:tc>
          <w:tcPr>
            <w:tcW w:w="3931" w:type="dxa"/>
          </w:tcPr>
          <w:p w14:paraId="13DCCF87" w14:textId="77777777" w:rsidR="0051406E" w:rsidRPr="00A17C0F" w:rsidRDefault="0051406E" w:rsidP="00BE0A23">
            <w:pPr>
              <w:pStyle w:val="Default"/>
              <w:ind w:right="-1"/>
              <w:rPr>
                <w:b/>
                <w:bCs/>
                <w:sz w:val="22"/>
                <w:szCs w:val="22"/>
                <w:lang w:val="fr-FR"/>
              </w:rPr>
            </w:pPr>
            <w:r w:rsidRPr="00A17C0F">
              <w:rPr>
                <w:b/>
                <w:bCs/>
                <w:sz w:val="22"/>
                <w:szCs w:val="22"/>
                <w:lang w:val="fr-FR"/>
              </w:rPr>
              <w:t>Affections hématologiques et du système lymphatique</w:t>
            </w:r>
          </w:p>
        </w:tc>
        <w:tc>
          <w:tcPr>
            <w:tcW w:w="1758" w:type="dxa"/>
          </w:tcPr>
          <w:p w14:paraId="19123680" w14:textId="77777777" w:rsidR="0051406E" w:rsidRPr="00A17C0F" w:rsidRDefault="0051406E" w:rsidP="00BE0A23">
            <w:pPr>
              <w:pStyle w:val="Default"/>
              <w:ind w:right="-1"/>
              <w:rPr>
                <w:iCs/>
                <w:sz w:val="22"/>
                <w:szCs w:val="22"/>
                <w:lang w:val="fr-FR"/>
              </w:rPr>
            </w:pPr>
            <w:r w:rsidRPr="00A17C0F">
              <w:rPr>
                <w:iCs/>
                <w:sz w:val="22"/>
                <w:szCs w:val="22"/>
                <w:lang w:val="fr-FR"/>
              </w:rPr>
              <w:t>Fréquent</w:t>
            </w:r>
          </w:p>
        </w:tc>
        <w:tc>
          <w:tcPr>
            <w:tcW w:w="3267" w:type="dxa"/>
          </w:tcPr>
          <w:p w14:paraId="6AC198C6" w14:textId="77777777" w:rsidR="0051406E" w:rsidRPr="00A17C0F" w:rsidRDefault="0051406E" w:rsidP="00BE0A23">
            <w:pPr>
              <w:pStyle w:val="Default"/>
              <w:ind w:right="-1"/>
              <w:rPr>
                <w:sz w:val="22"/>
                <w:szCs w:val="22"/>
                <w:lang w:val="fr-FR"/>
              </w:rPr>
            </w:pPr>
            <w:r w:rsidRPr="00A17C0F">
              <w:rPr>
                <w:sz w:val="22"/>
                <w:szCs w:val="22"/>
                <w:lang w:val="fr-FR"/>
              </w:rPr>
              <w:t xml:space="preserve">Anémie </w:t>
            </w:r>
          </w:p>
        </w:tc>
      </w:tr>
      <w:tr w:rsidR="0051406E" w:rsidRPr="00A17C0F" w14:paraId="5EA2695A" w14:textId="77777777" w:rsidTr="00236AF8">
        <w:trPr>
          <w:trHeight w:val="377"/>
        </w:trPr>
        <w:tc>
          <w:tcPr>
            <w:tcW w:w="3931" w:type="dxa"/>
          </w:tcPr>
          <w:p w14:paraId="75CE83F8" w14:textId="77777777" w:rsidR="0051406E" w:rsidRPr="00A17C0F" w:rsidRDefault="0051406E" w:rsidP="00BE0A23">
            <w:pPr>
              <w:pStyle w:val="Default"/>
              <w:ind w:right="-1"/>
              <w:rPr>
                <w:b/>
                <w:bCs/>
                <w:sz w:val="22"/>
                <w:szCs w:val="22"/>
                <w:lang w:val="fr-FR"/>
              </w:rPr>
            </w:pPr>
            <w:r w:rsidRPr="00A17C0F">
              <w:rPr>
                <w:b/>
                <w:bCs/>
                <w:sz w:val="22"/>
                <w:szCs w:val="22"/>
                <w:lang w:val="fr-FR"/>
              </w:rPr>
              <w:lastRenderedPageBreak/>
              <w:t>Affections du système immunitaire</w:t>
            </w:r>
          </w:p>
        </w:tc>
        <w:tc>
          <w:tcPr>
            <w:tcW w:w="1758" w:type="dxa"/>
          </w:tcPr>
          <w:p w14:paraId="0EA9BE9A" w14:textId="77777777" w:rsidR="0051406E" w:rsidRPr="00A17C0F" w:rsidRDefault="0051406E" w:rsidP="00BE0A23">
            <w:pPr>
              <w:pStyle w:val="Default"/>
              <w:ind w:right="-1"/>
              <w:rPr>
                <w:iCs/>
                <w:sz w:val="22"/>
                <w:szCs w:val="22"/>
                <w:lang w:val="fr-FR"/>
              </w:rPr>
            </w:pPr>
            <w:r w:rsidRPr="00A17C0F">
              <w:rPr>
                <w:iCs/>
                <w:sz w:val="22"/>
                <w:szCs w:val="22"/>
                <w:lang w:val="fr-FR"/>
              </w:rPr>
              <w:t>Rare</w:t>
            </w:r>
          </w:p>
        </w:tc>
        <w:tc>
          <w:tcPr>
            <w:tcW w:w="3267" w:type="dxa"/>
          </w:tcPr>
          <w:p w14:paraId="2101D704" w14:textId="77777777" w:rsidR="0051406E" w:rsidRPr="00A17C0F" w:rsidRDefault="0051406E" w:rsidP="00BE0A23">
            <w:pPr>
              <w:pStyle w:val="Default"/>
              <w:ind w:right="-1"/>
              <w:rPr>
                <w:sz w:val="22"/>
                <w:szCs w:val="22"/>
                <w:lang w:val="fr-FR"/>
              </w:rPr>
            </w:pPr>
            <w:r w:rsidRPr="00A17C0F">
              <w:rPr>
                <w:sz w:val="22"/>
                <w:szCs w:val="22"/>
                <w:lang w:val="fr-FR"/>
              </w:rPr>
              <w:t>Anaphylaxie</w:t>
            </w:r>
          </w:p>
        </w:tc>
      </w:tr>
      <w:tr w:rsidR="0051406E" w:rsidRPr="00A17C0F" w14:paraId="7D6BE603" w14:textId="77777777" w:rsidTr="00236AF8">
        <w:trPr>
          <w:trHeight w:val="451"/>
        </w:trPr>
        <w:tc>
          <w:tcPr>
            <w:tcW w:w="3931" w:type="dxa"/>
            <w:vMerge w:val="restart"/>
          </w:tcPr>
          <w:p w14:paraId="17B084AE" w14:textId="77777777" w:rsidR="0051406E" w:rsidRPr="00A17C0F" w:rsidRDefault="0051406E" w:rsidP="00BE0A23">
            <w:pPr>
              <w:pStyle w:val="Default"/>
              <w:ind w:right="-1"/>
              <w:rPr>
                <w:b/>
                <w:bCs/>
                <w:sz w:val="22"/>
                <w:szCs w:val="22"/>
                <w:lang w:val="fr-FR"/>
              </w:rPr>
            </w:pPr>
            <w:r w:rsidRPr="00A17C0F">
              <w:rPr>
                <w:b/>
                <w:bCs/>
                <w:sz w:val="22"/>
                <w:szCs w:val="22"/>
                <w:lang w:val="fr-FR"/>
              </w:rPr>
              <w:t>Troubles du métabolisme et de la nutrition</w:t>
            </w:r>
          </w:p>
        </w:tc>
        <w:tc>
          <w:tcPr>
            <w:tcW w:w="1758" w:type="dxa"/>
          </w:tcPr>
          <w:p w14:paraId="69DEB8A9" w14:textId="77777777" w:rsidR="0051406E" w:rsidRPr="00A17C0F" w:rsidRDefault="0051406E" w:rsidP="00BE0A23">
            <w:pPr>
              <w:pStyle w:val="Default"/>
              <w:ind w:right="-1"/>
              <w:rPr>
                <w:iCs/>
                <w:sz w:val="22"/>
                <w:szCs w:val="22"/>
                <w:lang w:val="fr-FR"/>
              </w:rPr>
            </w:pPr>
            <w:r w:rsidRPr="00A17C0F">
              <w:rPr>
                <w:iCs/>
                <w:sz w:val="22"/>
                <w:szCs w:val="22"/>
                <w:lang w:val="fr-FR"/>
              </w:rPr>
              <w:t>Fréquent</w:t>
            </w:r>
          </w:p>
        </w:tc>
        <w:tc>
          <w:tcPr>
            <w:tcW w:w="3267" w:type="dxa"/>
          </w:tcPr>
          <w:p w14:paraId="205F271A" w14:textId="77777777" w:rsidR="0051406E" w:rsidRPr="00A17C0F" w:rsidRDefault="0051406E" w:rsidP="00BE0A23">
            <w:pPr>
              <w:pStyle w:val="Default"/>
              <w:ind w:right="-1"/>
              <w:rPr>
                <w:sz w:val="22"/>
                <w:szCs w:val="22"/>
                <w:lang w:val="fr-FR"/>
              </w:rPr>
            </w:pPr>
            <w:r w:rsidRPr="00A17C0F">
              <w:rPr>
                <w:sz w:val="22"/>
                <w:szCs w:val="22"/>
                <w:lang w:val="fr-FR"/>
              </w:rPr>
              <w:t xml:space="preserve">Hypercholestérolémie </w:t>
            </w:r>
          </w:p>
        </w:tc>
      </w:tr>
      <w:tr w:rsidR="0051406E" w:rsidRPr="00E934CA" w14:paraId="2AC86928" w14:textId="77777777" w:rsidTr="00236AF8">
        <w:trPr>
          <w:trHeight w:val="549"/>
        </w:trPr>
        <w:tc>
          <w:tcPr>
            <w:tcW w:w="3931" w:type="dxa"/>
            <w:vMerge/>
          </w:tcPr>
          <w:p w14:paraId="2F63EB90" w14:textId="77777777" w:rsidR="0051406E" w:rsidRPr="00A17C0F" w:rsidRDefault="0051406E" w:rsidP="00BE0A23">
            <w:pPr>
              <w:pStyle w:val="Default"/>
              <w:ind w:right="-1"/>
              <w:rPr>
                <w:b/>
                <w:bCs/>
                <w:sz w:val="22"/>
                <w:szCs w:val="22"/>
                <w:lang w:val="fr-FR"/>
              </w:rPr>
            </w:pPr>
          </w:p>
        </w:tc>
        <w:tc>
          <w:tcPr>
            <w:tcW w:w="1758" w:type="dxa"/>
          </w:tcPr>
          <w:p w14:paraId="2750D180" w14:textId="77777777" w:rsidR="0051406E" w:rsidRPr="00A17C0F" w:rsidRDefault="0051406E" w:rsidP="00BE0A23">
            <w:pPr>
              <w:pStyle w:val="Default"/>
              <w:ind w:right="-1"/>
              <w:rPr>
                <w:iCs/>
                <w:sz w:val="22"/>
                <w:szCs w:val="22"/>
                <w:lang w:val="fr-FR"/>
              </w:rPr>
            </w:pPr>
            <w:r w:rsidRPr="00A17C0F">
              <w:rPr>
                <w:iCs/>
                <w:sz w:val="22"/>
                <w:szCs w:val="22"/>
                <w:lang w:val="fr-FR"/>
              </w:rPr>
              <w:t>Peu fréquent</w:t>
            </w:r>
          </w:p>
        </w:tc>
        <w:tc>
          <w:tcPr>
            <w:tcW w:w="3267" w:type="dxa"/>
          </w:tcPr>
          <w:p w14:paraId="6281DB56" w14:textId="5115F91D" w:rsidR="0051406E" w:rsidRPr="00A17C0F" w:rsidRDefault="0051406E" w:rsidP="00BE0A23">
            <w:pPr>
              <w:pStyle w:val="Default"/>
              <w:ind w:right="-1"/>
              <w:rPr>
                <w:sz w:val="22"/>
                <w:szCs w:val="22"/>
                <w:lang w:val="fr-FR"/>
              </w:rPr>
            </w:pPr>
            <w:r w:rsidRPr="00A17C0F">
              <w:rPr>
                <w:sz w:val="22"/>
                <w:szCs w:val="22"/>
                <w:lang w:val="fr-FR"/>
              </w:rPr>
              <w:t>Hypercalcémie supérieure à 2,76 </w:t>
            </w:r>
            <w:proofErr w:type="spellStart"/>
            <w:r w:rsidRPr="00A17C0F">
              <w:rPr>
                <w:sz w:val="22"/>
                <w:szCs w:val="22"/>
                <w:lang w:val="fr-FR"/>
              </w:rPr>
              <w:t>mmol</w:t>
            </w:r>
            <w:proofErr w:type="spellEnd"/>
            <w:r w:rsidRPr="00A17C0F">
              <w:rPr>
                <w:sz w:val="22"/>
                <w:szCs w:val="22"/>
                <w:lang w:val="fr-FR"/>
              </w:rPr>
              <w:t>/</w:t>
            </w:r>
            <w:r w:rsidR="00961EDC">
              <w:rPr>
                <w:sz w:val="22"/>
                <w:szCs w:val="22"/>
                <w:lang w:val="fr-FR"/>
              </w:rPr>
              <w:t>L</w:t>
            </w:r>
            <w:r w:rsidRPr="00A17C0F">
              <w:rPr>
                <w:sz w:val="22"/>
                <w:szCs w:val="22"/>
                <w:lang w:val="fr-FR"/>
              </w:rPr>
              <w:t xml:space="preserve">, hyperuricémie </w:t>
            </w:r>
          </w:p>
        </w:tc>
      </w:tr>
      <w:tr w:rsidR="0051406E" w:rsidRPr="00E934CA" w14:paraId="355D4A03" w14:textId="77777777" w:rsidTr="00236AF8">
        <w:trPr>
          <w:trHeight w:val="548"/>
        </w:trPr>
        <w:tc>
          <w:tcPr>
            <w:tcW w:w="3931" w:type="dxa"/>
            <w:vMerge/>
          </w:tcPr>
          <w:p w14:paraId="6576E11F" w14:textId="77777777" w:rsidR="0051406E" w:rsidRPr="00A17C0F" w:rsidRDefault="0051406E" w:rsidP="00BE0A23">
            <w:pPr>
              <w:pStyle w:val="Default"/>
              <w:ind w:right="-1"/>
              <w:rPr>
                <w:b/>
                <w:bCs/>
                <w:sz w:val="22"/>
                <w:szCs w:val="22"/>
                <w:lang w:val="fr-FR"/>
              </w:rPr>
            </w:pPr>
          </w:p>
        </w:tc>
        <w:tc>
          <w:tcPr>
            <w:tcW w:w="1758" w:type="dxa"/>
          </w:tcPr>
          <w:p w14:paraId="1CA747F1" w14:textId="77777777" w:rsidR="0051406E" w:rsidRPr="00A17C0F" w:rsidRDefault="0051406E" w:rsidP="00BE0A23">
            <w:pPr>
              <w:pStyle w:val="Default"/>
              <w:ind w:right="-1"/>
              <w:rPr>
                <w:iCs/>
                <w:sz w:val="22"/>
                <w:szCs w:val="22"/>
                <w:lang w:val="fr-FR"/>
              </w:rPr>
            </w:pPr>
            <w:r w:rsidRPr="00A17C0F">
              <w:rPr>
                <w:iCs/>
                <w:sz w:val="22"/>
                <w:szCs w:val="22"/>
                <w:lang w:val="fr-FR"/>
              </w:rPr>
              <w:t xml:space="preserve">Rare </w:t>
            </w:r>
          </w:p>
        </w:tc>
        <w:tc>
          <w:tcPr>
            <w:tcW w:w="3267" w:type="dxa"/>
          </w:tcPr>
          <w:p w14:paraId="587FAEAF" w14:textId="5302AC18" w:rsidR="0051406E" w:rsidRPr="00A17C0F" w:rsidRDefault="0051406E" w:rsidP="00BE0A23">
            <w:pPr>
              <w:pStyle w:val="Default"/>
              <w:ind w:right="-1"/>
              <w:rPr>
                <w:sz w:val="22"/>
                <w:szCs w:val="22"/>
                <w:lang w:val="fr-FR"/>
              </w:rPr>
            </w:pPr>
            <w:r w:rsidRPr="00A17C0F">
              <w:rPr>
                <w:sz w:val="22"/>
                <w:szCs w:val="22"/>
                <w:lang w:val="fr-FR"/>
              </w:rPr>
              <w:t>Hypercalcémie supérieure à 3,25 </w:t>
            </w:r>
            <w:proofErr w:type="spellStart"/>
            <w:r w:rsidRPr="00A17C0F">
              <w:rPr>
                <w:sz w:val="22"/>
                <w:szCs w:val="22"/>
                <w:lang w:val="fr-FR"/>
              </w:rPr>
              <w:t>mmol</w:t>
            </w:r>
            <w:proofErr w:type="spellEnd"/>
            <w:r w:rsidRPr="00A17C0F">
              <w:rPr>
                <w:sz w:val="22"/>
                <w:szCs w:val="22"/>
                <w:lang w:val="fr-FR"/>
              </w:rPr>
              <w:t>/</w:t>
            </w:r>
            <w:r w:rsidR="00961EDC">
              <w:rPr>
                <w:sz w:val="22"/>
                <w:szCs w:val="22"/>
                <w:lang w:val="fr-FR"/>
              </w:rPr>
              <w:t>L</w:t>
            </w:r>
            <w:r w:rsidRPr="00A17C0F">
              <w:rPr>
                <w:sz w:val="22"/>
                <w:szCs w:val="22"/>
                <w:lang w:val="fr-FR"/>
              </w:rPr>
              <w:t xml:space="preserve"> </w:t>
            </w:r>
          </w:p>
        </w:tc>
      </w:tr>
      <w:tr w:rsidR="0051406E" w:rsidRPr="00A17C0F" w14:paraId="414D9F30" w14:textId="77777777" w:rsidTr="00236AF8">
        <w:tc>
          <w:tcPr>
            <w:tcW w:w="3931" w:type="dxa"/>
          </w:tcPr>
          <w:p w14:paraId="56ED3825" w14:textId="77777777" w:rsidR="0051406E" w:rsidRPr="00A17C0F" w:rsidRDefault="0051406E" w:rsidP="00BE0A23">
            <w:pPr>
              <w:pStyle w:val="Default"/>
              <w:ind w:right="-1"/>
              <w:rPr>
                <w:b/>
                <w:bCs/>
                <w:sz w:val="22"/>
                <w:szCs w:val="22"/>
                <w:lang w:val="fr-FR"/>
              </w:rPr>
            </w:pPr>
            <w:r w:rsidRPr="00A17C0F">
              <w:rPr>
                <w:b/>
                <w:bCs/>
                <w:sz w:val="22"/>
                <w:szCs w:val="22"/>
                <w:lang w:val="fr-FR"/>
              </w:rPr>
              <w:t>Affections psychiatriques</w:t>
            </w:r>
          </w:p>
        </w:tc>
        <w:tc>
          <w:tcPr>
            <w:tcW w:w="1758" w:type="dxa"/>
          </w:tcPr>
          <w:p w14:paraId="658FC239" w14:textId="77777777" w:rsidR="0051406E" w:rsidRPr="00A17C0F" w:rsidRDefault="0051406E" w:rsidP="00BE0A23">
            <w:pPr>
              <w:pStyle w:val="Default"/>
              <w:ind w:right="-1"/>
              <w:rPr>
                <w:iCs/>
                <w:sz w:val="22"/>
                <w:szCs w:val="22"/>
                <w:lang w:val="fr-FR"/>
              </w:rPr>
            </w:pPr>
            <w:r w:rsidRPr="00A17C0F">
              <w:rPr>
                <w:iCs/>
                <w:sz w:val="22"/>
                <w:szCs w:val="22"/>
                <w:lang w:val="fr-FR"/>
              </w:rPr>
              <w:t>Fréquent</w:t>
            </w:r>
          </w:p>
        </w:tc>
        <w:tc>
          <w:tcPr>
            <w:tcW w:w="3267" w:type="dxa"/>
          </w:tcPr>
          <w:p w14:paraId="571AFC4B" w14:textId="77777777" w:rsidR="0051406E" w:rsidRPr="00A17C0F" w:rsidRDefault="0051406E" w:rsidP="00BE0A23">
            <w:pPr>
              <w:pStyle w:val="Default"/>
              <w:ind w:right="-1"/>
              <w:rPr>
                <w:sz w:val="22"/>
                <w:szCs w:val="22"/>
                <w:lang w:val="fr-FR"/>
              </w:rPr>
            </w:pPr>
            <w:r w:rsidRPr="00A17C0F">
              <w:rPr>
                <w:sz w:val="22"/>
                <w:szCs w:val="22"/>
                <w:lang w:val="fr-FR"/>
              </w:rPr>
              <w:t xml:space="preserve">Dépression </w:t>
            </w:r>
          </w:p>
        </w:tc>
      </w:tr>
      <w:tr w:rsidR="0051406E" w:rsidRPr="00E934CA" w14:paraId="52688E78" w14:textId="77777777" w:rsidTr="00236AF8">
        <w:tc>
          <w:tcPr>
            <w:tcW w:w="3931" w:type="dxa"/>
          </w:tcPr>
          <w:p w14:paraId="59E0DB63" w14:textId="77777777" w:rsidR="0051406E" w:rsidRPr="00A17C0F" w:rsidRDefault="0051406E" w:rsidP="00BE0A23">
            <w:pPr>
              <w:pStyle w:val="Default"/>
              <w:ind w:right="-1"/>
              <w:rPr>
                <w:b/>
                <w:bCs/>
                <w:sz w:val="22"/>
                <w:szCs w:val="22"/>
                <w:lang w:val="fr-FR"/>
              </w:rPr>
            </w:pPr>
            <w:r w:rsidRPr="00A17C0F">
              <w:rPr>
                <w:b/>
                <w:bCs/>
                <w:sz w:val="22"/>
                <w:szCs w:val="22"/>
                <w:lang w:val="fr-FR"/>
              </w:rPr>
              <w:t>Affections du système nerveux</w:t>
            </w:r>
          </w:p>
        </w:tc>
        <w:tc>
          <w:tcPr>
            <w:tcW w:w="1758" w:type="dxa"/>
          </w:tcPr>
          <w:p w14:paraId="224D54D6" w14:textId="77777777" w:rsidR="0051406E" w:rsidRPr="00A17C0F" w:rsidRDefault="0051406E" w:rsidP="00BE0A23">
            <w:pPr>
              <w:pStyle w:val="Default"/>
              <w:ind w:right="-1"/>
              <w:rPr>
                <w:iCs/>
                <w:sz w:val="22"/>
                <w:szCs w:val="22"/>
                <w:lang w:val="fr-FR"/>
              </w:rPr>
            </w:pPr>
            <w:r w:rsidRPr="00A17C0F">
              <w:rPr>
                <w:iCs/>
                <w:sz w:val="22"/>
                <w:szCs w:val="22"/>
                <w:lang w:val="fr-FR"/>
              </w:rPr>
              <w:t>Fréquent</w:t>
            </w:r>
          </w:p>
        </w:tc>
        <w:tc>
          <w:tcPr>
            <w:tcW w:w="3267" w:type="dxa"/>
          </w:tcPr>
          <w:p w14:paraId="0BBC507D" w14:textId="77777777" w:rsidR="0051406E" w:rsidRPr="00A17C0F" w:rsidRDefault="0051406E" w:rsidP="00BE0A23">
            <w:pPr>
              <w:pStyle w:val="Default"/>
              <w:ind w:right="-1"/>
              <w:rPr>
                <w:sz w:val="22"/>
                <w:szCs w:val="22"/>
                <w:lang w:val="fr-FR"/>
              </w:rPr>
            </w:pPr>
            <w:r w:rsidRPr="00A17C0F">
              <w:rPr>
                <w:sz w:val="22"/>
                <w:szCs w:val="22"/>
                <w:lang w:val="fr-FR"/>
              </w:rPr>
              <w:t xml:space="preserve">Vertiges, mal de tête, sciatique, syncope </w:t>
            </w:r>
          </w:p>
        </w:tc>
      </w:tr>
      <w:tr w:rsidR="0051406E" w:rsidRPr="00A17C0F" w14:paraId="6B4037C5" w14:textId="77777777" w:rsidTr="00236AF8">
        <w:tc>
          <w:tcPr>
            <w:tcW w:w="3931" w:type="dxa"/>
          </w:tcPr>
          <w:p w14:paraId="102E813D" w14:textId="77777777" w:rsidR="0051406E" w:rsidRPr="00A17C0F" w:rsidRDefault="0051406E" w:rsidP="00BE0A23">
            <w:pPr>
              <w:pStyle w:val="Default"/>
              <w:ind w:right="-1"/>
              <w:rPr>
                <w:b/>
                <w:bCs/>
                <w:sz w:val="22"/>
                <w:szCs w:val="22"/>
                <w:lang w:val="fr-FR"/>
              </w:rPr>
            </w:pPr>
            <w:r w:rsidRPr="00A17C0F">
              <w:rPr>
                <w:b/>
                <w:bCs/>
                <w:sz w:val="22"/>
                <w:szCs w:val="22"/>
                <w:lang w:val="fr-FR"/>
              </w:rPr>
              <w:t xml:space="preserve">Affections de l'oreille et du labyrinthe </w:t>
            </w:r>
          </w:p>
        </w:tc>
        <w:tc>
          <w:tcPr>
            <w:tcW w:w="1758" w:type="dxa"/>
          </w:tcPr>
          <w:p w14:paraId="6320CD5C" w14:textId="77777777" w:rsidR="0051406E" w:rsidRPr="00A17C0F" w:rsidRDefault="0051406E" w:rsidP="00BE0A23">
            <w:pPr>
              <w:pStyle w:val="Default"/>
              <w:ind w:right="-1"/>
              <w:rPr>
                <w:iCs/>
                <w:sz w:val="22"/>
                <w:szCs w:val="22"/>
                <w:lang w:val="fr-FR"/>
              </w:rPr>
            </w:pPr>
            <w:r w:rsidRPr="00A17C0F">
              <w:rPr>
                <w:iCs/>
                <w:sz w:val="22"/>
                <w:szCs w:val="22"/>
                <w:lang w:val="fr-FR"/>
              </w:rPr>
              <w:t>Fréquent</w:t>
            </w:r>
          </w:p>
        </w:tc>
        <w:tc>
          <w:tcPr>
            <w:tcW w:w="3267" w:type="dxa"/>
          </w:tcPr>
          <w:p w14:paraId="7C733835" w14:textId="77777777" w:rsidR="0051406E" w:rsidRPr="00A17C0F" w:rsidRDefault="0051406E" w:rsidP="00BE0A23">
            <w:pPr>
              <w:pStyle w:val="Default"/>
              <w:ind w:right="-1"/>
              <w:rPr>
                <w:sz w:val="22"/>
                <w:szCs w:val="22"/>
                <w:lang w:val="fr-FR"/>
              </w:rPr>
            </w:pPr>
            <w:r w:rsidRPr="00A17C0F">
              <w:rPr>
                <w:sz w:val="22"/>
                <w:szCs w:val="22"/>
                <w:lang w:val="fr-FR"/>
              </w:rPr>
              <w:t xml:space="preserve">Vertige </w:t>
            </w:r>
          </w:p>
        </w:tc>
      </w:tr>
      <w:tr w:rsidR="0051406E" w:rsidRPr="00A17C0F" w14:paraId="43CA8961" w14:textId="77777777" w:rsidTr="00236AF8">
        <w:trPr>
          <w:trHeight w:val="440"/>
        </w:trPr>
        <w:tc>
          <w:tcPr>
            <w:tcW w:w="3931" w:type="dxa"/>
            <w:vMerge w:val="restart"/>
          </w:tcPr>
          <w:p w14:paraId="19A87DC6" w14:textId="77777777" w:rsidR="0051406E" w:rsidRPr="00A17C0F" w:rsidRDefault="0051406E" w:rsidP="00BE0A23">
            <w:pPr>
              <w:pStyle w:val="Default"/>
              <w:ind w:right="-1"/>
              <w:rPr>
                <w:b/>
                <w:bCs/>
                <w:sz w:val="22"/>
                <w:szCs w:val="22"/>
                <w:lang w:val="fr-FR"/>
              </w:rPr>
            </w:pPr>
            <w:r w:rsidRPr="00A17C0F">
              <w:rPr>
                <w:b/>
                <w:bCs/>
                <w:sz w:val="22"/>
                <w:szCs w:val="22"/>
                <w:lang w:val="fr-FR"/>
              </w:rPr>
              <w:t>Affections cardiaques</w:t>
            </w:r>
          </w:p>
        </w:tc>
        <w:tc>
          <w:tcPr>
            <w:tcW w:w="1758" w:type="dxa"/>
          </w:tcPr>
          <w:p w14:paraId="6FEDDC7C" w14:textId="77777777" w:rsidR="0051406E" w:rsidRPr="00A17C0F" w:rsidRDefault="0051406E" w:rsidP="00BE0A23">
            <w:pPr>
              <w:pStyle w:val="Default"/>
              <w:ind w:right="-1"/>
              <w:rPr>
                <w:iCs/>
                <w:sz w:val="22"/>
                <w:szCs w:val="22"/>
                <w:lang w:val="fr-FR"/>
              </w:rPr>
            </w:pPr>
            <w:r w:rsidRPr="00A17C0F">
              <w:rPr>
                <w:iCs/>
                <w:sz w:val="22"/>
                <w:szCs w:val="22"/>
                <w:lang w:val="fr-FR"/>
              </w:rPr>
              <w:t>Fréquent</w:t>
            </w:r>
          </w:p>
        </w:tc>
        <w:tc>
          <w:tcPr>
            <w:tcW w:w="3267" w:type="dxa"/>
          </w:tcPr>
          <w:p w14:paraId="13306CCC" w14:textId="77777777" w:rsidR="0051406E" w:rsidRPr="00A17C0F" w:rsidRDefault="0051406E" w:rsidP="00BE0A23">
            <w:pPr>
              <w:pStyle w:val="Default"/>
              <w:ind w:right="-1"/>
              <w:rPr>
                <w:sz w:val="22"/>
                <w:szCs w:val="22"/>
                <w:lang w:val="fr-FR"/>
              </w:rPr>
            </w:pPr>
            <w:r w:rsidRPr="00A17C0F">
              <w:rPr>
                <w:sz w:val="22"/>
                <w:szCs w:val="22"/>
                <w:lang w:val="fr-FR"/>
              </w:rPr>
              <w:t xml:space="preserve">Palpitations </w:t>
            </w:r>
          </w:p>
        </w:tc>
      </w:tr>
      <w:tr w:rsidR="0051406E" w:rsidRPr="00A17C0F" w14:paraId="31E2F289" w14:textId="77777777" w:rsidTr="00236AF8">
        <w:trPr>
          <w:trHeight w:val="512"/>
        </w:trPr>
        <w:tc>
          <w:tcPr>
            <w:tcW w:w="3931" w:type="dxa"/>
            <w:vMerge/>
          </w:tcPr>
          <w:p w14:paraId="4C051BB7" w14:textId="77777777" w:rsidR="0051406E" w:rsidRPr="00A17C0F" w:rsidRDefault="0051406E" w:rsidP="00BE0A23">
            <w:pPr>
              <w:pStyle w:val="Default"/>
              <w:ind w:right="-1"/>
              <w:rPr>
                <w:b/>
                <w:bCs/>
                <w:sz w:val="22"/>
                <w:szCs w:val="22"/>
                <w:lang w:val="fr-FR"/>
              </w:rPr>
            </w:pPr>
          </w:p>
        </w:tc>
        <w:tc>
          <w:tcPr>
            <w:tcW w:w="1758" w:type="dxa"/>
          </w:tcPr>
          <w:p w14:paraId="7B050E46" w14:textId="77777777" w:rsidR="0051406E" w:rsidRPr="00A17C0F" w:rsidRDefault="0051406E" w:rsidP="00BE0A23">
            <w:pPr>
              <w:pStyle w:val="Default"/>
              <w:ind w:right="-1"/>
              <w:rPr>
                <w:iCs/>
                <w:sz w:val="22"/>
                <w:szCs w:val="22"/>
                <w:lang w:val="fr-FR"/>
              </w:rPr>
            </w:pPr>
            <w:r w:rsidRPr="00A17C0F">
              <w:rPr>
                <w:iCs/>
                <w:sz w:val="22"/>
                <w:szCs w:val="22"/>
                <w:lang w:val="fr-FR"/>
              </w:rPr>
              <w:t>Peu fréquent</w:t>
            </w:r>
          </w:p>
        </w:tc>
        <w:tc>
          <w:tcPr>
            <w:tcW w:w="3267" w:type="dxa"/>
          </w:tcPr>
          <w:p w14:paraId="0C01889F" w14:textId="77777777" w:rsidR="0051406E" w:rsidRPr="00A17C0F" w:rsidRDefault="0051406E" w:rsidP="00BE0A23">
            <w:pPr>
              <w:pStyle w:val="Default"/>
              <w:ind w:right="-1"/>
              <w:rPr>
                <w:sz w:val="22"/>
                <w:szCs w:val="22"/>
                <w:lang w:val="fr-FR"/>
              </w:rPr>
            </w:pPr>
            <w:r w:rsidRPr="00A17C0F">
              <w:rPr>
                <w:sz w:val="22"/>
                <w:szCs w:val="22"/>
                <w:lang w:val="fr-FR"/>
              </w:rPr>
              <w:t xml:space="preserve">Tachycardie </w:t>
            </w:r>
          </w:p>
        </w:tc>
      </w:tr>
      <w:tr w:rsidR="0051406E" w:rsidRPr="00A17C0F" w14:paraId="0AA02EBD" w14:textId="77777777" w:rsidTr="00236AF8">
        <w:tc>
          <w:tcPr>
            <w:tcW w:w="3931" w:type="dxa"/>
          </w:tcPr>
          <w:p w14:paraId="6A7F4324" w14:textId="77777777" w:rsidR="0051406E" w:rsidRPr="00A17C0F" w:rsidRDefault="0051406E" w:rsidP="00BE0A23">
            <w:pPr>
              <w:pStyle w:val="Default"/>
              <w:ind w:right="-1"/>
              <w:rPr>
                <w:b/>
                <w:bCs/>
                <w:sz w:val="22"/>
                <w:szCs w:val="22"/>
                <w:lang w:val="fr-FR"/>
              </w:rPr>
            </w:pPr>
            <w:r w:rsidRPr="00A17C0F">
              <w:rPr>
                <w:b/>
                <w:bCs/>
                <w:sz w:val="22"/>
                <w:szCs w:val="22"/>
                <w:lang w:val="fr-FR"/>
              </w:rPr>
              <w:t>Affections vasculaires</w:t>
            </w:r>
          </w:p>
        </w:tc>
        <w:tc>
          <w:tcPr>
            <w:tcW w:w="1758" w:type="dxa"/>
          </w:tcPr>
          <w:p w14:paraId="2F3F9FF5" w14:textId="77777777" w:rsidR="0051406E" w:rsidRPr="00A17C0F" w:rsidRDefault="0051406E" w:rsidP="00BE0A23">
            <w:pPr>
              <w:pStyle w:val="Default"/>
              <w:ind w:right="-1"/>
              <w:rPr>
                <w:iCs/>
                <w:sz w:val="22"/>
                <w:szCs w:val="22"/>
                <w:lang w:val="fr-FR"/>
              </w:rPr>
            </w:pPr>
            <w:r w:rsidRPr="00A17C0F">
              <w:rPr>
                <w:iCs/>
                <w:sz w:val="22"/>
                <w:szCs w:val="22"/>
                <w:lang w:val="fr-FR"/>
              </w:rPr>
              <w:t>Fréquent</w:t>
            </w:r>
          </w:p>
        </w:tc>
        <w:tc>
          <w:tcPr>
            <w:tcW w:w="3267" w:type="dxa"/>
          </w:tcPr>
          <w:p w14:paraId="36E858B7" w14:textId="77777777" w:rsidR="0051406E" w:rsidRPr="00A17C0F" w:rsidRDefault="0051406E" w:rsidP="00BE0A23">
            <w:pPr>
              <w:pStyle w:val="Default"/>
              <w:ind w:right="-1"/>
              <w:rPr>
                <w:sz w:val="22"/>
                <w:szCs w:val="22"/>
                <w:lang w:val="fr-FR"/>
              </w:rPr>
            </w:pPr>
            <w:r w:rsidRPr="00A17C0F">
              <w:rPr>
                <w:sz w:val="22"/>
                <w:szCs w:val="22"/>
                <w:lang w:val="fr-FR"/>
              </w:rPr>
              <w:t xml:space="preserve">Hypotension </w:t>
            </w:r>
          </w:p>
        </w:tc>
      </w:tr>
      <w:tr w:rsidR="0051406E" w:rsidRPr="00A17C0F" w14:paraId="06CB30E5" w14:textId="77777777" w:rsidTr="00236AF8">
        <w:trPr>
          <w:trHeight w:val="476"/>
        </w:trPr>
        <w:tc>
          <w:tcPr>
            <w:tcW w:w="3931" w:type="dxa"/>
            <w:vMerge w:val="restart"/>
          </w:tcPr>
          <w:p w14:paraId="3E2DBC5C" w14:textId="77777777" w:rsidR="0051406E" w:rsidRPr="00A17C0F" w:rsidRDefault="0051406E" w:rsidP="00BE0A23">
            <w:pPr>
              <w:pStyle w:val="Default"/>
              <w:ind w:right="-1"/>
              <w:rPr>
                <w:b/>
                <w:bCs/>
                <w:sz w:val="22"/>
                <w:szCs w:val="22"/>
                <w:lang w:val="fr-FR"/>
              </w:rPr>
            </w:pPr>
            <w:r w:rsidRPr="00A17C0F">
              <w:rPr>
                <w:b/>
                <w:bCs/>
                <w:sz w:val="22"/>
                <w:szCs w:val="22"/>
                <w:lang w:val="fr-FR"/>
              </w:rPr>
              <w:t>Affections respiratoires, thoraciques et médiastinales</w:t>
            </w:r>
          </w:p>
        </w:tc>
        <w:tc>
          <w:tcPr>
            <w:tcW w:w="1758" w:type="dxa"/>
          </w:tcPr>
          <w:p w14:paraId="7B9FFBFF" w14:textId="77777777" w:rsidR="0051406E" w:rsidRPr="00A17C0F" w:rsidRDefault="0051406E" w:rsidP="00BE0A23">
            <w:pPr>
              <w:pStyle w:val="Default"/>
              <w:ind w:right="-1"/>
              <w:rPr>
                <w:iCs/>
                <w:sz w:val="22"/>
                <w:szCs w:val="22"/>
                <w:lang w:val="fr-FR"/>
              </w:rPr>
            </w:pPr>
            <w:r w:rsidRPr="00A17C0F">
              <w:rPr>
                <w:iCs/>
                <w:sz w:val="22"/>
                <w:szCs w:val="22"/>
                <w:lang w:val="fr-FR"/>
              </w:rPr>
              <w:t>Fréquent</w:t>
            </w:r>
          </w:p>
        </w:tc>
        <w:tc>
          <w:tcPr>
            <w:tcW w:w="3267" w:type="dxa"/>
          </w:tcPr>
          <w:p w14:paraId="43935907" w14:textId="77777777" w:rsidR="0051406E" w:rsidRPr="00A17C0F" w:rsidRDefault="0051406E" w:rsidP="00BE0A23">
            <w:pPr>
              <w:pStyle w:val="Default"/>
              <w:ind w:right="-1"/>
              <w:rPr>
                <w:sz w:val="22"/>
                <w:szCs w:val="22"/>
                <w:lang w:val="fr-FR"/>
              </w:rPr>
            </w:pPr>
            <w:r w:rsidRPr="00A17C0F">
              <w:rPr>
                <w:sz w:val="22"/>
                <w:szCs w:val="22"/>
                <w:lang w:val="fr-FR"/>
              </w:rPr>
              <w:t xml:space="preserve">Dyspnée </w:t>
            </w:r>
          </w:p>
        </w:tc>
      </w:tr>
      <w:tr w:rsidR="0051406E" w:rsidRPr="00A17C0F" w14:paraId="1E6E700C" w14:textId="77777777" w:rsidTr="00236AF8">
        <w:trPr>
          <w:trHeight w:val="404"/>
        </w:trPr>
        <w:tc>
          <w:tcPr>
            <w:tcW w:w="3931" w:type="dxa"/>
            <w:vMerge/>
          </w:tcPr>
          <w:p w14:paraId="3C1F8261" w14:textId="77777777" w:rsidR="0051406E" w:rsidRPr="00A17C0F" w:rsidRDefault="0051406E" w:rsidP="00BE0A23">
            <w:pPr>
              <w:pStyle w:val="Default"/>
              <w:ind w:right="-1"/>
              <w:rPr>
                <w:b/>
                <w:bCs/>
                <w:sz w:val="22"/>
                <w:szCs w:val="22"/>
                <w:lang w:val="fr-FR"/>
              </w:rPr>
            </w:pPr>
          </w:p>
        </w:tc>
        <w:tc>
          <w:tcPr>
            <w:tcW w:w="1758" w:type="dxa"/>
          </w:tcPr>
          <w:p w14:paraId="1FD99E21" w14:textId="77777777" w:rsidR="0051406E" w:rsidRPr="00A17C0F" w:rsidRDefault="0051406E" w:rsidP="00BE0A23">
            <w:pPr>
              <w:pStyle w:val="Default"/>
              <w:ind w:right="-1"/>
              <w:rPr>
                <w:iCs/>
                <w:sz w:val="22"/>
                <w:szCs w:val="22"/>
                <w:lang w:val="fr-FR"/>
              </w:rPr>
            </w:pPr>
            <w:r w:rsidRPr="00A17C0F">
              <w:rPr>
                <w:iCs/>
                <w:sz w:val="22"/>
                <w:szCs w:val="22"/>
                <w:lang w:val="fr-FR"/>
              </w:rPr>
              <w:t>Peu fréquent</w:t>
            </w:r>
          </w:p>
        </w:tc>
        <w:tc>
          <w:tcPr>
            <w:tcW w:w="3267" w:type="dxa"/>
          </w:tcPr>
          <w:p w14:paraId="7A941820" w14:textId="77777777" w:rsidR="0051406E" w:rsidRPr="00A17C0F" w:rsidRDefault="0051406E" w:rsidP="00BE0A23">
            <w:pPr>
              <w:pStyle w:val="Default"/>
              <w:ind w:right="-1"/>
              <w:rPr>
                <w:sz w:val="22"/>
                <w:szCs w:val="22"/>
                <w:lang w:val="fr-FR"/>
              </w:rPr>
            </w:pPr>
            <w:r w:rsidRPr="00A17C0F">
              <w:rPr>
                <w:sz w:val="22"/>
                <w:szCs w:val="22"/>
                <w:lang w:val="fr-FR"/>
              </w:rPr>
              <w:t xml:space="preserve">Emphysème </w:t>
            </w:r>
          </w:p>
        </w:tc>
      </w:tr>
      <w:tr w:rsidR="0051406E" w:rsidRPr="00E934CA" w14:paraId="61867190" w14:textId="77777777" w:rsidTr="00236AF8">
        <w:trPr>
          <w:trHeight w:val="537"/>
        </w:trPr>
        <w:tc>
          <w:tcPr>
            <w:tcW w:w="3931" w:type="dxa"/>
            <w:vMerge w:val="restart"/>
          </w:tcPr>
          <w:p w14:paraId="0DCD4FE8" w14:textId="77777777" w:rsidR="0051406E" w:rsidRPr="00A17C0F" w:rsidRDefault="0051406E" w:rsidP="00BE0A23">
            <w:pPr>
              <w:pStyle w:val="Default"/>
              <w:ind w:right="-1"/>
              <w:rPr>
                <w:b/>
                <w:bCs/>
                <w:sz w:val="22"/>
                <w:szCs w:val="22"/>
                <w:lang w:val="fr-FR"/>
              </w:rPr>
            </w:pPr>
            <w:r w:rsidRPr="00A17C0F">
              <w:rPr>
                <w:b/>
                <w:bCs/>
                <w:sz w:val="22"/>
                <w:szCs w:val="22"/>
                <w:lang w:val="fr-FR"/>
              </w:rPr>
              <w:t>Affections gastro-intestinales</w:t>
            </w:r>
          </w:p>
        </w:tc>
        <w:tc>
          <w:tcPr>
            <w:tcW w:w="1758" w:type="dxa"/>
          </w:tcPr>
          <w:p w14:paraId="187F3F11" w14:textId="77777777" w:rsidR="0051406E" w:rsidRPr="00A17C0F" w:rsidRDefault="0051406E" w:rsidP="00BE0A23">
            <w:pPr>
              <w:pStyle w:val="Default"/>
              <w:ind w:right="-1"/>
              <w:rPr>
                <w:iCs/>
                <w:sz w:val="22"/>
                <w:szCs w:val="22"/>
                <w:lang w:val="fr-FR"/>
              </w:rPr>
            </w:pPr>
            <w:r w:rsidRPr="00A17C0F">
              <w:rPr>
                <w:iCs/>
                <w:sz w:val="22"/>
                <w:szCs w:val="22"/>
                <w:lang w:val="fr-FR"/>
              </w:rPr>
              <w:t>Fréquent</w:t>
            </w:r>
          </w:p>
        </w:tc>
        <w:tc>
          <w:tcPr>
            <w:tcW w:w="3267" w:type="dxa"/>
          </w:tcPr>
          <w:p w14:paraId="64A32319" w14:textId="5E53D96D" w:rsidR="0051406E" w:rsidRPr="00A17C0F" w:rsidRDefault="0051406E" w:rsidP="00BE0A23">
            <w:pPr>
              <w:pStyle w:val="Default"/>
              <w:ind w:right="-1"/>
              <w:rPr>
                <w:sz w:val="22"/>
                <w:szCs w:val="22"/>
                <w:lang w:val="fr-FR"/>
              </w:rPr>
            </w:pPr>
            <w:r w:rsidRPr="00A17C0F">
              <w:rPr>
                <w:sz w:val="22"/>
                <w:szCs w:val="22"/>
                <w:lang w:val="fr-FR"/>
              </w:rPr>
              <w:t xml:space="preserve">Nausées, vomissements, hernie hiatale, reflux gastro-œsophagien </w:t>
            </w:r>
          </w:p>
        </w:tc>
      </w:tr>
      <w:tr w:rsidR="0051406E" w:rsidRPr="00A17C0F" w14:paraId="7CC2FEC9" w14:textId="77777777" w:rsidTr="00236AF8">
        <w:trPr>
          <w:trHeight w:val="464"/>
        </w:trPr>
        <w:tc>
          <w:tcPr>
            <w:tcW w:w="3931" w:type="dxa"/>
            <w:vMerge/>
          </w:tcPr>
          <w:p w14:paraId="7DBF8856" w14:textId="77777777" w:rsidR="0051406E" w:rsidRPr="00A17C0F" w:rsidRDefault="0051406E" w:rsidP="00BE0A23">
            <w:pPr>
              <w:pStyle w:val="Default"/>
              <w:ind w:right="-1"/>
              <w:rPr>
                <w:b/>
                <w:bCs/>
                <w:sz w:val="22"/>
                <w:szCs w:val="22"/>
                <w:lang w:val="fr-FR"/>
              </w:rPr>
            </w:pPr>
          </w:p>
        </w:tc>
        <w:tc>
          <w:tcPr>
            <w:tcW w:w="1758" w:type="dxa"/>
          </w:tcPr>
          <w:p w14:paraId="37DE4214" w14:textId="77777777" w:rsidR="0051406E" w:rsidRPr="00A17C0F" w:rsidRDefault="0051406E" w:rsidP="00BE0A23">
            <w:pPr>
              <w:pStyle w:val="Default"/>
              <w:ind w:right="-1"/>
              <w:rPr>
                <w:iCs/>
                <w:sz w:val="22"/>
                <w:szCs w:val="22"/>
                <w:lang w:val="fr-FR"/>
              </w:rPr>
            </w:pPr>
            <w:r w:rsidRPr="00A17C0F">
              <w:rPr>
                <w:iCs/>
                <w:sz w:val="22"/>
                <w:szCs w:val="22"/>
                <w:lang w:val="fr-FR"/>
              </w:rPr>
              <w:t>Peu fréquent</w:t>
            </w:r>
          </w:p>
        </w:tc>
        <w:tc>
          <w:tcPr>
            <w:tcW w:w="3267" w:type="dxa"/>
          </w:tcPr>
          <w:p w14:paraId="6499D666" w14:textId="77777777" w:rsidR="0051406E" w:rsidRPr="00A17C0F" w:rsidRDefault="0051406E" w:rsidP="00BE0A23">
            <w:pPr>
              <w:pStyle w:val="Default"/>
              <w:ind w:right="-1"/>
              <w:rPr>
                <w:sz w:val="22"/>
                <w:szCs w:val="22"/>
                <w:lang w:val="fr-FR"/>
              </w:rPr>
            </w:pPr>
            <w:r w:rsidRPr="00A17C0F">
              <w:rPr>
                <w:sz w:val="22"/>
                <w:szCs w:val="22"/>
                <w:lang w:val="fr-FR"/>
              </w:rPr>
              <w:t xml:space="preserve">Hémorroïdes </w:t>
            </w:r>
          </w:p>
        </w:tc>
      </w:tr>
      <w:tr w:rsidR="0051406E" w:rsidRPr="00A17C0F" w14:paraId="2E0022C7" w14:textId="77777777" w:rsidTr="00236AF8">
        <w:tc>
          <w:tcPr>
            <w:tcW w:w="3931" w:type="dxa"/>
          </w:tcPr>
          <w:p w14:paraId="5FB56F43" w14:textId="77777777" w:rsidR="0051406E" w:rsidRPr="00A17C0F" w:rsidRDefault="0051406E" w:rsidP="00BE0A23">
            <w:pPr>
              <w:pStyle w:val="Default"/>
              <w:ind w:right="-1"/>
              <w:rPr>
                <w:b/>
                <w:bCs/>
                <w:sz w:val="22"/>
                <w:szCs w:val="22"/>
                <w:lang w:val="fr-FR"/>
              </w:rPr>
            </w:pPr>
            <w:r w:rsidRPr="00A17C0F">
              <w:rPr>
                <w:b/>
                <w:bCs/>
                <w:sz w:val="22"/>
                <w:szCs w:val="22"/>
                <w:lang w:val="fr-FR"/>
              </w:rPr>
              <w:t>Affections de la peau et du tissu sous-cutané</w:t>
            </w:r>
          </w:p>
        </w:tc>
        <w:tc>
          <w:tcPr>
            <w:tcW w:w="1758" w:type="dxa"/>
          </w:tcPr>
          <w:p w14:paraId="4E7A3C20" w14:textId="77777777" w:rsidR="0051406E" w:rsidRPr="00A17C0F" w:rsidRDefault="0051406E" w:rsidP="00BE0A23">
            <w:pPr>
              <w:pStyle w:val="Default"/>
              <w:ind w:right="-1"/>
              <w:rPr>
                <w:iCs/>
                <w:sz w:val="22"/>
                <w:szCs w:val="22"/>
                <w:lang w:val="fr-FR"/>
              </w:rPr>
            </w:pPr>
            <w:r w:rsidRPr="00A17C0F">
              <w:rPr>
                <w:iCs/>
                <w:sz w:val="22"/>
                <w:szCs w:val="22"/>
                <w:lang w:val="fr-FR"/>
              </w:rPr>
              <w:t>Fréquent</w:t>
            </w:r>
          </w:p>
        </w:tc>
        <w:tc>
          <w:tcPr>
            <w:tcW w:w="3267" w:type="dxa"/>
          </w:tcPr>
          <w:p w14:paraId="426168D9" w14:textId="77777777" w:rsidR="0051406E" w:rsidRPr="00A17C0F" w:rsidRDefault="0051406E" w:rsidP="00BE0A23">
            <w:pPr>
              <w:pStyle w:val="Default"/>
              <w:ind w:right="-1"/>
              <w:rPr>
                <w:sz w:val="22"/>
                <w:szCs w:val="22"/>
                <w:lang w:val="fr-FR"/>
              </w:rPr>
            </w:pPr>
            <w:r w:rsidRPr="00A17C0F">
              <w:rPr>
                <w:sz w:val="22"/>
                <w:szCs w:val="22"/>
                <w:lang w:val="fr-FR"/>
              </w:rPr>
              <w:t xml:space="preserve">Sudation </w:t>
            </w:r>
          </w:p>
        </w:tc>
      </w:tr>
      <w:tr w:rsidR="0051406E" w:rsidRPr="00A17C0F" w14:paraId="30D755EF" w14:textId="77777777" w:rsidTr="00236AF8">
        <w:trPr>
          <w:trHeight w:val="500"/>
        </w:trPr>
        <w:tc>
          <w:tcPr>
            <w:tcW w:w="3931" w:type="dxa"/>
            <w:vMerge w:val="restart"/>
          </w:tcPr>
          <w:p w14:paraId="5642ECE1" w14:textId="77777777" w:rsidR="0051406E" w:rsidRPr="00A17C0F" w:rsidRDefault="0051406E" w:rsidP="00BE0A23">
            <w:pPr>
              <w:pStyle w:val="Default"/>
              <w:ind w:right="-1"/>
              <w:rPr>
                <w:b/>
                <w:bCs/>
                <w:sz w:val="22"/>
                <w:szCs w:val="22"/>
                <w:lang w:val="fr-FR"/>
              </w:rPr>
            </w:pPr>
            <w:r w:rsidRPr="00A17C0F">
              <w:rPr>
                <w:b/>
                <w:bCs/>
                <w:sz w:val="22"/>
                <w:szCs w:val="22"/>
                <w:lang w:val="fr-FR"/>
              </w:rPr>
              <w:t xml:space="preserve">Affections </w:t>
            </w:r>
            <w:proofErr w:type="spellStart"/>
            <w:r w:rsidRPr="00A17C0F">
              <w:rPr>
                <w:b/>
                <w:bCs/>
                <w:sz w:val="22"/>
                <w:szCs w:val="22"/>
                <w:lang w:val="fr-FR"/>
              </w:rPr>
              <w:t>musculo-squelettiques</w:t>
            </w:r>
            <w:proofErr w:type="spellEnd"/>
            <w:r w:rsidRPr="00A17C0F">
              <w:rPr>
                <w:b/>
                <w:bCs/>
                <w:sz w:val="22"/>
                <w:szCs w:val="22"/>
                <w:lang w:val="fr-FR"/>
              </w:rPr>
              <w:t xml:space="preserve"> et systémiques</w:t>
            </w:r>
          </w:p>
        </w:tc>
        <w:tc>
          <w:tcPr>
            <w:tcW w:w="1758" w:type="dxa"/>
          </w:tcPr>
          <w:p w14:paraId="6086639B" w14:textId="77777777" w:rsidR="0051406E" w:rsidRPr="00A17C0F" w:rsidRDefault="0051406E" w:rsidP="00BE0A23">
            <w:pPr>
              <w:pStyle w:val="Default"/>
              <w:ind w:right="-1"/>
              <w:rPr>
                <w:iCs/>
                <w:sz w:val="22"/>
                <w:szCs w:val="22"/>
                <w:lang w:val="fr-FR"/>
              </w:rPr>
            </w:pPr>
            <w:r w:rsidRPr="00A17C0F">
              <w:rPr>
                <w:iCs/>
                <w:sz w:val="22"/>
                <w:szCs w:val="22"/>
                <w:lang w:val="fr-FR"/>
              </w:rPr>
              <w:t>Très fréquent</w:t>
            </w:r>
          </w:p>
        </w:tc>
        <w:tc>
          <w:tcPr>
            <w:tcW w:w="3267" w:type="dxa"/>
          </w:tcPr>
          <w:p w14:paraId="1EA8126B" w14:textId="77777777" w:rsidR="0051406E" w:rsidRPr="00A17C0F" w:rsidRDefault="0051406E" w:rsidP="00BE0A23">
            <w:pPr>
              <w:pStyle w:val="Default"/>
              <w:ind w:right="-1"/>
              <w:rPr>
                <w:sz w:val="22"/>
                <w:szCs w:val="22"/>
                <w:lang w:val="fr-FR"/>
              </w:rPr>
            </w:pPr>
            <w:r w:rsidRPr="00A17C0F">
              <w:rPr>
                <w:sz w:val="22"/>
                <w:szCs w:val="22"/>
                <w:lang w:val="fr-FR"/>
              </w:rPr>
              <w:t xml:space="preserve">Douleur dans un membre </w:t>
            </w:r>
          </w:p>
        </w:tc>
      </w:tr>
      <w:tr w:rsidR="0051406E" w:rsidRPr="00A17C0F" w14:paraId="4FB1891C" w14:textId="77777777" w:rsidTr="00236AF8">
        <w:trPr>
          <w:trHeight w:val="525"/>
        </w:trPr>
        <w:tc>
          <w:tcPr>
            <w:tcW w:w="3931" w:type="dxa"/>
            <w:vMerge/>
          </w:tcPr>
          <w:p w14:paraId="50087B1A" w14:textId="77777777" w:rsidR="0051406E" w:rsidRPr="00A17C0F" w:rsidRDefault="0051406E" w:rsidP="00BE0A23">
            <w:pPr>
              <w:pStyle w:val="Default"/>
              <w:ind w:right="-1"/>
              <w:rPr>
                <w:b/>
                <w:bCs/>
                <w:sz w:val="22"/>
                <w:szCs w:val="22"/>
                <w:lang w:val="fr-FR"/>
              </w:rPr>
            </w:pPr>
          </w:p>
        </w:tc>
        <w:tc>
          <w:tcPr>
            <w:tcW w:w="1758" w:type="dxa"/>
          </w:tcPr>
          <w:p w14:paraId="70678702" w14:textId="77777777" w:rsidR="0051406E" w:rsidRPr="00A17C0F" w:rsidRDefault="0051406E" w:rsidP="00BE0A23">
            <w:pPr>
              <w:pStyle w:val="Default"/>
              <w:ind w:right="-1"/>
              <w:rPr>
                <w:iCs/>
                <w:sz w:val="22"/>
                <w:szCs w:val="22"/>
                <w:lang w:val="fr-FR"/>
              </w:rPr>
            </w:pPr>
            <w:r w:rsidRPr="00A17C0F">
              <w:rPr>
                <w:iCs/>
                <w:sz w:val="22"/>
                <w:szCs w:val="22"/>
                <w:lang w:val="fr-FR"/>
              </w:rPr>
              <w:t>Fréquent</w:t>
            </w:r>
          </w:p>
        </w:tc>
        <w:tc>
          <w:tcPr>
            <w:tcW w:w="3267" w:type="dxa"/>
          </w:tcPr>
          <w:p w14:paraId="4EB34D83" w14:textId="77777777" w:rsidR="0051406E" w:rsidRPr="00A17C0F" w:rsidRDefault="0051406E" w:rsidP="00BE0A23">
            <w:pPr>
              <w:pStyle w:val="Default"/>
              <w:ind w:right="-1"/>
              <w:rPr>
                <w:sz w:val="22"/>
                <w:szCs w:val="22"/>
                <w:lang w:val="fr-FR"/>
              </w:rPr>
            </w:pPr>
            <w:r w:rsidRPr="00A17C0F">
              <w:rPr>
                <w:sz w:val="22"/>
                <w:szCs w:val="22"/>
                <w:lang w:val="fr-FR"/>
              </w:rPr>
              <w:t xml:space="preserve">Crampes musculaires </w:t>
            </w:r>
          </w:p>
        </w:tc>
      </w:tr>
      <w:tr w:rsidR="0051406E" w:rsidRPr="00E934CA" w14:paraId="5034D058" w14:textId="77777777" w:rsidTr="00236AF8">
        <w:trPr>
          <w:trHeight w:val="476"/>
        </w:trPr>
        <w:tc>
          <w:tcPr>
            <w:tcW w:w="3931" w:type="dxa"/>
            <w:vMerge/>
          </w:tcPr>
          <w:p w14:paraId="68E5CDF0" w14:textId="77777777" w:rsidR="0051406E" w:rsidRPr="00A17C0F" w:rsidRDefault="0051406E" w:rsidP="00BE0A23">
            <w:pPr>
              <w:pStyle w:val="Default"/>
              <w:ind w:right="-1"/>
              <w:rPr>
                <w:b/>
                <w:bCs/>
                <w:sz w:val="22"/>
                <w:szCs w:val="22"/>
                <w:lang w:val="fr-FR"/>
              </w:rPr>
            </w:pPr>
          </w:p>
        </w:tc>
        <w:tc>
          <w:tcPr>
            <w:tcW w:w="1758" w:type="dxa"/>
          </w:tcPr>
          <w:p w14:paraId="531A5710" w14:textId="77777777" w:rsidR="0051406E" w:rsidRPr="00A17C0F" w:rsidRDefault="0051406E" w:rsidP="00BE0A23">
            <w:pPr>
              <w:pStyle w:val="Default"/>
              <w:ind w:right="-1"/>
              <w:rPr>
                <w:iCs/>
                <w:sz w:val="22"/>
                <w:szCs w:val="22"/>
                <w:lang w:val="fr-FR"/>
              </w:rPr>
            </w:pPr>
            <w:r w:rsidRPr="00A17C0F">
              <w:rPr>
                <w:iCs/>
                <w:sz w:val="22"/>
                <w:szCs w:val="22"/>
                <w:lang w:val="fr-FR"/>
              </w:rPr>
              <w:t>Peu fréquent</w:t>
            </w:r>
          </w:p>
        </w:tc>
        <w:tc>
          <w:tcPr>
            <w:tcW w:w="3267" w:type="dxa"/>
          </w:tcPr>
          <w:p w14:paraId="348AE9B7" w14:textId="77777777" w:rsidR="0051406E" w:rsidRPr="00A17C0F" w:rsidRDefault="0051406E" w:rsidP="00BE0A23">
            <w:pPr>
              <w:pStyle w:val="Default"/>
              <w:ind w:right="-1"/>
              <w:rPr>
                <w:sz w:val="22"/>
                <w:szCs w:val="22"/>
                <w:lang w:val="fr-FR"/>
              </w:rPr>
            </w:pPr>
            <w:r w:rsidRPr="00A17C0F">
              <w:rPr>
                <w:sz w:val="22"/>
                <w:szCs w:val="22"/>
                <w:lang w:val="fr-FR"/>
              </w:rPr>
              <w:t xml:space="preserve">Myalgie, arthralgie, crampe/douleur dans le dos* </w:t>
            </w:r>
          </w:p>
        </w:tc>
      </w:tr>
      <w:tr w:rsidR="0051406E" w:rsidRPr="00E934CA" w14:paraId="57478DCE" w14:textId="77777777" w:rsidTr="00236AF8">
        <w:trPr>
          <w:trHeight w:val="634"/>
        </w:trPr>
        <w:tc>
          <w:tcPr>
            <w:tcW w:w="3931" w:type="dxa"/>
            <w:vMerge w:val="restart"/>
          </w:tcPr>
          <w:p w14:paraId="1529A905" w14:textId="77777777" w:rsidR="0051406E" w:rsidRPr="00A17C0F" w:rsidRDefault="0051406E" w:rsidP="00BE0A23">
            <w:pPr>
              <w:pStyle w:val="Default"/>
              <w:ind w:right="-1"/>
              <w:rPr>
                <w:b/>
                <w:bCs/>
                <w:sz w:val="22"/>
                <w:szCs w:val="22"/>
                <w:lang w:val="fr-FR"/>
              </w:rPr>
            </w:pPr>
            <w:r w:rsidRPr="00A17C0F">
              <w:rPr>
                <w:b/>
                <w:bCs/>
                <w:sz w:val="22"/>
                <w:szCs w:val="22"/>
                <w:lang w:val="fr-FR"/>
              </w:rPr>
              <w:t>Affections du rein et des voies urinaires</w:t>
            </w:r>
          </w:p>
        </w:tc>
        <w:tc>
          <w:tcPr>
            <w:tcW w:w="1758" w:type="dxa"/>
          </w:tcPr>
          <w:p w14:paraId="7A45F19D" w14:textId="77777777" w:rsidR="0051406E" w:rsidRPr="00A17C0F" w:rsidRDefault="0051406E" w:rsidP="00BE0A23">
            <w:pPr>
              <w:pStyle w:val="Default"/>
              <w:ind w:right="-1"/>
              <w:rPr>
                <w:iCs/>
                <w:sz w:val="22"/>
                <w:szCs w:val="22"/>
                <w:lang w:val="fr-FR"/>
              </w:rPr>
            </w:pPr>
            <w:r w:rsidRPr="00A17C0F">
              <w:rPr>
                <w:iCs/>
                <w:sz w:val="22"/>
                <w:szCs w:val="22"/>
                <w:lang w:val="fr-FR"/>
              </w:rPr>
              <w:t>Peu fréquent</w:t>
            </w:r>
          </w:p>
        </w:tc>
        <w:tc>
          <w:tcPr>
            <w:tcW w:w="3267" w:type="dxa"/>
          </w:tcPr>
          <w:p w14:paraId="68531B34" w14:textId="77777777" w:rsidR="0051406E" w:rsidRPr="00A17C0F" w:rsidRDefault="0051406E" w:rsidP="00BE0A23">
            <w:pPr>
              <w:pStyle w:val="Default"/>
              <w:ind w:right="-1"/>
              <w:rPr>
                <w:sz w:val="22"/>
                <w:szCs w:val="22"/>
                <w:lang w:val="fr-FR"/>
              </w:rPr>
            </w:pPr>
            <w:r w:rsidRPr="00A17C0F">
              <w:rPr>
                <w:sz w:val="22"/>
                <w:szCs w:val="22"/>
                <w:lang w:val="fr-FR"/>
              </w:rPr>
              <w:t xml:space="preserve">Incontinence urinaire, polyurie, urgence mictionnelle, néphrolithiase </w:t>
            </w:r>
          </w:p>
        </w:tc>
      </w:tr>
      <w:tr w:rsidR="0051406E" w:rsidRPr="00A17C0F" w14:paraId="00C1ABA7" w14:textId="77777777" w:rsidTr="00236AF8">
        <w:trPr>
          <w:trHeight w:val="458"/>
        </w:trPr>
        <w:tc>
          <w:tcPr>
            <w:tcW w:w="3931" w:type="dxa"/>
            <w:vMerge/>
          </w:tcPr>
          <w:p w14:paraId="6F17F199" w14:textId="77777777" w:rsidR="0051406E" w:rsidRPr="00A17C0F" w:rsidRDefault="0051406E" w:rsidP="00BE0A23">
            <w:pPr>
              <w:pStyle w:val="Default"/>
              <w:ind w:right="-1"/>
              <w:rPr>
                <w:b/>
                <w:bCs/>
                <w:sz w:val="22"/>
                <w:szCs w:val="22"/>
                <w:lang w:val="fr-FR"/>
              </w:rPr>
            </w:pPr>
          </w:p>
        </w:tc>
        <w:tc>
          <w:tcPr>
            <w:tcW w:w="1758" w:type="dxa"/>
          </w:tcPr>
          <w:p w14:paraId="049C6BA7" w14:textId="77777777" w:rsidR="0051406E" w:rsidRPr="00A17C0F" w:rsidRDefault="0051406E" w:rsidP="00BE0A23">
            <w:pPr>
              <w:pStyle w:val="Default"/>
              <w:ind w:right="-1"/>
              <w:rPr>
                <w:iCs/>
                <w:sz w:val="22"/>
                <w:szCs w:val="22"/>
                <w:lang w:val="fr-FR"/>
              </w:rPr>
            </w:pPr>
            <w:r w:rsidRPr="00A17C0F">
              <w:rPr>
                <w:iCs/>
                <w:sz w:val="22"/>
                <w:szCs w:val="22"/>
                <w:lang w:val="fr-FR"/>
              </w:rPr>
              <w:t>Rare</w:t>
            </w:r>
          </w:p>
        </w:tc>
        <w:tc>
          <w:tcPr>
            <w:tcW w:w="3267" w:type="dxa"/>
          </w:tcPr>
          <w:p w14:paraId="7FDA9CE3" w14:textId="77777777" w:rsidR="0051406E" w:rsidRPr="00A17C0F" w:rsidRDefault="0051406E" w:rsidP="00BE0A23">
            <w:pPr>
              <w:pStyle w:val="Default"/>
              <w:ind w:right="-1"/>
              <w:rPr>
                <w:sz w:val="22"/>
                <w:szCs w:val="22"/>
                <w:lang w:val="fr-FR"/>
              </w:rPr>
            </w:pPr>
            <w:r w:rsidRPr="00A17C0F">
              <w:rPr>
                <w:sz w:val="22"/>
                <w:szCs w:val="22"/>
                <w:lang w:val="fr-FR"/>
              </w:rPr>
              <w:t xml:space="preserve">Insuffisance/déficience rénale </w:t>
            </w:r>
          </w:p>
        </w:tc>
      </w:tr>
      <w:tr w:rsidR="0051406E" w:rsidRPr="00E934CA" w14:paraId="650B35C4" w14:textId="77777777" w:rsidTr="00236AF8">
        <w:trPr>
          <w:trHeight w:val="501"/>
        </w:trPr>
        <w:tc>
          <w:tcPr>
            <w:tcW w:w="3931" w:type="dxa"/>
            <w:vMerge w:val="restart"/>
          </w:tcPr>
          <w:p w14:paraId="20E2CA76" w14:textId="77777777" w:rsidR="0051406E" w:rsidRPr="00A17C0F" w:rsidRDefault="0051406E" w:rsidP="00BE0A23">
            <w:pPr>
              <w:pStyle w:val="Default"/>
              <w:ind w:right="-1"/>
              <w:rPr>
                <w:b/>
                <w:bCs/>
                <w:sz w:val="22"/>
                <w:szCs w:val="22"/>
                <w:lang w:val="fr-FR"/>
              </w:rPr>
            </w:pPr>
            <w:r w:rsidRPr="00A17C0F">
              <w:rPr>
                <w:b/>
                <w:bCs/>
                <w:sz w:val="22"/>
                <w:szCs w:val="22"/>
                <w:lang w:val="fr-FR"/>
              </w:rPr>
              <w:t>Troubles généraux et anomalies au site d'administration</w:t>
            </w:r>
          </w:p>
        </w:tc>
        <w:tc>
          <w:tcPr>
            <w:tcW w:w="1758" w:type="dxa"/>
          </w:tcPr>
          <w:p w14:paraId="377DCB77" w14:textId="77777777" w:rsidR="0051406E" w:rsidRPr="00A17C0F" w:rsidRDefault="0051406E" w:rsidP="00BE0A23">
            <w:pPr>
              <w:pStyle w:val="Default"/>
              <w:ind w:right="-1"/>
              <w:rPr>
                <w:iCs/>
                <w:sz w:val="22"/>
                <w:szCs w:val="22"/>
                <w:lang w:val="fr-FR"/>
              </w:rPr>
            </w:pPr>
            <w:r w:rsidRPr="00A17C0F">
              <w:rPr>
                <w:iCs/>
                <w:sz w:val="22"/>
                <w:szCs w:val="22"/>
                <w:lang w:val="fr-FR"/>
              </w:rPr>
              <w:t>Fréquent</w:t>
            </w:r>
          </w:p>
        </w:tc>
        <w:tc>
          <w:tcPr>
            <w:tcW w:w="3267" w:type="dxa"/>
          </w:tcPr>
          <w:p w14:paraId="6FF354DB" w14:textId="5C32F4FE" w:rsidR="0051406E" w:rsidRPr="00A17C0F" w:rsidRDefault="0051406E" w:rsidP="00BE0A23">
            <w:pPr>
              <w:pStyle w:val="Default"/>
              <w:ind w:right="-1"/>
              <w:rPr>
                <w:sz w:val="22"/>
                <w:szCs w:val="22"/>
                <w:lang w:val="fr-FR"/>
              </w:rPr>
            </w:pPr>
            <w:r w:rsidRPr="00A17C0F">
              <w:rPr>
                <w:sz w:val="22"/>
                <w:szCs w:val="22"/>
                <w:lang w:val="fr-FR"/>
              </w:rPr>
              <w:t>Fatigue, douleur thoracique, asthénie, événements passagers et mineurs au site d'injection, notamment douleur, gonflement, érythème, hématome localisé, prurit et saignement mineur au site d'injection.</w:t>
            </w:r>
          </w:p>
        </w:tc>
      </w:tr>
      <w:tr w:rsidR="0051406E" w:rsidRPr="00E934CA" w14:paraId="01B54D15" w14:textId="77777777" w:rsidTr="00236AF8">
        <w:trPr>
          <w:trHeight w:val="611"/>
        </w:trPr>
        <w:tc>
          <w:tcPr>
            <w:tcW w:w="3931" w:type="dxa"/>
            <w:vMerge/>
          </w:tcPr>
          <w:p w14:paraId="7A1A82BB" w14:textId="77777777" w:rsidR="0051406E" w:rsidRPr="00A17C0F" w:rsidRDefault="0051406E" w:rsidP="00BE0A23">
            <w:pPr>
              <w:pStyle w:val="Default"/>
              <w:ind w:right="-1"/>
              <w:rPr>
                <w:b/>
                <w:bCs/>
                <w:sz w:val="22"/>
                <w:szCs w:val="22"/>
                <w:lang w:val="fr-FR"/>
              </w:rPr>
            </w:pPr>
          </w:p>
        </w:tc>
        <w:tc>
          <w:tcPr>
            <w:tcW w:w="1758" w:type="dxa"/>
          </w:tcPr>
          <w:p w14:paraId="66163AAA" w14:textId="77777777" w:rsidR="0051406E" w:rsidRPr="00A17C0F" w:rsidRDefault="0051406E" w:rsidP="00BE0A23">
            <w:pPr>
              <w:pStyle w:val="Default"/>
              <w:ind w:right="-1"/>
              <w:rPr>
                <w:iCs/>
                <w:sz w:val="22"/>
                <w:szCs w:val="22"/>
                <w:lang w:val="fr-FR"/>
              </w:rPr>
            </w:pPr>
            <w:r w:rsidRPr="00A17C0F">
              <w:rPr>
                <w:iCs/>
                <w:sz w:val="22"/>
                <w:szCs w:val="22"/>
                <w:lang w:val="fr-FR"/>
              </w:rPr>
              <w:t xml:space="preserve">Peu fréquent </w:t>
            </w:r>
          </w:p>
        </w:tc>
        <w:tc>
          <w:tcPr>
            <w:tcW w:w="3267" w:type="dxa"/>
          </w:tcPr>
          <w:p w14:paraId="7DD579F9" w14:textId="77777777" w:rsidR="0051406E" w:rsidRPr="00A17C0F" w:rsidRDefault="0051406E" w:rsidP="00BE0A23">
            <w:pPr>
              <w:pStyle w:val="Default"/>
              <w:ind w:right="-1"/>
              <w:rPr>
                <w:sz w:val="22"/>
                <w:szCs w:val="22"/>
                <w:lang w:val="fr-FR"/>
              </w:rPr>
            </w:pPr>
            <w:r w:rsidRPr="00A17C0F">
              <w:rPr>
                <w:sz w:val="22"/>
                <w:szCs w:val="22"/>
                <w:lang w:val="fr-FR"/>
              </w:rPr>
              <w:t xml:space="preserve">Érythème au site d'injection, réaction au site d'injection </w:t>
            </w:r>
          </w:p>
        </w:tc>
      </w:tr>
      <w:tr w:rsidR="0051406E" w:rsidRPr="008B5E3D" w14:paraId="70378EE7" w14:textId="77777777" w:rsidTr="00236AF8">
        <w:trPr>
          <w:trHeight w:val="1556"/>
        </w:trPr>
        <w:tc>
          <w:tcPr>
            <w:tcW w:w="3931" w:type="dxa"/>
            <w:vMerge/>
          </w:tcPr>
          <w:p w14:paraId="235AC96A" w14:textId="77777777" w:rsidR="0051406E" w:rsidRPr="00A17C0F" w:rsidRDefault="0051406E" w:rsidP="00BE0A23">
            <w:pPr>
              <w:pStyle w:val="Default"/>
              <w:ind w:right="-1"/>
              <w:rPr>
                <w:b/>
                <w:bCs/>
                <w:sz w:val="22"/>
                <w:szCs w:val="22"/>
                <w:lang w:val="fr-FR"/>
              </w:rPr>
            </w:pPr>
          </w:p>
        </w:tc>
        <w:tc>
          <w:tcPr>
            <w:tcW w:w="1758" w:type="dxa"/>
          </w:tcPr>
          <w:p w14:paraId="6CEDB67B" w14:textId="77777777" w:rsidR="0051406E" w:rsidRPr="00A17C0F" w:rsidRDefault="0051406E" w:rsidP="00BE0A23">
            <w:pPr>
              <w:pStyle w:val="Default"/>
              <w:ind w:right="-1"/>
              <w:rPr>
                <w:iCs/>
                <w:sz w:val="22"/>
                <w:szCs w:val="22"/>
                <w:lang w:val="fr-FR"/>
              </w:rPr>
            </w:pPr>
            <w:r w:rsidRPr="00A17C0F">
              <w:rPr>
                <w:iCs/>
                <w:sz w:val="22"/>
                <w:szCs w:val="22"/>
                <w:lang w:val="fr-FR"/>
              </w:rPr>
              <w:t>Rare</w:t>
            </w:r>
          </w:p>
        </w:tc>
        <w:tc>
          <w:tcPr>
            <w:tcW w:w="3267" w:type="dxa"/>
          </w:tcPr>
          <w:p w14:paraId="767E8EC2" w14:textId="5C6FE65C" w:rsidR="0051406E" w:rsidRPr="00A17C0F" w:rsidRDefault="0051406E" w:rsidP="00BE0A23">
            <w:pPr>
              <w:pStyle w:val="Default"/>
              <w:ind w:right="-1"/>
              <w:rPr>
                <w:sz w:val="22"/>
                <w:szCs w:val="22"/>
                <w:lang w:val="fr-FR"/>
              </w:rPr>
            </w:pPr>
            <w:r w:rsidRPr="00A17C0F">
              <w:rPr>
                <w:sz w:val="22"/>
                <w:szCs w:val="22"/>
                <w:lang w:val="fr-FR"/>
              </w:rPr>
              <w:t xml:space="preserve">Événements allergiques potentiels peu de temps après </w:t>
            </w:r>
            <w:proofErr w:type="gramStart"/>
            <w:r w:rsidRPr="00A17C0F">
              <w:rPr>
                <w:sz w:val="22"/>
                <w:szCs w:val="22"/>
                <w:lang w:val="fr-FR"/>
              </w:rPr>
              <w:t>l'injection</w:t>
            </w:r>
            <w:r w:rsidR="00945979">
              <w:rPr>
                <w:sz w:val="22"/>
                <w:szCs w:val="22"/>
                <w:lang w:val="fr-FR"/>
              </w:rPr>
              <w:t>:</w:t>
            </w:r>
            <w:proofErr w:type="gramEnd"/>
            <w:r w:rsidRPr="00A17C0F">
              <w:rPr>
                <w:sz w:val="22"/>
                <w:szCs w:val="22"/>
                <w:lang w:val="fr-FR"/>
              </w:rPr>
              <w:t xml:space="preserve"> dyspnée aiguë, œdème </w:t>
            </w:r>
            <w:proofErr w:type="spellStart"/>
            <w:r w:rsidRPr="00A17C0F">
              <w:rPr>
                <w:sz w:val="22"/>
                <w:szCs w:val="22"/>
                <w:lang w:val="fr-FR"/>
              </w:rPr>
              <w:t>oro</w:t>
            </w:r>
            <w:proofErr w:type="spellEnd"/>
            <w:r w:rsidRPr="00A17C0F">
              <w:rPr>
                <w:sz w:val="22"/>
                <w:szCs w:val="22"/>
                <w:lang w:val="fr-FR"/>
              </w:rPr>
              <w:t xml:space="preserve">-facial, urticaire généralisée, douleur thoracique, œdème (principalement périphérique). </w:t>
            </w:r>
          </w:p>
        </w:tc>
      </w:tr>
      <w:tr w:rsidR="0051406E" w:rsidRPr="00E934CA" w14:paraId="68D459E9" w14:textId="77777777" w:rsidTr="00236AF8">
        <w:tc>
          <w:tcPr>
            <w:tcW w:w="3931" w:type="dxa"/>
          </w:tcPr>
          <w:p w14:paraId="1E721973" w14:textId="77777777" w:rsidR="0051406E" w:rsidRPr="00A17C0F" w:rsidRDefault="0051406E" w:rsidP="00BE0A23">
            <w:pPr>
              <w:pStyle w:val="Default"/>
              <w:ind w:right="-1"/>
              <w:rPr>
                <w:b/>
                <w:bCs/>
                <w:sz w:val="22"/>
                <w:szCs w:val="22"/>
                <w:lang w:val="fr-FR"/>
              </w:rPr>
            </w:pPr>
            <w:r w:rsidRPr="00A17C0F">
              <w:rPr>
                <w:b/>
                <w:bCs/>
                <w:sz w:val="22"/>
                <w:szCs w:val="22"/>
                <w:lang w:val="fr-FR"/>
              </w:rPr>
              <w:t>Investigations</w:t>
            </w:r>
          </w:p>
        </w:tc>
        <w:tc>
          <w:tcPr>
            <w:tcW w:w="1758" w:type="dxa"/>
          </w:tcPr>
          <w:p w14:paraId="1A47090D" w14:textId="77777777" w:rsidR="0051406E" w:rsidRPr="00A17C0F" w:rsidRDefault="0051406E" w:rsidP="00BE0A23">
            <w:pPr>
              <w:pStyle w:val="Default"/>
              <w:ind w:right="-1"/>
              <w:rPr>
                <w:iCs/>
                <w:sz w:val="22"/>
                <w:szCs w:val="22"/>
                <w:lang w:val="fr-FR"/>
              </w:rPr>
            </w:pPr>
            <w:r w:rsidRPr="00A17C0F">
              <w:rPr>
                <w:iCs/>
                <w:sz w:val="22"/>
                <w:szCs w:val="22"/>
                <w:lang w:val="fr-FR"/>
              </w:rPr>
              <w:t xml:space="preserve">Peu fréquent </w:t>
            </w:r>
          </w:p>
        </w:tc>
        <w:tc>
          <w:tcPr>
            <w:tcW w:w="3267" w:type="dxa"/>
          </w:tcPr>
          <w:p w14:paraId="3232FB02" w14:textId="77777777" w:rsidR="0051406E" w:rsidRPr="00A17C0F" w:rsidRDefault="0051406E" w:rsidP="00BE0A23">
            <w:pPr>
              <w:pStyle w:val="Default"/>
              <w:ind w:right="-1"/>
              <w:rPr>
                <w:sz w:val="22"/>
                <w:szCs w:val="22"/>
                <w:lang w:val="fr-FR"/>
              </w:rPr>
            </w:pPr>
            <w:r w:rsidRPr="00A17C0F">
              <w:rPr>
                <w:sz w:val="22"/>
                <w:szCs w:val="22"/>
                <w:lang w:val="fr-FR"/>
              </w:rPr>
              <w:t xml:space="preserve">Augmentation du poids, souffle cardiaque, augmentation du taux de phosphatase alcaline </w:t>
            </w:r>
          </w:p>
        </w:tc>
      </w:tr>
    </w:tbl>
    <w:p w14:paraId="405C5812" w14:textId="00CAC0D3" w:rsidR="009D4DA2" w:rsidRPr="00A17C0F" w:rsidRDefault="00770C49" w:rsidP="00770C49">
      <w:pPr>
        <w:pStyle w:val="BodyText"/>
        <w:rPr>
          <w:lang w:val="fr-FR"/>
        </w:rPr>
      </w:pPr>
      <w:r w:rsidRPr="00A17C0F">
        <w:rPr>
          <w:lang w:val="fr-FR"/>
        </w:rPr>
        <w:t xml:space="preserve">* Des cas graves de crampes ou de douleurs dorsales ont été rapportés dans les minutes suivant </w:t>
      </w:r>
      <w:r w:rsidRPr="00A17C0F">
        <w:rPr>
          <w:lang w:val="fr-FR"/>
        </w:rPr>
        <w:lastRenderedPageBreak/>
        <w:t>l</w:t>
      </w:r>
      <w:r w:rsidR="00C2124D" w:rsidRPr="00A17C0F">
        <w:rPr>
          <w:lang w:val="fr-FR"/>
        </w:rPr>
        <w:t>'</w:t>
      </w:r>
      <w:r w:rsidRPr="00A17C0F">
        <w:rPr>
          <w:lang w:val="fr-FR"/>
        </w:rPr>
        <w:t>injection.</w:t>
      </w:r>
    </w:p>
    <w:p w14:paraId="31AB7279" w14:textId="77777777" w:rsidR="009D4DA2" w:rsidRPr="00A17C0F" w:rsidRDefault="009D4DA2" w:rsidP="00770C49">
      <w:pPr>
        <w:pStyle w:val="BodyText"/>
        <w:rPr>
          <w:lang w:val="fr-FR"/>
        </w:rPr>
      </w:pPr>
    </w:p>
    <w:p w14:paraId="19534DD2" w14:textId="7D31DC12" w:rsidR="009D4DA2" w:rsidRPr="00A17C0F" w:rsidRDefault="00770C49" w:rsidP="00770C49">
      <w:pPr>
        <w:pStyle w:val="BodyText"/>
        <w:rPr>
          <w:u w:val="single"/>
          <w:lang w:val="fr-FR"/>
        </w:rPr>
      </w:pPr>
      <w:r w:rsidRPr="00A17C0F">
        <w:rPr>
          <w:u w:val="single"/>
          <w:lang w:val="fr-FR"/>
        </w:rPr>
        <w:t>Description de certains effets indésirables</w:t>
      </w:r>
    </w:p>
    <w:p w14:paraId="7CD49E83" w14:textId="77777777" w:rsidR="00BE0A23" w:rsidRPr="00A17C0F" w:rsidRDefault="00BE0A23" w:rsidP="00770C49">
      <w:pPr>
        <w:pStyle w:val="BodyText"/>
        <w:rPr>
          <w:lang w:val="fr-FR"/>
        </w:rPr>
      </w:pPr>
    </w:p>
    <w:p w14:paraId="2BDD3E2B" w14:textId="1E25DFFD" w:rsidR="009D4DA2" w:rsidRPr="00A17C0F" w:rsidRDefault="00770C49" w:rsidP="00770C49">
      <w:pPr>
        <w:pStyle w:val="BodyText"/>
        <w:rPr>
          <w:lang w:val="fr-FR"/>
        </w:rPr>
      </w:pPr>
      <w:r w:rsidRPr="00A17C0F">
        <w:rPr>
          <w:lang w:val="fr-FR"/>
        </w:rPr>
        <w:t>Dans les essais cliniques, les effets suivants ont été rapportés avec une différence de fréquence ≥ 1</w:t>
      </w:r>
      <w:r w:rsidR="00945979">
        <w:rPr>
          <w:lang w:val="fr-FR"/>
        </w:rPr>
        <w:t> %</w:t>
      </w:r>
      <w:r w:rsidRPr="00A17C0F">
        <w:rPr>
          <w:lang w:val="fr-FR"/>
        </w:rPr>
        <w:t xml:space="preserve"> par rapport au </w:t>
      </w:r>
      <w:proofErr w:type="gramStart"/>
      <w:r w:rsidRPr="00A17C0F">
        <w:rPr>
          <w:lang w:val="fr-FR"/>
        </w:rPr>
        <w:t>placebo</w:t>
      </w:r>
      <w:r w:rsidR="00945979">
        <w:rPr>
          <w:lang w:val="fr-FR"/>
        </w:rPr>
        <w:t>:</w:t>
      </w:r>
      <w:proofErr w:type="gramEnd"/>
      <w:r w:rsidRPr="00A17C0F">
        <w:rPr>
          <w:lang w:val="fr-FR"/>
        </w:rPr>
        <w:t xml:space="preserve"> vertiges, nausées, douleurs dans les membres, sensations vertigineuses, dépression, dyspnée.</w:t>
      </w:r>
    </w:p>
    <w:p w14:paraId="61A6B908" w14:textId="77777777" w:rsidR="009D4DA2" w:rsidRPr="00A17C0F" w:rsidRDefault="009D4DA2" w:rsidP="00770C49">
      <w:pPr>
        <w:pStyle w:val="BodyText"/>
        <w:rPr>
          <w:lang w:val="fr-FR"/>
        </w:rPr>
      </w:pPr>
    </w:p>
    <w:p w14:paraId="541557B3" w14:textId="03AA1671" w:rsidR="009D4DA2" w:rsidRPr="00A17C0F" w:rsidRDefault="0051406E" w:rsidP="00770C49">
      <w:pPr>
        <w:pStyle w:val="BodyText"/>
        <w:rPr>
          <w:lang w:val="fr-FR"/>
        </w:rPr>
      </w:pPr>
      <w:r w:rsidRPr="00A17C0F">
        <w:rPr>
          <w:lang w:val="fr-FR"/>
        </w:rPr>
        <w:t xml:space="preserve">Le </w:t>
      </w:r>
      <w:proofErr w:type="spellStart"/>
      <w:r w:rsidRPr="00A17C0F">
        <w:rPr>
          <w:lang w:val="fr-FR"/>
        </w:rPr>
        <w:t>tériparatide</w:t>
      </w:r>
      <w:proofErr w:type="spellEnd"/>
      <w:r w:rsidR="00770C49" w:rsidRPr="00A17C0F">
        <w:rPr>
          <w:lang w:val="fr-FR"/>
        </w:rPr>
        <w:t xml:space="preserve"> augmente les concentrations sériques d</w:t>
      </w:r>
      <w:r w:rsidR="00C2124D" w:rsidRPr="00A17C0F">
        <w:rPr>
          <w:lang w:val="fr-FR"/>
        </w:rPr>
        <w:t>'</w:t>
      </w:r>
      <w:r w:rsidR="00770C49" w:rsidRPr="00A17C0F">
        <w:rPr>
          <w:lang w:val="fr-FR"/>
        </w:rPr>
        <w:t>acide urique. Dans les essais cliniques, 2,8</w:t>
      </w:r>
      <w:r w:rsidR="00945979">
        <w:rPr>
          <w:lang w:val="fr-FR"/>
        </w:rPr>
        <w:t> %</w:t>
      </w:r>
      <w:r w:rsidR="00770C49" w:rsidRPr="00A17C0F">
        <w:rPr>
          <w:lang w:val="fr-FR"/>
        </w:rPr>
        <w:t xml:space="preserve"> des patientes traitées par </w:t>
      </w:r>
      <w:proofErr w:type="spellStart"/>
      <w:r w:rsidRPr="00A17C0F">
        <w:rPr>
          <w:lang w:val="fr-FR"/>
        </w:rPr>
        <w:t>tériparatide</w:t>
      </w:r>
      <w:proofErr w:type="spellEnd"/>
      <w:r w:rsidR="00770C49" w:rsidRPr="00A17C0F">
        <w:rPr>
          <w:lang w:val="fr-FR"/>
        </w:rPr>
        <w:t xml:space="preserve"> avaient une uricémie au-dessus de la limite supérieure des valeurs normales, par rapport à 0,7</w:t>
      </w:r>
      <w:r w:rsidR="00945979">
        <w:rPr>
          <w:lang w:val="fr-FR"/>
        </w:rPr>
        <w:t> %</w:t>
      </w:r>
      <w:r w:rsidR="00770C49" w:rsidRPr="00A17C0F">
        <w:rPr>
          <w:lang w:val="fr-FR"/>
        </w:rPr>
        <w:t xml:space="preserve"> des patientes sous placebo. Cependant, cette hyperuricémie ne s</w:t>
      </w:r>
      <w:r w:rsidR="00C2124D" w:rsidRPr="00A17C0F">
        <w:rPr>
          <w:lang w:val="fr-FR"/>
        </w:rPr>
        <w:t>'</w:t>
      </w:r>
      <w:r w:rsidR="00770C49" w:rsidRPr="00A17C0F">
        <w:rPr>
          <w:lang w:val="fr-FR"/>
        </w:rPr>
        <w:t>est pas accompagnée d</w:t>
      </w:r>
      <w:r w:rsidR="00C2124D" w:rsidRPr="00A17C0F">
        <w:rPr>
          <w:lang w:val="fr-FR"/>
        </w:rPr>
        <w:t>'</w:t>
      </w:r>
      <w:r w:rsidR="00770C49" w:rsidRPr="00A17C0F">
        <w:rPr>
          <w:lang w:val="fr-FR"/>
        </w:rPr>
        <w:t>une augmentation de crises de goutte, d</w:t>
      </w:r>
      <w:r w:rsidR="00C2124D" w:rsidRPr="00A17C0F">
        <w:rPr>
          <w:lang w:val="fr-FR"/>
        </w:rPr>
        <w:t>'</w:t>
      </w:r>
      <w:r w:rsidR="00770C49" w:rsidRPr="00A17C0F">
        <w:rPr>
          <w:lang w:val="fr-FR"/>
        </w:rPr>
        <w:t>arthralgies ou de lithiase urinaire.</w:t>
      </w:r>
    </w:p>
    <w:p w14:paraId="51D2482A" w14:textId="77777777" w:rsidR="009D4DA2" w:rsidRPr="00A17C0F" w:rsidRDefault="009D4DA2" w:rsidP="00770C49">
      <w:pPr>
        <w:pStyle w:val="BodyText"/>
        <w:rPr>
          <w:lang w:val="fr-FR"/>
        </w:rPr>
      </w:pPr>
    </w:p>
    <w:p w14:paraId="0B2760CE" w14:textId="4C8BC968" w:rsidR="009D4DA2" w:rsidRPr="00A17C0F" w:rsidRDefault="0051406E" w:rsidP="00EF4399">
      <w:pPr>
        <w:rPr>
          <w:lang w:val="fr-FR"/>
        </w:rPr>
      </w:pPr>
      <w:r w:rsidRPr="00A17C0F">
        <w:rPr>
          <w:lang w:val="fr-FR"/>
        </w:rPr>
        <w:t xml:space="preserve">Des anticorps </w:t>
      </w:r>
      <w:proofErr w:type="spellStart"/>
      <w:r w:rsidRPr="00A17C0F">
        <w:rPr>
          <w:lang w:val="fr-FR"/>
        </w:rPr>
        <w:t>antimédicament</w:t>
      </w:r>
      <w:proofErr w:type="spellEnd"/>
      <w:r w:rsidRPr="00A17C0F">
        <w:rPr>
          <w:lang w:val="fr-FR"/>
        </w:rPr>
        <w:t xml:space="preserve"> ont été observés comme avec d'autres médicaments contenant du </w:t>
      </w:r>
      <w:proofErr w:type="spellStart"/>
      <w:r w:rsidRPr="00A17C0F">
        <w:rPr>
          <w:lang w:val="fr-FR"/>
        </w:rPr>
        <w:t>tériparatide</w:t>
      </w:r>
      <w:proofErr w:type="spellEnd"/>
      <w:r w:rsidRPr="00A17C0F">
        <w:rPr>
          <w:lang w:val="fr-FR"/>
        </w:rPr>
        <w:t xml:space="preserve">. </w:t>
      </w:r>
      <w:r w:rsidR="00770C49" w:rsidRPr="00A17C0F">
        <w:rPr>
          <w:lang w:val="fr-FR"/>
        </w:rPr>
        <w:t>Chez ces patientes, il n</w:t>
      </w:r>
      <w:r w:rsidR="00C2124D" w:rsidRPr="00A17C0F">
        <w:rPr>
          <w:lang w:val="fr-FR"/>
        </w:rPr>
        <w:t>'</w:t>
      </w:r>
      <w:r w:rsidR="00770C49" w:rsidRPr="00A17C0F">
        <w:rPr>
          <w:lang w:val="fr-FR"/>
        </w:rPr>
        <w:t>a pas été mis en évidence de réactions d</w:t>
      </w:r>
      <w:r w:rsidR="00C2124D" w:rsidRPr="00A17C0F">
        <w:rPr>
          <w:lang w:val="fr-FR"/>
        </w:rPr>
        <w:t>'</w:t>
      </w:r>
      <w:r w:rsidR="00770C49" w:rsidRPr="00A17C0F">
        <w:rPr>
          <w:lang w:val="fr-FR"/>
        </w:rPr>
        <w:t>hypersensibilité, de réactions allergiques, d</w:t>
      </w:r>
      <w:r w:rsidR="00C2124D" w:rsidRPr="00A17C0F">
        <w:rPr>
          <w:lang w:val="fr-FR"/>
        </w:rPr>
        <w:t>'</w:t>
      </w:r>
      <w:r w:rsidR="00770C49" w:rsidRPr="00A17C0F">
        <w:rPr>
          <w:lang w:val="fr-FR"/>
        </w:rPr>
        <w:t>effets sur la calcémie ou sur les variations de densité minérale osseuse (DMO).</w:t>
      </w:r>
    </w:p>
    <w:p w14:paraId="00B987BF" w14:textId="77777777" w:rsidR="009D4DA2" w:rsidRPr="00A17C0F" w:rsidRDefault="009D4DA2" w:rsidP="00770C49">
      <w:pPr>
        <w:pStyle w:val="BodyText"/>
        <w:rPr>
          <w:lang w:val="fr-FR"/>
        </w:rPr>
      </w:pPr>
    </w:p>
    <w:p w14:paraId="689953BF" w14:textId="03D21116" w:rsidR="009D4DA2" w:rsidRPr="00A17C0F" w:rsidRDefault="00770C49" w:rsidP="00770C49">
      <w:pPr>
        <w:pStyle w:val="BodyText"/>
        <w:rPr>
          <w:u w:val="single"/>
          <w:lang w:val="fr-FR"/>
        </w:rPr>
      </w:pPr>
      <w:r w:rsidRPr="00A17C0F">
        <w:rPr>
          <w:u w:val="single"/>
          <w:lang w:val="fr-FR"/>
        </w:rPr>
        <w:t>Déclaration des effets indésirables suspectés</w:t>
      </w:r>
    </w:p>
    <w:p w14:paraId="2CE63875" w14:textId="77777777" w:rsidR="00BE0A23" w:rsidRPr="00A17C0F" w:rsidRDefault="00BE0A23" w:rsidP="00770C49">
      <w:pPr>
        <w:pStyle w:val="BodyText"/>
        <w:rPr>
          <w:lang w:val="fr-FR"/>
        </w:rPr>
      </w:pPr>
    </w:p>
    <w:p w14:paraId="5D2EAA6A" w14:textId="77777777" w:rsidR="009D4DA2" w:rsidRPr="00A17C0F" w:rsidRDefault="00770C49" w:rsidP="00770C49">
      <w:pPr>
        <w:pStyle w:val="BodyText"/>
        <w:rPr>
          <w:lang w:val="fr-FR"/>
        </w:rPr>
      </w:pPr>
      <w:r w:rsidRPr="00A17C0F">
        <w:rPr>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A17C0F">
        <w:rPr>
          <w:shd w:val="clear" w:color="auto" w:fill="C1C1C1"/>
          <w:lang w:val="fr-FR"/>
        </w:rPr>
        <w:t xml:space="preserve">le système national de déclaration </w:t>
      </w:r>
      <w:r w:rsidRPr="00A17C0F">
        <w:rPr>
          <w:shd w:val="clear" w:color="auto" w:fill="FFFFFF"/>
          <w:lang w:val="fr-FR"/>
        </w:rPr>
        <w:t xml:space="preserve">– </w:t>
      </w:r>
      <w:hyperlink r:id="rId11">
        <w:r w:rsidRPr="00A17C0F">
          <w:rPr>
            <w:color w:val="0000FF"/>
            <w:u w:val="single" w:color="0000FF"/>
            <w:shd w:val="clear" w:color="auto" w:fill="C1C1C1"/>
            <w:lang w:val="fr-FR"/>
          </w:rPr>
          <w:t>voir Annexe V</w:t>
        </w:r>
      </w:hyperlink>
      <w:r w:rsidRPr="00A17C0F">
        <w:rPr>
          <w:shd w:val="clear" w:color="auto" w:fill="FFFFFF"/>
          <w:lang w:val="fr-FR"/>
        </w:rPr>
        <w:t>.</w:t>
      </w:r>
    </w:p>
    <w:p w14:paraId="624C9C9E" w14:textId="77777777" w:rsidR="009D4DA2" w:rsidRPr="00A17C0F" w:rsidRDefault="009D4DA2" w:rsidP="00770C49">
      <w:pPr>
        <w:pStyle w:val="BodyText"/>
        <w:rPr>
          <w:lang w:val="fr-FR"/>
        </w:rPr>
      </w:pPr>
    </w:p>
    <w:p w14:paraId="302139C2" w14:textId="77777777" w:rsidR="009D4DA2" w:rsidRPr="00A17C0F" w:rsidRDefault="00770C49" w:rsidP="00770C49">
      <w:pPr>
        <w:pStyle w:val="Heading2"/>
        <w:numPr>
          <w:ilvl w:val="1"/>
          <w:numId w:val="12"/>
        </w:numPr>
        <w:ind w:left="0" w:firstLine="0"/>
        <w:rPr>
          <w:lang w:val="fr-FR"/>
        </w:rPr>
      </w:pPr>
      <w:r w:rsidRPr="00A17C0F">
        <w:rPr>
          <w:lang w:val="fr-FR"/>
        </w:rPr>
        <w:t>Surdosage</w:t>
      </w:r>
    </w:p>
    <w:p w14:paraId="05B19196" w14:textId="77777777" w:rsidR="009D4DA2" w:rsidRPr="00A17C0F" w:rsidRDefault="009D4DA2" w:rsidP="00770C49">
      <w:pPr>
        <w:pStyle w:val="BodyText"/>
        <w:rPr>
          <w:b/>
          <w:lang w:val="fr-FR"/>
        </w:rPr>
      </w:pPr>
    </w:p>
    <w:p w14:paraId="082ACD43" w14:textId="1710B494" w:rsidR="009D4DA2" w:rsidRPr="00A17C0F" w:rsidRDefault="00770C49" w:rsidP="00770C49">
      <w:pPr>
        <w:pStyle w:val="BodyText"/>
        <w:rPr>
          <w:u w:val="single"/>
          <w:lang w:val="fr-FR"/>
        </w:rPr>
      </w:pPr>
      <w:r w:rsidRPr="00A17C0F">
        <w:rPr>
          <w:u w:val="single"/>
          <w:lang w:val="fr-FR"/>
        </w:rPr>
        <w:t>Signes et symptômes</w:t>
      </w:r>
    </w:p>
    <w:p w14:paraId="76EC3D98" w14:textId="77777777" w:rsidR="00BE0A23" w:rsidRPr="00A17C0F" w:rsidRDefault="00BE0A23" w:rsidP="00770C49">
      <w:pPr>
        <w:pStyle w:val="BodyText"/>
        <w:rPr>
          <w:lang w:val="fr-FR"/>
        </w:rPr>
      </w:pPr>
    </w:p>
    <w:p w14:paraId="6D11256E" w14:textId="143CF89A" w:rsidR="009D4DA2" w:rsidRPr="00A17C0F" w:rsidRDefault="008B7D90" w:rsidP="00770C49">
      <w:pPr>
        <w:pStyle w:val="BodyText"/>
        <w:rPr>
          <w:lang w:val="fr-FR"/>
        </w:rPr>
      </w:pPr>
      <w:r w:rsidRPr="00A17C0F">
        <w:rPr>
          <w:lang w:val="fr-FR"/>
        </w:rPr>
        <w:t xml:space="preserve">Le </w:t>
      </w:r>
      <w:proofErr w:type="spellStart"/>
      <w:r w:rsidRPr="00A17C0F">
        <w:rPr>
          <w:lang w:val="fr-FR"/>
        </w:rPr>
        <w:t>tériparatide</w:t>
      </w:r>
      <w:proofErr w:type="spellEnd"/>
      <w:r w:rsidR="00770C49" w:rsidRPr="00A17C0F">
        <w:rPr>
          <w:lang w:val="fr-FR"/>
        </w:rPr>
        <w:t xml:space="preserve"> a été administré à des doses uniques allant jusqu'à 100</w:t>
      </w:r>
      <w:r w:rsidR="00945979">
        <w:rPr>
          <w:lang w:val="fr-FR"/>
        </w:rPr>
        <w:t> </w:t>
      </w:r>
      <w:r w:rsidR="00770C49" w:rsidRPr="00A17C0F">
        <w:rPr>
          <w:lang w:val="fr-FR"/>
        </w:rPr>
        <w:t>microgrammes et à des doses répétées allant jusqu</w:t>
      </w:r>
      <w:r w:rsidR="00C2124D" w:rsidRPr="00A17C0F">
        <w:rPr>
          <w:lang w:val="fr-FR"/>
        </w:rPr>
        <w:t>'</w:t>
      </w:r>
      <w:r w:rsidR="00770C49" w:rsidRPr="00A17C0F">
        <w:rPr>
          <w:lang w:val="fr-FR"/>
        </w:rPr>
        <w:t>à 60</w:t>
      </w:r>
      <w:r w:rsidR="00945979">
        <w:rPr>
          <w:lang w:val="fr-FR"/>
        </w:rPr>
        <w:t> </w:t>
      </w:r>
      <w:r w:rsidR="00770C49" w:rsidRPr="00A17C0F">
        <w:rPr>
          <w:lang w:val="fr-FR"/>
        </w:rPr>
        <w:t>microgrammes/jour pendant 6</w:t>
      </w:r>
      <w:r w:rsidR="00945979">
        <w:rPr>
          <w:lang w:val="fr-FR"/>
        </w:rPr>
        <w:t> </w:t>
      </w:r>
      <w:r w:rsidR="00770C49" w:rsidRPr="00A17C0F">
        <w:rPr>
          <w:lang w:val="fr-FR"/>
        </w:rPr>
        <w:t>semaines.</w:t>
      </w:r>
    </w:p>
    <w:p w14:paraId="45D5DF9A" w14:textId="77777777" w:rsidR="009D4DA2" w:rsidRPr="00A17C0F" w:rsidRDefault="009D4DA2" w:rsidP="00770C49">
      <w:pPr>
        <w:pStyle w:val="BodyText"/>
        <w:rPr>
          <w:lang w:val="fr-FR"/>
        </w:rPr>
      </w:pPr>
    </w:p>
    <w:p w14:paraId="38EFED7D" w14:textId="36C7F675" w:rsidR="009D4DA2" w:rsidRPr="00A17C0F" w:rsidRDefault="00770C49" w:rsidP="00770C49">
      <w:pPr>
        <w:pStyle w:val="BodyText"/>
        <w:rPr>
          <w:lang w:val="fr-FR"/>
        </w:rPr>
      </w:pPr>
      <w:r w:rsidRPr="00A17C0F">
        <w:rPr>
          <w:lang w:val="fr-FR"/>
        </w:rPr>
        <w:t>Les effets pouvant être attendus lors d</w:t>
      </w:r>
      <w:r w:rsidR="00C2124D" w:rsidRPr="00A17C0F">
        <w:rPr>
          <w:lang w:val="fr-FR"/>
        </w:rPr>
        <w:t>'</w:t>
      </w:r>
      <w:r w:rsidRPr="00A17C0F">
        <w:rPr>
          <w:lang w:val="fr-FR"/>
        </w:rPr>
        <w:t>un surdosage sont une hypercalcémie différée dans le temps et un risque d</w:t>
      </w:r>
      <w:r w:rsidR="00C2124D" w:rsidRPr="00A17C0F">
        <w:rPr>
          <w:lang w:val="fr-FR"/>
        </w:rPr>
        <w:t>'</w:t>
      </w:r>
      <w:r w:rsidRPr="00A17C0F">
        <w:rPr>
          <w:lang w:val="fr-FR"/>
        </w:rPr>
        <w:t xml:space="preserve">hypotension orthostatique. Peuvent aussi </w:t>
      </w:r>
      <w:proofErr w:type="gramStart"/>
      <w:r w:rsidRPr="00A17C0F">
        <w:rPr>
          <w:lang w:val="fr-FR"/>
        </w:rPr>
        <w:t>survenir</w:t>
      </w:r>
      <w:r w:rsidR="00945979">
        <w:rPr>
          <w:lang w:val="fr-FR"/>
        </w:rPr>
        <w:t>:</w:t>
      </w:r>
      <w:proofErr w:type="gramEnd"/>
      <w:r w:rsidRPr="00A17C0F">
        <w:rPr>
          <w:lang w:val="fr-FR"/>
        </w:rPr>
        <w:t xml:space="preserve"> nausées, vomissements, sensations vertigineuses et céphalées.</w:t>
      </w:r>
    </w:p>
    <w:p w14:paraId="6776A661" w14:textId="77777777" w:rsidR="009D4DA2" w:rsidRPr="00A17C0F" w:rsidRDefault="009D4DA2" w:rsidP="00770C49">
      <w:pPr>
        <w:pStyle w:val="BodyText"/>
        <w:rPr>
          <w:lang w:val="fr-FR"/>
        </w:rPr>
      </w:pPr>
    </w:p>
    <w:p w14:paraId="4DD9CC80" w14:textId="6003FA63" w:rsidR="009D4DA2" w:rsidRPr="00A17C0F" w:rsidRDefault="00770C49" w:rsidP="00770C49">
      <w:pPr>
        <w:pStyle w:val="BodyText"/>
        <w:rPr>
          <w:u w:val="single"/>
          <w:lang w:val="fr-FR"/>
        </w:rPr>
      </w:pPr>
      <w:r w:rsidRPr="00A17C0F">
        <w:rPr>
          <w:u w:val="single"/>
          <w:lang w:val="fr-FR"/>
        </w:rPr>
        <w:t>Cas de surdosage basés sur les notifications spontanées après commercialisation</w:t>
      </w:r>
    </w:p>
    <w:p w14:paraId="13A97FB5" w14:textId="77777777" w:rsidR="00BE0A23" w:rsidRPr="00A17C0F" w:rsidRDefault="00BE0A23" w:rsidP="00770C49">
      <w:pPr>
        <w:pStyle w:val="BodyText"/>
        <w:rPr>
          <w:lang w:val="fr-FR"/>
        </w:rPr>
      </w:pPr>
    </w:p>
    <w:p w14:paraId="37872E9B" w14:textId="3046B94E" w:rsidR="009D4DA2" w:rsidRPr="00A17C0F" w:rsidRDefault="00770C49" w:rsidP="00770C49">
      <w:pPr>
        <w:pStyle w:val="BodyText"/>
        <w:rPr>
          <w:lang w:val="fr-FR"/>
        </w:rPr>
      </w:pPr>
      <w:r w:rsidRPr="00A17C0F">
        <w:rPr>
          <w:lang w:val="fr-FR"/>
        </w:rPr>
        <w:t>De ces notifications, ont été retenus des cas d</w:t>
      </w:r>
      <w:r w:rsidR="00C2124D" w:rsidRPr="00A17C0F">
        <w:rPr>
          <w:lang w:val="fr-FR"/>
        </w:rPr>
        <w:t>'</w:t>
      </w:r>
      <w:r w:rsidRPr="00A17C0F">
        <w:rPr>
          <w:lang w:val="fr-FR"/>
        </w:rPr>
        <w:t>erreur d</w:t>
      </w:r>
      <w:r w:rsidR="00C2124D" w:rsidRPr="00A17C0F">
        <w:rPr>
          <w:lang w:val="fr-FR"/>
        </w:rPr>
        <w:t>'</w:t>
      </w:r>
      <w:r w:rsidRPr="00A17C0F">
        <w:rPr>
          <w:lang w:val="fr-FR"/>
        </w:rPr>
        <w:t xml:space="preserve">administration </w:t>
      </w:r>
      <w:r w:rsidR="008B7D90" w:rsidRPr="00A17C0F">
        <w:rPr>
          <w:lang w:val="fr-FR"/>
        </w:rPr>
        <w:t xml:space="preserve">du médicament </w:t>
      </w:r>
      <w:r w:rsidRPr="00A17C0F">
        <w:rPr>
          <w:lang w:val="fr-FR"/>
        </w:rPr>
        <w:t xml:space="preserve">où la quantité totale de </w:t>
      </w:r>
      <w:proofErr w:type="spellStart"/>
      <w:r w:rsidRPr="00A17C0F">
        <w:rPr>
          <w:lang w:val="fr-FR"/>
        </w:rPr>
        <w:t>tériparatide</w:t>
      </w:r>
      <w:proofErr w:type="spellEnd"/>
      <w:r w:rsidRPr="00A17C0F">
        <w:rPr>
          <w:lang w:val="fr-FR"/>
        </w:rPr>
        <w:t xml:space="preserve"> contenue dans le stylo (jusqu</w:t>
      </w:r>
      <w:r w:rsidR="00C2124D" w:rsidRPr="00A17C0F">
        <w:rPr>
          <w:lang w:val="fr-FR"/>
        </w:rPr>
        <w:t>'</w:t>
      </w:r>
      <w:r w:rsidRPr="00A17C0F">
        <w:rPr>
          <w:lang w:val="fr-FR"/>
        </w:rPr>
        <w:t>à 800</w:t>
      </w:r>
      <w:r w:rsidR="00471EA5">
        <w:rPr>
          <w:lang w:val="fr-FR"/>
        </w:rPr>
        <w:t> </w:t>
      </w:r>
      <w:r w:rsidRPr="00A17C0F">
        <w:rPr>
          <w:lang w:val="fr-FR"/>
        </w:rPr>
        <w:t>microgrammes) a été injectée en une seule fois. Ont été observés des effets indésirables transitoires comme nausées, faiblesse/somnolence et hypotension. Dans certains cas, le surdosage n</w:t>
      </w:r>
      <w:r w:rsidR="00C2124D" w:rsidRPr="00A17C0F">
        <w:rPr>
          <w:lang w:val="fr-FR"/>
        </w:rPr>
        <w:t>'</w:t>
      </w:r>
      <w:r w:rsidRPr="00A17C0F">
        <w:rPr>
          <w:lang w:val="fr-FR"/>
        </w:rPr>
        <w:t>a entraîné aucun effet indésirable. Aucun décès lié à un surdosage n</w:t>
      </w:r>
      <w:r w:rsidR="00C2124D" w:rsidRPr="00A17C0F">
        <w:rPr>
          <w:lang w:val="fr-FR"/>
        </w:rPr>
        <w:t>'</w:t>
      </w:r>
      <w:r w:rsidRPr="00A17C0F">
        <w:rPr>
          <w:lang w:val="fr-FR"/>
        </w:rPr>
        <w:t>a été rapporté.</w:t>
      </w:r>
    </w:p>
    <w:p w14:paraId="5813BD8F" w14:textId="77777777" w:rsidR="009D4DA2" w:rsidRPr="00A17C0F" w:rsidRDefault="009D4DA2" w:rsidP="00770C49">
      <w:pPr>
        <w:pStyle w:val="BodyText"/>
        <w:rPr>
          <w:lang w:val="fr-FR"/>
        </w:rPr>
      </w:pPr>
    </w:p>
    <w:p w14:paraId="085BFB35" w14:textId="307958D7" w:rsidR="009D4DA2" w:rsidRPr="00A17C0F" w:rsidRDefault="00770C49" w:rsidP="00770C49">
      <w:pPr>
        <w:pStyle w:val="BodyText"/>
        <w:rPr>
          <w:u w:val="single"/>
          <w:lang w:val="fr-FR"/>
        </w:rPr>
      </w:pPr>
      <w:r w:rsidRPr="00A17C0F">
        <w:rPr>
          <w:u w:val="single"/>
          <w:lang w:val="fr-FR"/>
        </w:rPr>
        <w:t>Conduite à tenir en cas de surdosage</w:t>
      </w:r>
    </w:p>
    <w:p w14:paraId="39BEF8AE" w14:textId="77777777" w:rsidR="00BE0A23" w:rsidRPr="00A17C0F" w:rsidRDefault="00BE0A23" w:rsidP="00770C49">
      <w:pPr>
        <w:pStyle w:val="BodyText"/>
        <w:rPr>
          <w:lang w:val="fr-FR"/>
        </w:rPr>
      </w:pPr>
    </w:p>
    <w:p w14:paraId="4BC0D514" w14:textId="71581D97" w:rsidR="009D4DA2" w:rsidRPr="00A17C0F" w:rsidRDefault="00770C49" w:rsidP="00770C49">
      <w:pPr>
        <w:pStyle w:val="BodyText"/>
        <w:rPr>
          <w:lang w:val="fr-FR"/>
        </w:rPr>
      </w:pPr>
      <w:r w:rsidRPr="00A17C0F">
        <w:rPr>
          <w:lang w:val="fr-FR"/>
        </w:rPr>
        <w:t xml:space="preserve">Il n'existe pas d'antidote spécifique pour </w:t>
      </w:r>
      <w:r w:rsidR="008B7D90" w:rsidRPr="00A17C0F">
        <w:rPr>
          <w:lang w:val="fr-FR"/>
        </w:rPr>
        <w:t xml:space="preserve">le </w:t>
      </w:r>
      <w:proofErr w:type="spellStart"/>
      <w:r w:rsidR="008B7D90" w:rsidRPr="00A17C0F">
        <w:rPr>
          <w:lang w:val="fr-FR"/>
        </w:rPr>
        <w:t>tériparatide</w:t>
      </w:r>
      <w:proofErr w:type="spellEnd"/>
      <w:r w:rsidRPr="00A17C0F">
        <w:rPr>
          <w:lang w:val="fr-FR"/>
        </w:rPr>
        <w:t>. En cas de suspicion d</w:t>
      </w:r>
      <w:r w:rsidR="00C2124D" w:rsidRPr="00A17C0F">
        <w:rPr>
          <w:lang w:val="fr-FR"/>
        </w:rPr>
        <w:t>'</w:t>
      </w:r>
      <w:r w:rsidRPr="00A17C0F">
        <w:rPr>
          <w:lang w:val="fr-FR"/>
        </w:rPr>
        <w:t>un surdosage, il convient d'interrompre transitoirement le traitement par Livogiva, de surveiller la calcémie et de mettre en œuvre une prise en charge appropriée, telle qu</w:t>
      </w:r>
      <w:r w:rsidR="00C2124D" w:rsidRPr="00A17C0F">
        <w:rPr>
          <w:lang w:val="fr-FR"/>
        </w:rPr>
        <w:t>'</w:t>
      </w:r>
      <w:r w:rsidRPr="00A17C0F">
        <w:rPr>
          <w:lang w:val="fr-FR"/>
        </w:rPr>
        <w:t>une réhydratation.</w:t>
      </w:r>
    </w:p>
    <w:p w14:paraId="3FBB3C47" w14:textId="77777777" w:rsidR="00770C49" w:rsidRPr="00A17C0F" w:rsidRDefault="00770C49" w:rsidP="00770C49">
      <w:pPr>
        <w:pStyle w:val="BodyText"/>
        <w:rPr>
          <w:lang w:val="fr-FR"/>
        </w:rPr>
      </w:pPr>
    </w:p>
    <w:p w14:paraId="0D044BBC" w14:textId="77777777" w:rsidR="00770C49" w:rsidRPr="00A17C0F" w:rsidRDefault="00770C49" w:rsidP="00770C49">
      <w:pPr>
        <w:pStyle w:val="BodyText"/>
        <w:rPr>
          <w:lang w:val="fr-FR"/>
        </w:rPr>
      </w:pPr>
    </w:p>
    <w:p w14:paraId="78DA19E6" w14:textId="77777777" w:rsidR="009D4DA2" w:rsidRPr="00A17C0F" w:rsidRDefault="00770C49" w:rsidP="00770C49">
      <w:pPr>
        <w:pStyle w:val="Heading2"/>
        <w:numPr>
          <w:ilvl w:val="0"/>
          <w:numId w:val="12"/>
        </w:numPr>
        <w:ind w:left="0" w:firstLine="0"/>
        <w:rPr>
          <w:lang w:val="fr-FR"/>
        </w:rPr>
      </w:pPr>
      <w:r w:rsidRPr="00A17C0F">
        <w:rPr>
          <w:lang w:val="fr-FR"/>
        </w:rPr>
        <w:t>PROPRIÉTÉS</w:t>
      </w:r>
      <w:r w:rsidRPr="00A17C0F">
        <w:rPr>
          <w:spacing w:val="-2"/>
          <w:lang w:val="fr-FR"/>
        </w:rPr>
        <w:t xml:space="preserve"> </w:t>
      </w:r>
      <w:r w:rsidRPr="00A17C0F">
        <w:rPr>
          <w:lang w:val="fr-FR"/>
        </w:rPr>
        <w:t>PHARMACOLOGIQUES</w:t>
      </w:r>
    </w:p>
    <w:p w14:paraId="62208C02" w14:textId="77777777" w:rsidR="009D4DA2" w:rsidRPr="00A17C0F" w:rsidRDefault="009D4DA2" w:rsidP="00770C49">
      <w:pPr>
        <w:pStyle w:val="BodyText"/>
        <w:rPr>
          <w:b/>
          <w:lang w:val="fr-FR"/>
        </w:rPr>
      </w:pPr>
    </w:p>
    <w:p w14:paraId="15A80185" w14:textId="77777777" w:rsidR="009D4DA2" w:rsidRPr="00A17C0F" w:rsidRDefault="00770C49" w:rsidP="00770C49">
      <w:pPr>
        <w:pStyle w:val="ListParagraph"/>
        <w:numPr>
          <w:ilvl w:val="1"/>
          <w:numId w:val="12"/>
        </w:numPr>
        <w:ind w:left="0" w:firstLine="0"/>
        <w:rPr>
          <w:b/>
          <w:lang w:val="fr-FR"/>
        </w:rPr>
      </w:pPr>
      <w:r w:rsidRPr="00A17C0F">
        <w:rPr>
          <w:b/>
          <w:lang w:val="fr-FR"/>
        </w:rPr>
        <w:t>Propriétés</w:t>
      </w:r>
      <w:r w:rsidRPr="00A17C0F">
        <w:rPr>
          <w:b/>
          <w:spacing w:val="-1"/>
          <w:lang w:val="fr-FR"/>
        </w:rPr>
        <w:t xml:space="preserve"> </w:t>
      </w:r>
      <w:r w:rsidRPr="00A17C0F">
        <w:rPr>
          <w:b/>
          <w:lang w:val="fr-FR"/>
        </w:rPr>
        <w:t>pharmacodynamiques</w:t>
      </w:r>
    </w:p>
    <w:p w14:paraId="694F0828" w14:textId="77777777" w:rsidR="009D4DA2" w:rsidRPr="00A17C0F" w:rsidRDefault="009D4DA2" w:rsidP="00770C49">
      <w:pPr>
        <w:pStyle w:val="BodyText"/>
        <w:rPr>
          <w:b/>
          <w:lang w:val="fr-FR"/>
        </w:rPr>
      </w:pPr>
    </w:p>
    <w:p w14:paraId="17F8D341" w14:textId="3EC746B1" w:rsidR="009D4DA2" w:rsidRPr="00A17C0F" w:rsidRDefault="00770C49" w:rsidP="00770C49">
      <w:pPr>
        <w:pStyle w:val="BodyText"/>
        <w:rPr>
          <w:lang w:val="fr-FR"/>
        </w:rPr>
      </w:pPr>
      <w:r w:rsidRPr="00A17C0F">
        <w:rPr>
          <w:lang w:val="fr-FR"/>
        </w:rPr>
        <w:t xml:space="preserve">Classe </w:t>
      </w:r>
      <w:proofErr w:type="gramStart"/>
      <w:r w:rsidRPr="00A17C0F">
        <w:rPr>
          <w:lang w:val="fr-FR"/>
        </w:rPr>
        <w:t>pharmacothérapeutique</w:t>
      </w:r>
      <w:r w:rsidR="00945979">
        <w:rPr>
          <w:lang w:val="fr-FR"/>
        </w:rPr>
        <w:t>:</w:t>
      </w:r>
      <w:proofErr w:type="gramEnd"/>
      <w:r w:rsidRPr="00A17C0F">
        <w:rPr>
          <w:lang w:val="fr-FR"/>
        </w:rPr>
        <w:t xml:space="preserve"> Homéostasie du calcium, hormones parathyroïdiennes et analogues, Code ATC: </w:t>
      </w:r>
      <w:r w:rsidR="008B7D90" w:rsidRPr="00A17C0F">
        <w:rPr>
          <w:lang w:val="fr-FR"/>
        </w:rPr>
        <w:t>H05AA02</w:t>
      </w:r>
      <w:r w:rsidRPr="00A17C0F">
        <w:rPr>
          <w:lang w:val="fr-FR"/>
        </w:rPr>
        <w:t>.</w:t>
      </w:r>
    </w:p>
    <w:p w14:paraId="7152B90D" w14:textId="0D921951" w:rsidR="00906593" w:rsidRPr="00A17C0F" w:rsidRDefault="00906593" w:rsidP="00770C49">
      <w:pPr>
        <w:pStyle w:val="BodyText"/>
        <w:rPr>
          <w:lang w:val="fr-FR"/>
        </w:rPr>
      </w:pPr>
    </w:p>
    <w:p w14:paraId="38E1F9FD" w14:textId="6ADB0A69" w:rsidR="00906593" w:rsidRPr="00A17C0F" w:rsidRDefault="00906593" w:rsidP="000C6A1B">
      <w:pPr>
        <w:pStyle w:val="BodyText"/>
        <w:rPr>
          <w:lang w:val="fr-FR"/>
        </w:rPr>
      </w:pPr>
      <w:r w:rsidRPr="00A17C0F">
        <w:rPr>
          <w:lang w:val="fr-FR"/>
        </w:rPr>
        <w:t>Livogiva est un médicament biosimilaire.</w:t>
      </w:r>
      <w:r w:rsidR="000C6A1B">
        <w:rPr>
          <w:lang w:val="fr-FR"/>
        </w:rPr>
        <w:t xml:space="preserve"> </w:t>
      </w:r>
      <w:r w:rsidR="000C6A1B" w:rsidRPr="000C6A1B">
        <w:rPr>
          <w:lang w:val="fr-FR"/>
        </w:rPr>
        <w:t>Des informations détaillées sont disponibles sur le site</w:t>
      </w:r>
      <w:r w:rsidR="000C6A1B">
        <w:rPr>
          <w:lang w:val="fr-FR"/>
        </w:rPr>
        <w:t xml:space="preserve"> </w:t>
      </w:r>
      <w:r w:rsidR="000C6A1B" w:rsidRPr="000C6A1B">
        <w:rPr>
          <w:lang w:val="fr-FR"/>
        </w:rPr>
        <w:lastRenderedPageBreak/>
        <w:t>internet de l’Agence européenne des médicaments http://www.ema.europa.eu.</w:t>
      </w:r>
    </w:p>
    <w:p w14:paraId="3FCD2D98" w14:textId="77777777" w:rsidR="009D4DA2" w:rsidRPr="00A17C0F" w:rsidRDefault="009D4DA2" w:rsidP="00770C49">
      <w:pPr>
        <w:pStyle w:val="BodyText"/>
        <w:rPr>
          <w:lang w:val="fr-FR"/>
        </w:rPr>
      </w:pPr>
    </w:p>
    <w:p w14:paraId="3D5AF6E9" w14:textId="18199B8C" w:rsidR="009D4DA2" w:rsidRPr="00A17C0F" w:rsidRDefault="00770C49" w:rsidP="00770C49">
      <w:pPr>
        <w:pStyle w:val="BodyText"/>
        <w:rPr>
          <w:u w:val="single"/>
          <w:lang w:val="fr-FR"/>
        </w:rPr>
      </w:pPr>
      <w:r w:rsidRPr="00A17C0F">
        <w:rPr>
          <w:u w:val="single"/>
          <w:lang w:val="fr-FR"/>
        </w:rPr>
        <w:t>Mécanisme d'action</w:t>
      </w:r>
    </w:p>
    <w:p w14:paraId="29711769" w14:textId="77777777" w:rsidR="00BE0A23" w:rsidRPr="00A17C0F" w:rsidRDefault="00BE0A23" w:rsidP="00770C49">
      <w:pPr>
        <w:pStyle w:val="BodyText"/>
        <w:rPr>
          <w:lang w:val="fr-FR"/>
        </w:rPr>
      </w:pPr>
    </w:p>
    <w:p w14:paraId="65BF288D" w14:textId="7DEFD81A" w:rsidR="009D4DA2" w:rsidRPr="00A17C0F" w:rsidRDefault="00770C49" w:rsidP="00770C49">
      <w:pPr>
        <w:pStyle w:val="BodyText"/>
        <w:rPr>
          <w:lang w:val="fr-FR"/>
        </w:rPr>
      </w:pPr>
      <w:r w:rsidRPr="00A17C0F">
        <w:rPr>
          <w:lang w:val="fr-FR"/>
        </w:rPr>
        <w:t>La parathormone (PTH), hormone endogène de 84</w:t>
      </w:r>
      <w:r w:rsidR="00471EA5">
        <w:rPr>
          <w:lang w:val="fr-FR"/>
        </w:rPr>
        <w:t> </w:t>
      </w:r>
      <w:r w:rsidRPr="00A17C0F">
        <w:rPr>
          <w:lang w:val="fr-FR"/>
        </w:rPr>
        <w:t xml:space="preserve">acides aminés, est le principal régulateur du métabolisme phosphocalcique au niveau osseux et rénal. </w:t>
      </w:r>
      <w:r w:rsidR="003F25C4" w:rsidRPr="00A17C0F">
        <w:rPr>
          <w:lang w:val="fr-FR"/>
        </w:rPr>
        <w:t xml:space="preserve">Le </w:t>
      </w:r>
      <w:proofErr w:type="spellStart"/>
      <w:r w:rsidR="003F25C4" w:rsidRPr="00A17C0F">
        <w:rPr>
          <w:lang w:val="fr-FR"/>
        </w:rPr>
        <w:t>tériparatide</w:t>
      </w:r>
      <w:proofErr w:type="spellEnd"/>
      <w:r w:rsidRPr="00A17C0F">
        <w:rPr>
          <w:lang w:val="fr-FR"/>
        </w:rPr>
        <w:t xml:space="preserve"> (</w:t>
      </w:r>
      <w:proofErr w:type="spellStart"/>
      <w:proofErr w:type="gramStart"/>
      <w:r w:rsidRPr="00A17C0F">
        <w:rPr>
          <w:lang w:val="fr-FR"/>
        </w:rPr>
        <w:t>rhPTH</w:t>
      </w:r>
      <w:proofErr w:type="spellEnd"/>
      <w:r w:rsidRPr="00A17C0F">
        <w:rPr>
          <w:lang w:val="fr-FR"/>
        </w:rPr>
        <w:t>(</w:t>
      </w:r>
      <w:proofErr w:type="gramEnd"/>
      <w:r w:rsidRPr="00A17C0F">
        <w:rPr>
          <w:lang w:val="fr-FR"/>
        </w:rPr>
        <w:t>1-34)) représente la séquence active (1-34) de la parathormone humaine endogène. Les actions physiologiques de la PTH incluent la stimulation de la formation osseuse par des effets directs sur les cellules de la formation osseuse (ostéoblastes), augmentant indirectement l'absorption intestinale du calcium, la réabsorption tubulaire du calcium et l'excrétion rénale du phosphate.</w:t>
      </w:r>
    </w:p>
    <w:p w14:paraId="7183963E" w14:textId="77777777" w:rsidR="009D4DA2" w:rsidRPr="00A17C0F" w:rsidRDefault="009D4DA2" w:rsidP="00770C49">
      <w:pPr>
        <w:pStyle w:val="BodyText"/>
        <w:rPr>
          <w:lang w:val="fr-FR"/>
        </w:rPr>
      </w:pPr>
    </w:p>
    <w:p w14:paraId="6027AD60" w14:textId="729BF0E8" w:rsidR="009D4DA2" w:rsidRPr="00A17C0F" w:rsidRDefault="00770C49" w:rsidP="00770C49">
      <w:pPr>
        <w:pStyle w:val="BodyText"/>
        <w:rPr>
          <w:u w:val="single"/>
          <w:lang w:val="fr-FR"/>
        </w:rPr>
      </w:pPr>
      <w:r w:rsidRPr="00A17C0F">
        <w:rPr>
          <w:u w:val="single"/>
          <w:lang w:val="fr-FR"/>
        </w:rPr>
        <w:t>Effets pharmacodynamiques</w:t>
      </w:r>
    </w:p>
    <w:p w14:paraId="6375E559" w14:textId="77777777" w:rsidR="00BE0A23" w:rsidRPr="00A17C0F" w:rsidRDefault="00BE0A23" w:rsidP="00770C49">
      <w:pPr>
        <w:pStyle w:val="BodyText"/>
        <w:rPr>
          <w:lang w:val="fr-FR"/>
        </w:rPr>
      </w:pPr>
    </w:p>
    <w:p w14:paraId="6D332898" w14:textId="17E98A5C" w:rsidR="009D4DA2" w:rsidRPr="00A17C0F" w:rsidRDefault="003F25C4" w:rsidP="00770C49">
      <w:pPr>
        <w:pStyle w:val="BodyText"/>
        <w:rPr>
          <w:lang w:val="fr-FR"/>
        </w:rPr>
      </w:pPr>
      <w:r w:rsidRPr="00A17C0F">
        <w:rPr>
          <w:lang w:val="fr-FR"/>
        </w:rPr>
        <w:t xml:space="preserve">Le </w:t>
      </w:r>
      <w:proofErr w:type="spellStart"/>
      <w:r w:rsidRPr="00A17C0F">
        <w:rPr>
          <w:lang w:val="fr-FR"/>
        </w:rPr>
        <w:t>tériparatide</w:t>
      </w:r>
      <w:proofErr w:type="spellEnd"/>
      <w:r w:rsidR="00770C49" w:rsidRPr="00A17C0F">
        <w:rPr>
          <w:lang w:val="fr-FR"/>
        </w:rPr>
        <w:t xml:space="preserve"> est un agent de la formation osseuse, destiné au traitement de l</w:t>
      </w:r>
      <w:r w:rsidR="00C2124D" w:rsidRPr="00A17C0F">
        <w:rPr>
          <w:lang w:val="fr-FR"/>
        </w:rPr>
        <w:t>'</w:t>
      </w:r>
      <w:r w:rsidR="00770C49" w:rsidRPr="00A17C0F">
        <w:rPr>
          <w:lang w:val="fr-FR"/>
        </w:rPr>
        <w:t xml:space="preserve">ostéoporose. Les effets de Livogiva sur le squelette dépendent du mode d'exposition systémique. L'administration de </w:t>
      </w:r>
      <w:proofErr w:type="spellStart"/>
      <w:r w:rsidRPr="00A17C0F">
        <w:rPr>
          <w:lang w:val="fr-FR"/>
        </w:rPr>
        <w:t>tériparatide</w:t>
      </w:r>
      <w:proofErr w:type="spellEnd"/>
      <w:r w:rsidRPr="00A17C0F">
        <w:rPr>
          <w:lang w:val="fr-FR"/>
        </w:rPr>
        <w:t xml:space="preserve"> </w:t>
      </w:r>
      <w:r w:rsidR="00770C49" w:rsidRPr="00A17C0F">
        <w:rPr>
          <w:lang w:val="fr-FR"/>
        </w:rPr>
        <w:t>une fois par jour accroît l'apposition d</w:t>
      </w:r>
      <w:r w:rsidR="00C2124D" w:rsidRPr="00A17C0F">
        <w:rPr>
          <w:lang w:val="fr-FR"/>
        </w:rPr>
        <w:t>'</w:t>
      </w:r>
      <w:r w:rsidR="00770C49" w:rsidRPr="00A17C0F">
        <w:rPr>
          <w:lang w:val="fr-FR"/>
        </w:rPr>
        <w:t>os nouvellement formé à la surface de l</w:t>
      </w:r>
      <w:r w:rsidR="00C2124D" w:rsidRPr="00A17C0F">
        <w:rPr>
          <w:lang w:val="fr-FR"/>
        </w:rPr>
        <w:t>'</w:t>
      </w:r>
      <w:r w:rsidR="00770C49" w:rsidRPr="00A17C0F">
        <w:rPr>
          <w:lang w:val="fr-FR"/>
        </w:rPr>
        <w:t>os trabéculaire et cortical, en stimulant préférentiellement l'activité ostéoblastique par rapport à l'activité ostéoclastique.</w:t>
      </w:r>
    </w:p>
    <w:p w14:paraId="5EA93E90" w14:textId="77777777" w:rsidR="009D4DA2" w:rsidRPr="00A17C0F" w:rsidRDefault="009D4DA2" w:rsidP="00770C49">
      <w:pPr>
        <w:pStyle w:val="BodyText"/>
        <w:rPr>
          <w:lang w:val="fr-FR"/>
        </w:rPr>
      </w:pPr>
    </w:p>
    <w:p w14:paraId="1DD1F128" w14:textId="0114B7F1" w:rsidR="009D4DA2" w:rsidRPr="00A17C0F" w:rsidRDefault="00770C49" w:rsidP="00770C49">
      <w:pPr>
        <w:pStyle w:val="BodyText"/>
        <w:rPr>
          <w:lang w:val="fr-FR"/>
        </w:rPr>
      </w:pPr>
      <w:r w:rsidRPr="00A17C0F">
        <w:rPr>
          <w:u w:val="single"/>
          <w:lang w:val="fr-FR"/>
        </w:rPr>
        <w:t>Efficacité</w:t>
      </w:r>
      <w:r w:rsidRPr="00A17C0F">
        <w:rPr>
          <w:spacing w:val="-8"/>
          <w:u w:val="single"/>
          <w:lang w:val="fr-FR"/>
        </w:rPr>
        <w:t xml:space="preserve"> </w:t>
      </w:r>
      <w:r w:rsidRPr="00A17C0F">
        <w:rPr>
          <w:u w:val="single"/>
          <w:lang w:val="fr-FR"/>
        </w:rPr>
        <w:t>clinique</w:t>
      </w:r>
      <w:r w:rsidR="003F25C4" w:rsidRPr="00A17C0F">
        <w:rPr>
          <w:u w:val="single"/>
          <w:lang w:val="fr-FR"/>
        </w:rPr>
        <w:t xml:space="preserve"> et sécurité</w:t>
      </w:r>
    </w:p>
    <w:p w14:paraId="1A1D5304" w14:textId="77777777" w:rsidR="009D4DA2" w:rsidRPr="00EA1740" w:rsidRDefault="009D4DA2" w:rsidP="00770C49">
      <w:pPr>
        <w:pStyle w:val="BodyText"/>
        <w:rPr>
          <w:u w:val="single"/>
          <w:lang w:val="fr-FR"/>
        </w:rPr>
      </w:pPr>
    </w:p>
    <w:p w14:paraId="7E3DF03F" w14:textId="013EFCCB" w:rsidR="009D4DA2" w:rsidRDefault="00770C49" w:rsidP="00236AF8">
      <w:pPr>
        <w:rPr>
          <w:i/>
          <w:u w:val="single"/>
          <w:lang w:val="fr-FR"/>
        </w:rPr>
      </w:pPr>
      <w:r w:rsidRPr="00EA1740">
        <w:rPr>
          <w:i/>
          <w:u w:val="single"/>
          <w:lang w:val="fr-FR"/>
        </w:rPr>
        <w:t>Facteurs de</w:t>
      </w:r>
      <w:r w:rsidRPr="00EA1740">
        <w:rPr>
          <w:i/>
          <w:spacing w:val="-5"/>
          <w:u w:val="single"/>
          <w:lang w:val="fr-FR"/>
        </w:rPr>
        <w:t xml:space="preserve"> </w:t>
      </w:r>
      <w:r w:rsidRPr="00EA1740">
        <w:rPr>
          <w:i/>
          <w:u w:val="single"/>
          <w:lang w:val="fr-FR"/>
        </w:rPr>
        <w:t>risque</w:t>
      </w:r>
    </w:p>
    <w:p w14:paraId="6874A659" w14:textId="77777777" w:rsidR="003D21EF" w:rsidRPr="00EA1740" w:rsidRDefault="003D21EF" w:rsidP="00236AF8">
      <w:pPr>
        <w:rPr>
          <w:i/>
          <w:u w:val="single"/>
          <w:lang w:val="fr-FR"/>
        </w:rPr>
      </w:pPr>
    </w:p>
    <w:p w14:paraId="2936ACC8" w14:textId="44B15543" w:rsidR="009D4DA2" w:rsidRPr="00A17C0F" w:rsidRDefault="00770C49" w:rsidP="00770C49">
      <w:pPr>
        <w:pStyle w:val="BodyText"/>
        <w:rPr>
          <w:lang w:val="fr-FR"/>
        </w:rPr>
      </w:pPr>
      <w:r w:rsidRPr="00A17C0F">
        <w:rPr>
          <w:lang w:val="fr-FR"/>
        </w:rPr>
        <w:t>L</w:t>
      </w:r>
      <w:r w:rsidR="00C2124D" w:rsidRPr="00A17C0F">
        <w:rPr>
          <w:lang w:val="fr-FR"/>
        </w:rPr>
        <w:t>'</w:t>
      </w:r>
      <w:r w:rsidRPr="00A17C0F">
        <w:rPr>
          <w:lang w:val="fr-FR"/>
        </w:rPr>
        <w:t>identification des femmes et des hommes à risque élevé de fractures qui pourraient bénéficier d</w:t>
      </w:r>
      <w:r w:rsidR="00C2124D" w:rsidRPr="00A17C0F">
        <w:rPr>
          <w:lang w:val="fr-FR"/>
        </w:rPr>
        <w:t>'</w:t>
      </w:r>
      <w:r w:rsidRPr="00A17C0F">
        <w:rPr>
          <w:lang w:val="fr-FR"/>
        </w:rPr>
        <w:t>un traitement doit être faite sur la base des facteurs de risque indépendants, par exemple, une densité minérale osseuse (DMO) basse, l</w:t>
      </w:r>
      <w:r w:rsidR="00C2124D" w:rsidRPr="00A17C0F">
        <w:rPr>
          <w:lang w:val="fr-FR"/>
        </w:rPr>
        <w:t>'</w:t>
      </w:r>
      <w:r w:rsidRPr="00A17C0F">
        <w:rPr>
          <w:lang w:val="fr-FR"/>
        </w:rPr>
        <w:t>âge, des antécédents de fractures, des antécédents familiaux de fracture de hanche, un remodelage osseux élevé ou un indice de masse corporelle bas.</w:t>
      </w:r>
    </w:p>
    <w:p w14:paraId="318F2CEE" w14:textId="77777777" w:rsidR="009D4DA2" w:rsidRPr="00A17C0F" w:rsidRDefault="009D4DA2" w:rsidP="00770C49">
      <w:pPr>
        <w:pStyle w:val="BodyText"/>
        <w:rPr>
          <w:lang w:val="fr-FR"/>
        </w:rPr>
      </w:pPr>
    </w:p>
    <w:p w14:paraId="5CBB69BF" w14:textId="75425B8C" w:rsidR="009D4DA2" w:rsidRPr="00A17C0F" w:rsidRDefault="00770C49" w:rsidP="00770C49">
      <w:pPr>
        <w:pStyle w:val="BodyText"/>
        <w:rPr>
          <w:lang w:val="fr-FR"/>
        </w:rPr>
      </w:pPr>
      <w:r w:rsidRPr="00A17C0F">
        <w:rPr>
          <w:lang w:val="fr-FR"/>
        </w:rPr>
        <w:t>Les femmes non ménopausées atteintes d</w:t>
      </w:r>
      <w:r w:rsidR="00C2124D" w:rsidRPr="00A17C0F">
        <w:rPr>
          <w:lang w:val="fr-FR"/>
        </w:rPr>
        <w:t>'</w:t>
      </w:r>
      <w:r w:rsidRPr="00A17C0F">
        <w:rPr>
          <w:lang w:val="fr-FR"/>
        </w:rPr>
        <w:t>ostéoporose cortisonique doivent être considérées à haut risque de fractures en présence d</w:t>
      </w:r>
      <w:r w:rsidR="00C2124D" w:rsidRPr="00A17C0F">
        <w:rPr>
          <w:lang w:val="fr-FR"/>
        </w:rPr>
        <w:t>'</w:t>
      </w:r>
      <w:r w:rsidRPr="00A17C0F">
        <w:rPr>
          <w:lang w:val="fr-FR"/>
        </w:rPr>
        <w:t>antécédent de fractures ou de facteurs de risque multiples les exposant à un risque fracturaire élevé (comme une faible densité osseuse [exemple, T score ≤</w:t>
      </w:r>
      <w:r w:rsidR="00471EA5">
        <w:rPr>
          <w:lang w:val="fr-FR"/>
        </w:rPr>
        <w:t> -</w:t>
      </w:r>
      <w:r w:rsidRPr="00A17C0F">
        <w:rPr>
          <w:lang w:val="fr-FR"/>
        </w:rPr>
        <w:t>2], un traitement prolongé à fortes doses de corticoïdes [exemple, ≥</w:t>
      </w:r>
      <w:r w:rsidR="00471EA5">
        <w:rPr>
          <w:lang w:val="fr-FR"/>
        </w:rPr>
        <w:t> </w:t>
      </w:r>
      <w:r w:rsidRPr="00A17C0F">
        <w:rPr>
          <w:lang w:val="fr-FR"/>
        </w:rPr>
        <w:t>7,5 mg/jour pour une durée d</w:t>
      </w:r>
      <w:r w:rsidR="00C2124D" w:rsidRPr="00A17C0F">
        <w:rPr>
          <w:lang w:val="fr-FR"/>
        </w:rPr>
        <w:t>'</w:t>
      </w:r>
      <w:r w:rsidRPr="00A17C0F">
        <w:rPr>
          <w:lang w:val="fr-FR"/>
        </w:rPr>
        <w:t>au moins 6 mois], une forte activité de la maladie sous-jacente, de faibles taux de stéroïdes sexuels).</w:t>
      </w:r>
    </w:p>
    <w:p w14:paraId="1CD4A293" w14:textId="77777777" w:rsidR="009D4DA2" w:rsidRPr="00A17C0F" w:rsidRDefault="009D4DA2" w:rsidP="00770C49">
      <w:pPr>
        <w:pStyle w:val="BodyText"/>
        <w:rPr>
          <w:lang w:val="fr-FR"/>
        </w:rPr>
      </w:pPr>
    </w:p>
    <w:p w14:paraId="1CCF9813" w14:textId="5E1EA3C9" w:rsidR="009D4DA2" w:rsidRDefault="00770C49" w:rsidP="00236AF8">
      <w:pPr>
        <w:rPr>
          <w:i/>
          <w:u w:val="single"/>
          <w:lang w:val="fr-FR"/>
        </w:rPr>
      </w:pPr>
      <w:r w:rsidRPr="00EA1740">
        <w:rPr>
          <w:i/>
          <w:u w:val="single"/>
          <w:lang w:val="fr-FR"/>
        </w:rPr>
        <w:t>Ostéoporose post ménopausique</w:t>
      </w:r>
    </w:p>
    <w:p w14:paraId="587E3A33" w14:textId="77777777" w:rsidR="003D21EF" w:rsidRPr="00EA1740" w:rsidRDefault="003D21EF" w:rsidP="00236AF8">
      <w:pPr>
        <w:rPr>
          <w:i/>
          <w:u w:val="single"/>
          <w:lang w:val="fr-FR"/>
        </w:rPr>
      </w:pPr>
    </w:p>
    <w:p w14:paraId="6309CE7E" w14:textId="7D7D96DD" w:rsidR="009D4DA2" w:rsidRPr="00A17C0F" w:rsidRDefault="00770C49" w:rsidP="00770C49">
      <w:pPr>
        <w:pStyle w:val="BodyText"/>
        <w:rPr>
          <w:lang w:val="fr-FR"/>
        </w:rPr>
      </w:pPr>
      <w:r w:rsidRPr="00A17C0F">
        <w:rPr>
          <w:lang w:val="fr-FR"/>
        </w:rPr>
        <w:t>L'étude pivot a inclus 1</w:t>
      </w:r>
      <w:r w:rsidR="00E91348">
        <w:rPr>
          <w:lang w:val="fr-FR"/>
        </w:rPr>
        <w:t> </w:t>
      </w:r>
      <w:r w:rsidRPr="00A17C0F">
        <w:rPr>
          <w:lang w:val="fr-FR"/>
        </w:rPr>
        <w:t>637 femmes ménopausées (âge moyen de 69,5</w:t>
      </w:r>
      <w:r w:rsidR="00E91348">
        <w:rPr>
          <w:lang w:val="fr-FR"/>
        </w:rPr>
        <w:t> </w:t>
      </w:r>
      <w:r w:rsidRPr="00A17C0F">
        <w:rPr>
          <w:lang w:val="fr-FR"/>
        </w:rPr>
        <w:t xml:space="preserve">ans). </w:t>
      </w:r>
      <w:r w:rsidR="005F026C" w:rsidRPr="00A17C0F">
        <w:rPr>
          <w:lang w:val="fr-FR"/>
        </w:rPr>
        <w:t>À</w:t>
      </w:r>
      <w:r w:rsidRPr="00A17C0F">
        <w:rPr>
          <w:lang w:val="fr-FR"/>
        </w:rPr>
        <w:t xml:space="preserve"> l</w:t>
      </w:r>
      <w:r w:rsidR="00C2124D" w:rsidRPr="00A17C0F">
        <w:rPr>
          <w:lang w:val="fr-FR"/>
        </w:rPr>
        <w:t>'</w:t>
      </w:r>
      <w:r w:rsidRPr="00A17C0F">
        <w:rPr>
          <w:lang w:val="fr-FR"/>
        </w:rPr>
        <w:t xml:space="preserve">inclusion, quatre- </w:t>
      </w:r>
      <w:proofErr w:type="spellStart"/>
      <w:r w:rsidRPr="00A17C0F">
        <w:rPr>
          <w:lang w:val="fr-FR"/>
        </w:rPr>
        <w:t>vingt-dix</w:t>
      </w:r>
      <w:proofErr w:type="spellEnd"/>
      <w:r w:rsidRPr="00A17C0F">
        <w:rPr>
          <w:lang w:val="fr-FR"/>
        </w:rPr>
        <w:t xml:space="preserve"> pour cent des patientes avaient au moins une fracture vertébrale et en moyenne une densité minérale osseuse lombaire à 0,82</w:t>
      </w:r>
      <w:r w:rsidR="00471EA5">
        <w:rPr>
          <w:lang w:val="fr-FR"/>
        </w:rPr>
        <w:t> </w:t>
      </w:r>
      <w:r w:rsidRPr="00A17C0F">
        <w:rPr>
          <w:lang w:val="fr-FR"/>
        </w:rPr>
        <w:t>g/cm</w:t>
      </w:r>
      <w:r w:rsidR="00471EA5">
        <w:rPr>
          <w:lang w:val="fr-FR"/>
        </w:rPr>
        <w:t>²</w:t>
      </w:r>
      <w:r w:rsidRPr="00A17C0F">
        <w:rPr>
          <w:position w:val="8"/>
          <w:lang w:val="fr-FR"/>
        </w:rPr>
        <w:t xml:space="preserve"> </w:t>
      </w:r>
      <w:r w:rsidRPr="00A17C0F">
        <w:rPr>
          <w:lang w:val="fr-FR"/>
        </w:rPr>
        <w:t xml:space="preserve">(équivalente à un </w:t>
      </w:r>
      <w:r w:rsidR="003F25C4" w:rsidRPr="00A17C0F">
        <w:rPr>
          <w:lang w:val="fr-FR"/>
        </w:rPr>
        <w:t>T-</w:t>
      </w:r>
      <w:r w:rsidRPr="00A17C0F">
        <w:rPr>
          <w:lang w:val="fr-FR"/>
        </w:rPr>
        <w:t>score à -2,6</w:t>
      </w:r>
      <w:r w:rsidR="00E91348">
        <w:rPr>
          <w:lang w:val="fr-FR"/>
        </w:rPr>
        <w:t> </w:t>
      </w:r>
      <w:r w:rsidRPr="00A17C0F">
        <w:rPr>
          <w:lang w:val="fr-FR"/>
        </w:rPr>
        <w:t>DS). Un supplément en calcium (1</w:t>
      </w:r>
      <w:r w:rsidR="00E91348">
        <w:rPr>
          <w:lang w:val="fr-FR"/>
        </w:rPr>
        <w:t> </w:t>
      </w:r>
      <w:r w:rsidRPr="00A17C0F">
        <w:rPr>
          <w:lang w:val="fr-FR"/>
        </w:rPr>
        <w:t>000 mg par jour) et en vitamine</w:t>
      </w:r>
      <w:r w:rsidR="00E91348">
        <w:rPr>
          <w:lang w:val="fr-FR"/>
        </w:rPr>
        <w:t> </w:t>
      </w:r>
      <w:r w:rsidRPr="00A17C0F">
        <w:rPr>
          <w:lang w:val="fr-FR"/>
        </w:rPr>
        <w:t>D (au moins 400</w:t>
      </w:r>
      <w:r w:rsidR="00E91348">
        <w:rPr>
          <w:lang w:val="fr-FR"/>
        </w:rPr>
        <w:t> </w:t>
      </w:r>
      <w:r w:rsidRPr="00A17C0F">
        <w:rPr>
          <w:lang w:val="fr-FR"/>
        </w:rPr>
        <w:t>UI par jour) a été fourni à toutes les patientes. Pour une période de traitement par Livogiva allant jusqu</w:t>
      </w:r>
      <w:r w:rsidR="00C2124D" w:rsidRPr="00A17C0F">
        <w:rPr>
          <w:lang w:val="fr-FR"/>
        </w:rPr>
        <w:t>'</w:t>
      </w:r>
      <w:r w:rsidRPr="00A17C0F">
        <w:rPr>
          <w:lang w:val="fr-FR"/>
        </w:rPr>
        <w:t>à 24</w:t>
      </w:r>
      <w:r w:rsidR="00E91348">
        <w:rPr>
          <w:lang w:val="fr-FR"/>
        </w:rPr>
        <w:t> </w:t>
      </w:r>
      <w:r w:rsidRPr="00A17C0F">
        <w:rPr>
          <w:lang w:val="fr-FR"/>
        </w:rPr>
        <w:t>mois (</w:t>
      </w:r>
      <w:proofErr w:type="gramStart"/>
      <w:r w:rsidRPr="00A17C0F">
        <w:rPr>
          <w:lang w:val="fr-FR"/>
        </w:rPr>
        <w:t>médiane:</w:t>
      </w:r>
      <w:proofErr w:type="gramEnd"/>
      <w:r w:rsidRPr="00A17C0F">
        <w:rPr>
          <w:lang w:val="fr-FR"/>
        </w:rPr>
        <w:t xml:space="preserve"> 19</w:t>
      </w:r>
      <w:r w:rsidR="00E91348">
        <w:rPr>
          <w:lang w:val="fr-FR"/>
        </w:rPr>
        <w:t> </w:t>
      </w:r>
      <w:r w:rsidRPr="00A17C0F">
        <w:rPr>
          <w:lang w:val="fr-FR"/>
        </w:rPr>
        <w:t>mois), les résultats démontrent une réduction fracturaire statistiquement significative (Tableau</w:t>
      </w:r>
      <w:r w:rsidR="00E91348">
        <w:rPr>
          <w:lang w:val="fr-FR"/>
        </w:rPr>
        <w:t> </w:t>
      </w:r>
      <w:r w:rsidRPr="00A17C0F">
        <w:rPr>
          <w:lang w:val="fr-FR"/>
        </w:rPr>
        <w:t>1). Pour prévenir la survenue d</w:t>
      </w:r>
      <w:r w:rsidR="00C2124D" w:rsidRPr="00A17C0F">
        <w:rPr>
          <w:lang w:val="fr-FR"/>
        </w:rPr>
        <w:t>'</w:t>
      </w:r>
      <w:r w:rsidRPr="00A17C0F">
        <w:rPr>
          <w:lang w:val="fr-FR"/>
        </w:rPr>
        <w:t>une ou plusieurs nouvelles fractures vertébrales, 11</w:t>
      </w:r>
      <w:r w:rsidR="00E91348">
        <w:rPr>
          <w:lang w:val="fr-FR"/>
        </w:rPr>
        <w:t> </w:t>
      </w:r>
      <w:r w:rsidRPr="00A17C0F">
        <w:rPr>
          <w:lang w:val="fr-FR"/>
        </w:rPr>
        <w:t>femmes ont d</w:t>
      </w:r>
      <w:r w:rsidR="005F026C" w:rsidRPr="00A17C0F">
        <w:rPr>
          <w:lang w:val="fr-FR"/>
        </w:rPr>
        <w:t>û</w:t>
      </w:r>
      <w:r w:rsidRPr="00A17C0F">
        <w:rPr>
          <w:lang w:val="fr-FR"/>
        </w:rPr>
        <w:t xml:space="preserve"> être traitées pendant une période médiane de 19</w:t>
      </w:r>
      <w:r w:rsidR="00E91348">
        <w:rPr>
          <w:lang w:val="fr-FR"/>
        </w:rPr>
        <w:t> </w:t>
      </w:r>
      <w:r w:rsidRPr="00A17C0F">
        <w:rPr>
          <w:lang w:val="fr-FR"/>
        </w:rPr>
        <w:t>mois.</w:t>
      </w:r>
    </w:p>
    <w:p w14:paraId="0A439D74" w14:textId="77777777" w:rsidR="00770C49" w:rsidRPr="00A17C0F" w:rsidRDefault="00770C49" w:rsidP="00770C49">
      <w:pPr>
        <w:pStyle w:val="BodyText"/>
        <w:rPr>
          <w:lang w:val="fr-FR"/>
        </w:rPr>
      </w:pPr>
    </w:p>
    <w:p w14:paraId="0BFB24DF" w14:textId="07986435" w:rsidR="009D4DA2" w:rsidRPr="00A17C0F" w:rsidRDefault="003F25C4" w:rsidP="00236AF8">
      <w:pPr>
        <w:ind w:right="-1"/>
        <w:rPr>
          <w:lang w:val="fr-FR"/>
        </w:rPr>
      </w:pPr>
      <w:r w:rsidRPr="00A17C0F">
        <w:rPr>
          <w:b/>
          <w:lang w:val="fr-FR"/>
        </w:rPr>
        <w:t>Tableau 2. Incidence des fractures chez les femmes ménopausées</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50"/>
        <w:gridCol w:w="1170"/>
        <w:gridCol w:w="1260"/>
        <w:gridCol w:w="1456"/>
      </w:tblGrid>
      <w:tr w:rsidR="009D4DA2" w:rsidRPr="00E934CA" w14:paraId="0F1D2F96" w14:textId="77777777" w:rsidTr="00236AF8">
        <w:trPr>
          <w:trHeight w:val="757"/>
        </w:trPr>
        <w:tc>
          <w:tcPr>
            <w:tcW w:w="4050" w:type="dxa"/>
          </w:tcPr>
          <w:p w14:paraId="01AC5A93" w14:textId="77777777" w:rsidR="009D4DA2" w:rsidRPr="00A17C0F" w:rsidRDefault="009D4DA2" w:rsidP="00770C49">
            <w:pPr>
              <w:pStyle w:val="TableParagraph"/>
              <w:ind w:left="0"/>
              <w:rPr>
                <w:lang w:val="fr-FR"/>
              </w:rPr>
            </w:pPr>
          </w:p>
        </w:tc>
        <w:tc>
          <w:tcPr>
            <w:tcW w:w="1170" w:type="dxa"/>
          </w:tcPr>
          <w:p w14:paraId="28AEAE4D" w14:textId="39DFBAD2" w:rsidR="00BE0A23" w:rsidRPr="00A17C0F" w:rsidRDefault="00770C49" w:rsidP="00236AF8">
            <w:pPr>
              <w:pStyle w:val="TableParagraph"/>
              <w:ind w:left="0"/>
              <w:jc w:val="center"/>
              <w:rPr>
                <w:lang w:val="fr-FR"/>
              </w:rPr>
            </w:pPr>
            <w:r w:rsidRPr="00A17C0F">
              <w:rPr>
                <w:lang w:val="fr-FR"/>
              </w:rPr>
              <w:t>Placebo</w:t>
            </w:r>
          </w:p>
          <w:p w14:paraId="4C1B68FC" w14:textId="126E3332" w:rsidR="009D4DA2" w:rsidRPr="00A17C0F" w:rsidRDefault="00770C49" w:rsidP="00236AF8">
            <w:pPr>
              <w:pStyle w:val="TableParagraph"/>
              <w:ind w:left="0"/>
              <w:jc w:val="center"/>
              <w:rPr>
                <w:lang w:val="fr-FR"/>
              </w:rPr>
            </w:pPr>
            <w:r w:rsidRPr="00A17C0F">
              <w:rPr>
                <w:lang w:val="fr-FR"/>
              </w:rPr>
              <w:t>(N=544) (%)</w:t>
            </w:r>
          </w:p>
        </w:tc>
        <w:tc>
          <w:tcPr>
            <w:tcW w:w="1260" w:type="dxa"/>
          </w:tcPr>
          <w:p w14:paraId="52976322" w14:textId="4F276161" w:rsidR="009D4DA2" w:rsidRPr="00A17C0F" w:rsidRDefault="003F25C4" w:rsidP="00236AF8">
            <w:pPr>
              <w:pStyle w:val="TableParagraph"/>
              <w:ind w:left="0"/>
              <w:jc w:val="center"/>
              <w:rPr>
                <w:lang w:val="fr-FR"/>
              </w:rPr>
            </w:pPr>
            <w:proofErr w:type="spellStart"/>
            <w:r w:rsidRPr="00A17C0F">
              <w:rPr>
                <w:lang w:val="fr-FR"/>
              </w:rPr>
              <w:t>Tériparatide</w:t>
            </w:r>
            <w:proofErr w:type="spellEnd"/>
            <w:r w:rsidR="00770C49" w:rsidRPr="00A17C0F">
              <w:rPr>
                <w:lang w:val="fr-FR"/>
              </w:rPr>
              <w:t xml:space="preserve"> (N=541) (%)</w:t>
            </w:r>
          </w:p>
        </w:tc>
        <w:tc>
          <w:tcPr>
            <w:tcW w:w="1456" w:type="dxa"/>
          </w:tcPr>
          <w:p w14:paraId="49BB84BA" w14:textId="570EEFAA" w:rsidR="00BE0A23" w:rsidRPr="00A17C0F" w:rsidRDefault="00770C49" w:rsidP="00236AF8">
            <w:pPr>
              <w:pStyle w:val="TableParagraph"/>
              <w:ind w:left="0"/>
              <w:jc w:val="center"/>
              <w:rPr>
                <w:spacing w:val="-3"/>
                <w:lang w:val="fr-FR"/>
              </w:rPr>
            </w:pPr>
            <w:r w:rsidRPr="00A17C0F">
              <w:rPr>
                <w:lang w:val="fr-FR"/>
              </w:rPr>
              <w:t xml:space="preserve">Risque </w:t>
            </w:r>
            <w:r w:rsidRPr="00A17C0F">
              <w:rPr>
                <w:spacing w:val="-3"/>
                <w:lang w:val="fr-FR"/>
              </w:rPr>
              <w:t>relatif</w:t>
            </w:r>
          </w:p>
          <w:p w14:paraId="14C2EE83" w14:textId="561191D9" w:rsidR="009D4DA2" w:rsidRPr="00A17C0F" w:rsidRDefault="00770C49" w:rsidP="00236AF8">
            <w:pPr>
              <w:pStyle w:val="TableParagraph"/>
              <w:ind w:left="0"/>
              <w:jc w:val="center"/>
              <w:rPr>
                <w:lang w:val="fr-FR"/>
              </w:rPr>
            </w:pPr>
            <w:r w:rsidRPr="00A17C0F">
              <w:rPr>
                <w:lang w:val="fr-FR"/>
              </w:rPr>
              <w:t>(IC à</w:t>
            </w:r>
            <w:r w:rsidRPr="00A17C0F">
              <w:rPr>
                <w:spacing w:val="-2"/>
                <w:lang w:val="fr-FR"/>
              </w:rPr>
              <w:t xml:space="preserve"> </w:t>
            </w:r>
            <w:r w:rsidRPr="00A17C0F">
              <w:rPr>
                <w:lang w:val="fr-FR"/>
              </w:rPr>
              <w:t>95</w:t>
            </w:r>
            <w:r w:rsidR="00945979">
              <w:rPr>
                <w:lang w:val="fr-FR"/>
              </w:rPr>
              <w:t> %</w:t>
            </w:r>
            <w:r w:rsidRPr="00A17C0F">
              <w:rPr>
                <w:lang w:val="fr-FR"/>
              </w:rPr>
              <w:t>)</w:t>
            </w:r>
          </w:p>
          <w:p w14:paraId="1544E54B" w14:textId="77777777" w:rsidR="009D4DA2" w:rsidRPr="00A17C0F" w:rsidRDefault="00770C49" w:rsidP="00236AF8">
            <w:pPr>
              <w:pStyle w:val="TableParagraph"/>
              <w:ind w:left="0"/>
              <w:jc w:val="center"/>
              <w:rPr>
                <w:lang w:val="fr-FR"/>
              </w:rPr>
            </w:pPr>
            <w:proofErr w:type="gramStart"/>
            <w:r w:rsidRPr="00A17C0F">
              <w:rPr>
                <w:i/>
                <w:lang w:val="fr-FR"/>
              </w:rPr>
              <w:t>vs</w:t>
            </w:r>
            <w:proofErr w:type="gramEnd"/>
            <w:r w:rsidRPr="00A17C0F">
              <w:rPr>
                <w:i/>
                <w:spacing w:val="-2"/>
                <w:lang w:val="fr-FR"/>
              </w:rPr>
              <w:t xml:space="preserve"> </w:t>
            </w:r>
            <w:r w:rsidRPr="00A17C0F">
              <w:rPr>
                <w:lang w:val="fr-FR"/>
              </w:rPr>
              <w:t>placebo</w:t>
            </w:r>
          </w:p>
        </w:tc>
      </w:tr>
      <w:tr w:rsidR="009D4DA2" w:rsidRPr="00A17C0F" w14:paraId="5DD1AE18" w14:textId="77777777" w:rsidTr="00236AF8">
        <w:trPr>
          <w:trHeight w:val="522"/>
        </w:trPr>
        <w:tc>
          <w:tcPr>
            <w:tcW w:w="4050" w:type="dxa"/>
          </w:tcPr>
          <w:p w14:paraId="6DB74FF3" w14:textId="77777777" w:rsidR="009D4DA2" w:rsidRPr="00A17C0F" w:rsidRDefault="00770C49" w:rsidP="00EA1740">
            <w:pPr>
              <w:pStyle w:val="TableParagraph"/>
              <w:ind w:left="75"/>
              <w:rPr>
                <w:lang w:val="fr-FR"/>
              </w:rPr>
            </w:pPr>
            <w:r w:rsidRPr="00A17C0F">
              <w:rPr>
                <w:lang w:val="fr-FR"/>
              </w:rPr>
              <w:t>Nouvelle fracture</w:t>
            </w:r>
          </w:p>
          <w:p w14:paraId="2C8321E7" w14:textId="7B150B85" w:rsidR="009D4DA2" w:rsidRPr="00A17C0F" w:rsidRDefault="00770C49" w:rsidP="00EA1740">
            <w:pPr>
              <w:pStyle w:val="TableParagraph"/>
              <w:ind w:left="75"/>
              <w:rPr>
                <w:lang w:val="fr-FR"/>
              </w:rPr>
            </w:pPr>
            <w:proofErr w:type="gramStart"/>
            <w:r w:rsidRPr="00A17C0F">
              <w:rPr>
                <w:lang w:val="fr-FR"/>
              </w:rPr>
              <w:t>vertébrale</w:t>
            </w:r>
            <w:proofErr w:type="gramEnd"/>
            <w:r w:rsidRPr="00A17C0F">
              <w:rPr>
                <w:lang w:val="fr-FR"/>
              </w:rPr>
              <w:t xml:space="preserve"> (≥</w:t>
            </w:r>
            <w:r w:rsidR="00471EA5">
              <w:rPr>
                <w:lang w:val="fr-FR"/>
              </w:rPr>
              <w:t> </w:t>
            </w:r>
            <w:r w:rsidRPr="00A17C0F">
              <w:rPr>
                <w:lang w:val="fr-FR"/>
              </w:rPr>
              <w:t>1)</w:t>
            </w:r>
            <w:r w:rsidR="006B1A09" w:rsidRPr="00A17C0F">
              <w:rPr>
                <w:vertAlign w:val="superscript"/>
                <w:lang w:val="fr-FR"/>
              </w:rPr>
              <w:t>a</w:t>
            </w:r>
          </w:p>
        </w:tc>
        <w:tc>
          <w:tcPr>
            <w:tcW w:w="1170" w:type="dxa"/>
          </w:tcPr>
          <w:p w14:paraId="3DB861E0" w14:textId="77777777" w:rsidR="009D4DA2" w:rsidRPr="00A17C0F" w:rsidRDefault="00770C49" w:rsidP="00770C49">
            <w:pPr>
              <w:pStyle w:val="TableParagraph"/>
              <w:ind w:left="0"/>
              <w:jc w:val="center"/>
              <w:rPr>
                <w:lang w:val="fr-FR"/>
              </w:rPr>
            </w:pPr>
            <w:r w:rsidRPr="00A17C0F">
              <w:rPr>
                <w:lang w:val="fr-FR"/>
              </w:rPr>
              <w:t>14,3</w:t>
            </w:r>
          </w:p>
        </w:tc>
        <w:tc>
          <w:tcPr>
            <w:tcW w:w="1260" w:type="dxa"/>
          </w:tcPr>
          <w:p w14:paraId="658FA8BD" w14:textId="1C17929F" w:rsidR="009D4DA2" w:rsidRPr="00A17C0F" w:rsidRDefault="00770C49" w:rsidP="00770C49">
            <w:pPr>
              <w:pStyle w:val="TableParagraph"/>
              <w:ind w:left="0"/>
              <w:jc w:val="center"/>
              <w:rPr>
                <w:lang w:val="fr-FR"/>
              </w:rPr>
            </w:pPr>
            <w:r w:rsidRPr="00A17C0F">
              <w:rPr>
                <w:lang w:val="fr-FR"/>
              </w:rPr>
              <w:t>5,0</w:t>
            </w:r>
            <w:r w:rsidR="003F25C4" w:rsidRPr="00A17C0F">
              <w:rPr>
                <w:vertAlign w:val="superscript"/>
                <w:lang w:val="fr-FR"/>
              </w:rPr>
              <w:t>b</w:t>
            </w:r>
          </w:p>
        </w:tc>
        <w:tc>
          <w:tcPr>
            <w:tcW w:w="1456" w:type="dxa"/>
          </w:tcPr>
          <w:p w14:paraId="534936BF" w14:textId="77777777" w:rsidR="009D4DA2" w:rsidRPr="00A17C0F" w:rsidRDefault="00770C49" w:rsidP="00770C49">
            <w:pPr>
              <w:pStyle w:val="TableParagraph"/>
              <w:ind w:left="0"/>
              <w:jc w:val="center"/>
              <w:rPr>
                <w:lang w:val="fr-FR"/>
              </w:rPr>
            </w:pPr>
            <w:r w:rsidRPr="00A17C0F">
              <w:rPr>
                <w:lang w:val="fr-FR"/>
              </w:rPr>
              <w:t>0,35</w:t>
            </w:r>
          </w:p>
          <w:p w14:paraId="3AC6204B" w14:textId="37BFDF24" w:rsidR="009D4DA2" w:rsidRPr="00A17C0F" w:rsidRDefault="00770C49" w:rsidP="00770C49">
            <w:pPr>
              <w:pStyle w:val="TableParagraph"/>
              <w:ind w:left="0"/>
              <w:jc w:val="center"/>
              <w:rPr>
                <w:lang w:val="fr-FR"/>
              </w:rPr>
            </w:pPr>
            <w:r w:rsidRPr="00A17C0F">
              <w:rPr>
                <w:lang w:val="fr-FR"/>
              </w:rPr>
              <w:t>(0,</w:t>
            </w:r>
            <w:proofErr w:type="gramStart"/>
            <w:r w:rsidRPr="00A17C0F">
              <w:rPr>
                <w:lang w:val="fr-FR"/>
              </w:rPr>
              <w:t>22</w:t>
            </w:r>
            <w:r w:rsidR="003D21EF">
              <w:rPr>
                <w:lang w:val="fr-FR"/>
              </w:rPr>
              <w:t>;</w:t>
            </w:r>
            <w:proofErr w:type="gramEnd"/>
            <w:r w:rsidRPr="00A17C0F">
              <w:rPr>
                <w:lang w:val="fr-FR"/>
              </w:rPr>
              <w:t xml:space="preserve"> 0,55)</w:t>
            </w:r>
          </w:p>
        </w:tc>
      </w:tr>
      <w:tr w:rsidR="009D4DA2" w:rsidRPr="00A17C0F" w14:paraId="2550AD2E" w14:textId="77777777" w:rsidTr="00236AF8">
        <w:trPr>
          <w:trHeight w:val="522"/>
        </w:trPr>
        <w:tc>
          <w:tcPr>
            <w:tcW w:w="4050" w:type="dxa"/>
          </w:tcPr>
          <w:p w14:paraId="5010A82F" w14:textId="77777777" w:rsidR="009D4DA2" w:rsidRPr="00A17C0F" w:rsidRDefault="00770C49" w:rsidP="00EA1740">
            <w:pPr>
              <w:pStyle w:val="TableParagraph"/>
              <w:ind w:left="75"/>
              <w:rPr>
                <w:lang w:val="fr-FR"/>
              </w:rPr>
            </w:pPr>
            <w:r w:rsidRPr="00A17C0F">
              <w:rPr>
                <w:lang w:val="fr-FR"/>
              </w:rPr>
              <w:t>Fractures vertébrales</w:t>
            </w:r>
          </w:p>
          <w:p w14:paraId="2A10E845" w14:textId="56E035A1" w:rsidR="009D4DA2" w:rsidRPr="00A17C0F" w:rsidRDefault="00770C49" w:rsidP="00EA1740">
            <w:pPr>
              <w:pStyle w:val="TableParagraph"/>
              <w:ind w:left="75"/>
              <w:rPr>
                <w:lang w:val="fr-FR"/>
              </w:rPr>
            </w:pPr>
            <w:proofErr w:type="gramStart"/>
            <w:r w:rsidRPr="00A17C0F">
              <w:rPr>
                <w:lang w:val="fr-FR"/>
              </w:rPr>
              <w:t>multiples</w:t>
            </w:r>
            <w:proofErr w:type="gramEnd"/>
            <w:r w:rsidRPr="00A17C0F">
              <w:rPr>
                <w:lang w:val="fr-FR"/>
              </w:rPr>
              <w:t xml:space="preserve"> (≥</w:t>
            </w:r>
            <w:r w:rsidR="00471EA5">
              <w:rPr>
                <w:lang w:val="fr-FR"/>
              </w:rPr>
              <w:t> </w:t>
            </w:r>
            <w:r w:rsidRPr="00A17C0F">
              <w:rPr>
                <w:lang w:val="fr-FR"/>
              </w:rPr>
              <w:t>2)</w:t>
            </w:r>
            <w:r w:rsidR="006B1A09" w:rsidRPr="00A17C0F">
              <w:rPr>
                <w:vertAlign w:val="superscript"/>
                <w:lang w:val="fr-FR"/>
              </w:rPr>
              <w:t>a</w:t>
            </w:r>
          </w:p>
        </w:tc>
        <w:tc>
          <w:tcPr>
            <w:tcW w:w="1170" w:type="dxa"/>
          </w:tcPr>
          <w:p w14:paraId="65AB66B2" w14:textId="77777777" w:rsidR="009D4DA2" w:rsidRPr="00A17C0F" w:rsidRDefault="00770C49" w:rsidP="00770C49">
            <w:pPr>
              <w:pStyle w:val="TableParagraph"/>
              <w:ind w:left="0"/>
              <w:jc w:val="center"/>
              <w:rPr>
                <w:lang w:val="fr-FR"/>
              </w:rPr>
            </w:pPr>
            <w:r w:rsidRPr="00A17C0F">
              <w:rPr>
                <w:lang w:val="fr-FR"/>
              </w:rPr>
              <w:t>4,9</w:t>
            </w:r>
          </w:p>
        </w:tc>
        <w:tc>
          <w:tcPr>
            <w:tcW w:w="1260" w:type="dxa"/>
          </w:tcPr>
          <w:p w14:paraId="7B8FAD60" w14:textId="48E6E95B" w:rsidR="009D4DA2" w:rsidRPr="00A17C0F" w:rsidRDefault="00770C49" w:rsidP="00770C49">
            <w:pPr>
              <w:pStyle w:val="TableParagraph"/>
              <w:ind w:left="0"/>
              <w:jc w:val="center"/>
              <w:rPr>
                <w:lang w:val="fr-FR"/>
              </w:rPr>
            </w:pPr>
            <w:r w:rsidRPr="00A17C0F">
              <w:rPr>
                <w:lang w:val="fr-FR"/>
              </w:rPr>
              <w:t>1,1</w:t>
            </w:r>
            <w:r w:rsidR="003F25C4" w:rsidRPr="00A17C0F">
              <w:rPr>
                <w:vertAlign w:val="superscript"/>
                <w:lang w:val="fr-FR"/>
              </w:rPr>
              <w:t>b</w:t>
            </w:r>
          </w:p>
        </w:tc>
        <w:tc>
          <w:tcPr>
            <w:tcW w:w="1456" w:type="dxa"/>
          </w:tcPr>
          <w:p w14:paraId="51FB3F99" w14:textId="77777777" w:rsidR="009D4DA2" w:rsidRPr="00A17C0F" w:rsidRDefault="00770C49" w:rsidP="00770C49">
            <w:pPr>
              <w:pStyle w:val="TableParagraph"/>
              <w:ind w:left="0"/>
              <w:jc w:val="center"/>
              <w:rPr>
                <w:lang w:val="fr-FR"/>
              </w:rPr>
            </w:pPr>
            <w:r w:rsidRPr="00A17C0F">
              <w:rPr>
                <w:lang w:val="fr-FR"/>
              </w:rPr>
              <w:t>0,23</w:t>
            </w:r>
          </w:p>
          <w:p w14:paraId="2EC3B703" w14:textId="72763B40" w:rsidR="009D4DA2" w:rsidRPr="00A17C0F" w:rsidRDefault="00770C49" w:rsidP="00770C49">
            <w:pPr>
              <w:pStyle w:val="TableParagraph"/>
              <w:ind w:left="0"/>
              <w:jc w:val="center"/>
              <w:rPr>
                <w:lang w:val="fr-FR"/>
              </w:rPr>
            </w:pPr>
            <w:r w:rsidRPr="00A17C0F">
              <w:rPr>
                <w:lang w:val="fr-FR"/>
              </w:rPr>
              <w:t>(0,</w:t>
            </w:r>
            <w:proofErr w:type="gramStart"/>
            <w:r w:rsidRPr="00A17C0F">
              <w:rPr>
                <w:lang w:val="fr-FR"/>
              </w:rPr>
              <w:t>09</w:t>
            </w:r>
            <w:r w:rsidR="003D21EF">
              <w:rPr>
                <w:lang w:val="fr-FR"/>
              </w:rPr>
              <w:t>;</w:t>
            </w:r>
            <w:proofErr w:type="gramEnd"/>
            <w:r w:rsidRPr="00A17C0F">
              <w:rPr>
                <w:lang w:val="fr-FR"/>
              </w:rPr>
              <w:t xml:space="preserve"> 0,60)</w:t>
            </w:r>
          </w:p>
        </w:tc>
      </w:tr>
      <w:tr w:rsidR="009D4DA2" w:rsidRPr="00A17C0F" w14:paraId="3F66E062" w14:textId="77777777" w:rsidTr="00236AF8">
        <w:trPr>
          <w:trHeight w:val="505"/>
        </w:trPr>
        <w:tc>
          <w:tcPr>
            <w:tcW w:w="4050" w:type="dxa"/>
          </w:tcPr>
          <w:p w14:paraId="2310954E" w14:textId="77777777" w:rsidR="009D4DA2" w:rsidRPr="00A17C0F" w:rsidRDefault="00770C49" w:rsidP="00EA1740">
            <w:pPr>
              <w:pStyle w:val="TableParagraph"/>
              <w:ind w:left="75"/>
              <w:rPr>
                <w:lang w:val="fr-FR"/>
              </w:rPr>
            </w:pPr>
            <w:r w:rsidRPr="00A17C0F">
              <w:rPr>
                <w:lang w:val="fr-FR"/>
              </w:rPr>
              <w:t>Fractures périphériques</w:t>
            </w:r>
          </w:p>
          <w:p w14:paraId="4E3C91C6" w14:textId="5D931B3A" w:rsidR="009D4DA2" w:rsidRPr="00A17C0F" w:rsidRDefault="00770C49" w:rsidP="00EA1740">
            <w:pPr>
              <w:pStyle w:val="TableParagraph"/>
              <w:ind w:left="75"/>
              <w:rPr>
                <w:lang w:val="fr-FR"/>
              </w:rPr>
            </w:pPr>
            <w:proofErr w:type="gramStart"/>
            <w:r w:rsidRPr="00A17C0F">
              <w:rPr>
                <w:lang w:val="fr-FR"/>
              </w:rPr>
              <w:t>par</w:t>
            </w:r>
            <w:proofErr w:type="gramEnd"/>
            <w:r w:rsidRPr="00A17C0F">
              <w:rPr>
                <w:lang w:val="fr-FR"/>
              </w:rPr>
              <w:t xml:space="preserve"> fragilité </w:t>
            </w:r>
            <w:proofErr w:type="spellStart"/>
            <w:r w:rsidRPr="00A17C0F">
              <w:rPr>
                <w:lang w:val="fr-FR"/>
              </w:rPr>
              <w:t>osseuse</w:t>
            </w:r>
            <w:r w:rsidR="006B1A09" w:rsidRPr="00A17C0F">
              <w:rPr>
                <w:vertAlign w:val="superscript"/>
                <w:lang w:val="fr-FR"/>
              </w:rPr>
              <w:t>c</w:t>
            </w:r>
            <w:proofErr w:type="spellEnd"/>
          </w:p>
        </w:tc>
        <w:tc>
          <w:tcPr>
            <w:tcW w:w="1170" w:type="dxa"/>
          </w:tcPr>
          <w:p w14:paraId="04B13ADD" w14:textId="3CCBF751" w:rsidR="009D4DA2" w:rsidRPr="00A17C0F" w:rsidRDefault="00770C49" w:rsidP="00770C49">
            <w:pPr>
              <w:pStyle w:val="TableParagraph"/>
              <w:ind w:left="0"/>
              <w:jc w:val="center"/>
              <w:rPr>
                <w:lang w:val="fr-FR"/>
              </w:rPr>
            </w:pPr>
            <w:r w:rsidRPr="00A17C0F">
              <w:rPr>
                <w:lang w:val="fr-FR"/>
              </w:rPr>
              <w:t>5,5</w:t>
            </w:r>
            <w:r w:rsidR="00945979">
              <w:rPr>
                <w:lang w:val="fr-FR"/>
              </w:rPr>
              <w:t> %</w:t>
            </w:r>
          </w:p>
        </w:tc>
        <w:tc>
          <w:tcPr>
            <w:tcW w:w="1260" w:type="dxa"/>
          </w:tcPr>
          <w:p w14:paraId="1E2BF346" w14:textId="77DBBC02" w:rsidR="009D4DA2" w:rsidRPr="00A17C0F" w:rsidRDefault="00770C49" w:rsidP="00770C49">
            <w:pPr>
              <w:pStyle w:val="TableParagraph"/>
              <w:ind w:left="0"/>
              <w:jc w:val="center"/>
              <w:rPr>
                <w:lang w:val="fr-FR"/>
              </w:rPr>
            </w:pPr>
            <w:r w:rsidRPr="00A17C0F">
              <w:rPr>
                <w:lang w:val="fr-FR"/>
              </w:rPr>
              <w:t>2,6</w:t>
            </w:r>
            <w:r w:rsidR="00945979">
              <w:rPr>
                <w:lang w:val="fr-FR"/>
              </w:rPr>
              <w:t> %</w:t>
            </w:r>
            <w:r w:rsidR="003F25C4" w:rsidRPr="00A17C0F">
              <w:rPr>
                <w:vertAlign w:val="superscript"/>
                <w:lang w:val="fr-FR"/>
              </w:rPr>
              <w:t>d</w:t>
            </w:r>
          </w:p>
        </w:tc>
        <w:tc>
          <w:tcPr>
            <w:tcW w:w="1456" w:type="dxa"/>
          </w:tcPr>
          <w:p w14:paraId="172086BE" w14:textId="77777777" w:rsidR="009D4DA2" w:rsidRPr="00A17C0F" w:rsidRDefault="00770C49" w:rsidP="00770C49">
            <w:pPr>
              <w:pStyle w:val="TableParagraph"/>
              <w:ind w:left="0"/>
              <w:jc w:val="center"/>
              <w:rPr>
                <w:lang w:val="fr-FR"/>
              </w:rPr>
            </w:pPr>
            <w:r w:rsidRPr="00A17C0F">
              <w:rPr>
                <w:lang w:val="fr-FR"/>
              </w:rPr>
              <w:t>0,47</w:t>
            </w:r>
          </w:p>
          <w:p w14:paraId="55DDF758" w14:textId="43C893E9" w:rsidR="009D4DA2" w:rsidRPr="00A17C0F" w:rsidRDefault="00770C49" w:rsidP="00770C49">
            <w:pPr>
              <w:pStyle w:val="TableParagraph"/>
              <w:ind w:left="0"/>
              <w:jc w:val="center"/>
              <w:rPr>
                <w:lang w:val="fr-FR"/>
              </w:rPr>
            </w:pPr>
            <w:r w:rsidRPr="00A17C0F">
              <w:rPr>
                <w:lang w:val="fr-FR"/>
              </w:rPr>
              <w:t>(0,</w:t>
            </w:r>
            <w:proofErr w:type="gramStart"/>
            <w:r w:rsidRPr="00A17C0F">
              <w:rPr>
                <w:lang w:val="fr-FR"/>
              </w:rPr>
              <w:t>25</w:t>
            </w:r>
            <w:r w:rsidR="003D21EF">
              <w:rPr>
                <w:lang w:val="fr-FR"/>
              </w:rPr>
              <w:t>;</w:t>
            </w:r>
            <w:proofErr w:type="gramEnd"/>
            <w:r w:rsidRPr="00A17C0F">
              <w:rPr>
                <w:lang w:val="fr-FR"/>
              </w:rPr>
              <w:t xml:space="preserve"> 0,87)</w:t>
            </w:r>
          </w:p>
        </w:tc>
      </w:tr>
      <w:tr w:rsidR="009D4DA2" w:rsidRPr="00A17C0F" w14:paraId="3922C72A" w14:textId="77777777" w:rsidTr="00236AF8">
        <w:trPr>
          <w:trHeight w:val="678"/>
        </w:trPr>
        <w:tc>
          <w:tcPr>
            <w:tcW w:w="4050" w:type="dxa"/>
          </w:tcPr>
          <w:p w14:paraId="637B1E2A" w14:textId="004D56AB" w:rsidR="009D4DA2" w:rsidRPr="00A17C0F" w:rsidRDefault="00770C49" w:rsidP="00EA1740">
            <w:pPr>
              <w:pStyle w:val="TableParagraph"/>
              <w:ind w:left="75"/>
              <w:rPr>
                <w:lang w:val="fr-FR"/>
              </w:rPr>
            </w:pPr>
            <w:r w:rsidRPr="00A17C0F">
              <w:rPr>
                <w:lang w:val="fr-FR"/>
              </w:rPr>
              <w:lastRenderedPageBreak/>
              <w:t xml:space="preserve">Principales fractures périphériques par fragilité </w:t>
            </w:r>
            <w:proofErr w:type="spellStart"/>
            <w:r w:rsidRPr="00A17C0F">
              <w:rPr>
                <w:lang w:val="fr-FR"/>
              </w:rPr>
              <w:t>osseuse</w:t>
            </w:r>
            <w:r w:rsidR="006B1A09" w:rsidRPr="00A17C0F">
              <w:rPr>
                <w:vertAlign w:val="superscript"/>
                <w:lang w:val="fr-FR"/>
              </w:rPr>
              <w:t>c</w:t>
            </w:r>
            <w:proofErr w:type="spellEnd"/>
            <w:r w:rsidRPr="00A17C0F">
              <w:rPr>
                <w:position w:val="8"/>
                <w:lang w:val="fr-FR"/>
              </w:rPr>
              <w:t xml:space="preserve"> </w:t>
            </w:r>
            <w:r w:rsidRPr="00A17C0F">
              <w:rPr>
                <w:lang w:val="fr-FR"/>
              </w:rPr>
              <w:t>(hanche,</w:t>
            </w:r>
            <w:r w:rsidRPr="00A17C0F">
              <w:rPr>
                <w:spacing w:val="-21"/>
                <w:lang w:val="fr-FR"/>
              </w:rPr>
              <w:t xml:space="preserve"> </w:t>
            </w:r>
            <w:r w:rsidRPr="00A17C0F">
              <w:rPr>
                <w:lang w:val="fr-FR"/>
              </w:rPr>
              <w:t>radius,</w:t>
            </w:r>
            <w:r w:rsidR="00BE0A23" w:rsidRPr="00A17C0F">
              <w:rPr>
                <w:lang w:val="fr-FR"/>
              </w:rPr>
              <w:t xml:space="preserve"> </w:t>
            </w:r>
            <w:r w:rsidRPr="00A17C0F">
              <w:rPr>
                <w:lang w:val="fr-FR"/>
              </w:rPr>
              <w:t>humérus, côtes et</w:t>
            </w:r>
            <w:r w:rsidRPr="00A17C0F">
              <w:rPr>
                <w:spacing w:val="-4"/>
                <w:lang w:val="fr-FR"/>
              </w:rPr>
              <w:t xml:space="preserve"> </w:t>
            </w:r>
            <w:r w:rsidRPr="00A17C0F">
              <w:rPr>
                <w:lang w:val="fr-FR"/>
              </w:rPr>
              <w:t>bassin)</w:t>
            </w:r>
          </w:p>
        </w:tc>
        <w:tc>
          <w:tcPr>
            <w:tcW w:w="1170" w:type="dxa"/>
          </w:tcPr>
          <w:p w14:paraId="05411644" w14:textId="00DF1CCD" w:rsidR="009D4DA2" w:rsidRPr="00A17C0F" w:rsidRDefault="00770C49" w:rsidP="00770C49">
            <w:pPr>
              <w:pStyle w:val="TableParagraph"/>
              <w:ind w:left="0"/>
              <w:jc w:val="center"/>
              <w:rPr>
                <w:lang w:val="fr-FR"/>
              </w:rPr>
            </w:pPr>
            <w:r w:rsidRPr="00A17C0F">
              <w:rPr>
                <w:lang w:val="fr-FR"/>
              </w:rPr>
              <w:t>3,9</w:t>
            </w:r>
            <w:r w:rsidR="00945979">
              <w:rPr>
                <w:lang w:val="fr-FR"/>
              </w:rPr>
              <w:t> %</w:t>
            </w:r>
          </w:p>
        </w:tc>
        <w:tc>
          <w:tcPr>
            <w:tcW w:w="1260" w:type="dxa"/>
          </w:tcPr>
          <w:p w14:paraId="2CFFDC7C" w14:textId="0A609F12" w:rsidR="009D4DA2" w:rsidRPr="00A17C0F" w:rsidRDefault="00770C49" w:rsidP="00770C49">
            <w:pPr>
              <w:pStyle w:val="TableParagraph"/>
              <w:ind w:left="0"/>
              <w:jc w:val="center"/>
              <w:rPr>
                <w:lang w:val="fr-FR"/>
              </w:rPr>
            </w:pPr>
            <w:r w:rsidRPr="00A17C0F">
              <w:rPr>
                <w:lang w:val="fr-FR"/>
              </w:rPr>
              <w:t>1,5</w:t>
            </w:r>
            <w:r w:rsidR="00945979">
              <w:rPr>
                <w:lang w:val="fr-FR"/>
              </w:rPr>
              <w:t> %</w:t>
            </w:r>
            <w:r w:rsidR="003F25C4" w:rsidRPr="00A17C0F">
              <w:rPr>
                <w:vertAlign w:val="superscript"/>
                <w:lang w:val="fr-FR"/>
              </w:rPr>
              <w:t>d</w:t>
            </w:r>
          </w:p>
        </w:tc>
        <w:tc>
          <w:tcPr>
            <w:tcW w:w="1456" w:type="dxa"/>
          </w:tcPr>
          <w:p w14:paraId="6EBA5A36" w14:textId="77777777" w:rsidR="009D4DA2" w:rsidRPr="00A17C0F" w:rsidRDefault="00770C49" w:rsidP="00770C49">
            <w:pPr>
              <w:pStyle w:val="TableParagraph"/>
              <w:ind w:left="0"/>
              <w:jc w:val="center"/>
              <w:rPr>
                <w:lang w:val="fr-FR"/>
              </w:rPr>
            </w:pPr>
            <w:r w:rsidRPr="00A17C0F">
              <w:rPr>
                <w:lang w:val="fr-FR"/>
              </w:rPr>
              <w:t>0,38</w:t>
            </w:r>
          </w:p>
          <w:p w14:paraId="7E23A94C" w14:textId="37C32AAA" w:rsidR="009D4DA2" w:rsidRPr="00A17C0F" w:rsidRDefault="00770C49" w:rsidP="00770C49">
            <w:pPr>
              <w:pStyle w:val="TableParagraph"/>
              <w:ind w:left="0"/>
              <w:jc w:val="center"/>
              <w:rPr>
                <w:lang w:val="fr-FR"/>
              </w:rPr>
            </w:pPr>
            <w:r w:rsidRPr="00A17C0F">
              <w:rPr>
                <w:lang w:val="fr-FR"/>
              </w:rPr>
              <w:t>(0,</w:t>
            </w:r>
            <w:proofErr w:type="gramStart"/>
            <w:r w:rsidRPr="00A17C0F">
              <w:rPr>
                <w:lang w:val="fr-FR"/>
              </w:rPr>
              <w:t>17</w:t>
            </w:r>
            <w:r w:rsidR="003D21EF">
              <w:rPr>
                <w:lang w:val="fr-FR"/>
              </w:rPr>
              <w:t>;</w:t>
            </w:r>
            <w:proofErr w:type="gramEnd"/>
            <w:r w:rsidRPr="00A17C0F">
              <w:rPr>
                <w:lang w:val="fr-FR"/>
              </w:rPr>
              <w:t xml:space="preserve"> 0,86)</w:t>
            </w:r>
          </w:p>
        </w:tc>
      </w:tr>
    </w:tbl>
    <w:p w14:paraId="498B8E76" w14:textId="5D1A0AB8" w:rsidR="009D4DA2" w:rsidRPr="00A17C0F" w:rsidRDefault="00770C49" w:rsidP="00236AF8">
      <w:pPr>
        <w:rPr>
          <w:sz w:val="18"/>
          <w:szCs w:val="18"/>
          <w:lang w:val="fr-FR"/>
        </w:rPr>
      </w:pPr>
      <w:r w:rsidRPr="00A17C0F">
        <w:rPr>
          <w:sz w:val="18"/>
          <w:szCs w:val="18"/>
          <w:lang w:val="fr-FR"/>
        </w:rPr>
        <w:t>Abréviations</w:t>
      </w:r>
      <w:r w:rsidR="00945979">
        <w:rPr>
          <w:sz w:val="18"/>
          <w:szCs w:val="18"/>
          <w:lang w:val="fr-FR"/>
        </w:rPr>
        <w:t> :</w:t>
      </w:r>
      <w:r w:rsidRPr="00A17C0F">
        <w:rPr>
          <w:sz w:val="18"/>
          <w:szCs w:val="18"/>
          <w:lang w:val="fr-FR"/>
        </w:rPr>
        <w:t xml:space="preserve"> N= nombre de patientes randomisées affectées à chaque groupe de traitement</w:t>
      </w:r>
      <w:r w:rsidR="00945979">
        <w:rPr>
          <w:sz w:val="18"/>
          <w:szCs w:val="18"/>
          <w:lang w:val="fr-FR"/>
        </w:rPr>
        <w:t> ;</w:t>
      </w:r>
      <w:r w:rsidRPr="00A17C0F">
        <w:rPr>
          <w:sz w:val="18"/>
          <w:szCs w:val="18"/>
          <w:lang w:val="fr-FR"/>
        </w:rPr>
        <w:t xml:space="preserve"> IC=intervalle de confiance</w:t>
      </w:r>
    </w:p>
    <w:p w14:paraId="09E52D19" w14:textId="503DFC43" w:rsidR="009D4DA2" w:rsidRPr="00A17C0F" w:rsidRDefault="006B1A09" w:rsidP="00770C49">
      <w:pPr>
        <w:rPr>
          <w:sz w:val="18"/>
          <w:szCs w:val="18"/>
          <w:lang w:val="fr-FR"/>
        </w:rPr>
      </w:pPr>
      <w:proofErr w:type="spellStart"/>
      <w:proofErr w:type="gramStart"/>
      <w:r w:rsidRPr="00A17C0F">
        <w:rPr>
          <w:sz w:val="18"/>
          <w:szCs w:val="18"/>
          <w:vertAlign w:val="superscript"/>
          <w:lang w:val="fr-FR"/>
        </w:rPr>
        <w:t>a</w:t>
      </w:r>
      <w:proofErr w:type="spellEnd"/>
      <w:proofErr w:type="gramEnd"/>
      <w:r w:rsidRPr="00A17C0F">
        <w:rPr>
          <w:sz w:val="18"/>
          <w:szCs w:val="18"/>
          <w:lang w:val="fr-FR"/>
        </w:rPr>
        <w:t xml:space="preserve"> L</w:t>
      </w:r>
      <w:r w:rsidR="00C2124D" w:rsidRPr="00A17C0F">
        <w:rPr>
          <w:sz w:val="18"/>
          <w:szCs w:val="18"/>
          <w:lang w:val="fr-FR"/>
        </w:rPr>
        <w:t>'</w:t>
      </w:r>
      <w:r w:rsidR="00770C49" w:rsidRPr="00A17C0F">
        <w:rPr>
          <w:sz w:val="18"/>
          <w:szCs w:val="18"/>
          <w:lang w:val="fr-FR"/>
        </w:rPr>
        <w:t>incidence des fractures vertébrales a été évaluée sur 448 patientes dans le groupe placebo et 444 patientes dans le groupe traité par Livogiva présentant des radiographies à l</w:t>
      </w:r>
      <w:r w:rsidR="00C2124D" w:rsidRPr="00A17C0F">
        <w:rPr>
          <w:sz w:val="18"/>
          <w:szCs w:val="18"/>
          <w:lang w:val="fr-FR"/>
        </w:rPr>
        <w:t>'</w:t>
      </w:r>
      <w:r w:rsidR="00770C49" w:rsidRPr="00A17C0F">
        <w:rPr>
          <w:sz w:val="18"/>
          <w:szCs w:val="18"/>
          <w:lang w:val="fr-FR"/>
        </w:rPr>
        <w:t>inclusion et en suivi.</w:t>
      </w:r>
    </w:p>
    <w:p w14:paraId="37FFBE99" w14:textId="4B1A1B6C" w:rsidR="009D4DA2" w:rsidRPr="00A17C0F" w:rsidRDefault="006B1A09" w:rsidP="00770C49">
      <w:pPr>
        <w:rPr>
          <w:sz w:val="18"/>
          <w:szCs w:val="18"/>
          <w:lang w:val="fr-FR"/>
        </w:rPr>
      </w:pPr>
      <w:proofErr w:type="gramStart"/>
      <w:r w:rsidRPr="00A17C0F">
        <w:rPr>
          <w:sz w:val="18"/>
          <w:szCs w:val="18"/>
          <w:vertAlign w:val="superscript"/>
          <w:lang w:val="fr-FR"/>
        </w:rPr>
        <w:t>b</w:t>
      </w:r>
      <w:proofErr w:type="gramEnd"/>
      <w:r w:rsidRPr="00A17C0F">
        <w:rPr>
          <w:sz w:val="18"/>
          <w:szCs w:val="18"/>
          <w:lang w:val="fr-FR"/>
        </w:rPr>
        <w:t xml:space="preserve"> p</w:t>
      </w:r>
      <w:r w:rsidR="00770C49" w:rsidRPr="00A17C0F">
        <w:rPr>
          <w:sz w:val="18"/>
          <w:szCs w:val="18"/>
          <w:lang w:val="fr-FR"/>
        </w:rPr>
        <w:t xml:space="preserve"> </w:t>
      </w:r>
      <w:r w:rsidR="00471EA5">
        <w:rPr>
          <w:sz w:val="18"/>
          <w:szCs w:val="18"/>
          <w:lang w:val="fr-FR"/>
        </w:rPr>
        <w:t>≤ </w:t>
      </w:r>
      <w:r w:rsidR="00770C49" w:rsidRPr="00A17C0F">
        <w:rPr>
          <w:sz w:val="18"/>
          <w:szCs w:val="18"/>
          <w:lang w:val="fr-FR"/>
        </w:rPr>
        <w:t xml:space="preserve">0,001 </w:t>
      </w:r>
      <w:r w:rsidR="00770C49" w:rsidRPr="00A17C0F">
        <w:rPr>
          <w:i/>
          <w:sz w:val="18"/>
          <w:szCs w:val="18"/>
          <w:lang w:val="fr-FR"/>
        </w:rPr>
        <w:t xml:space="preserve">vs </w:t>
      </w:r>
      <w:r w:rsidR="00770C49" w:rsidRPr="00A17C0F">
        <w:rPr>
          <w:sz w:val="18"/>
          <w:szCs w:val="18"/>
          <w:lang w:val="fr-FR"/>
        </w:rPr>
        <w:t>placebo</w:t>
      </w:r>
    </w:p>
    <w:p w14:paraId="693FB4FE" w14:textId="5B113B8A" w:rsidR="009D4DA2" w:rsidRPr="00A17C0F" w:rsidRDefault="006B1A09" w:rsidP="00770C49">
      <w:pPr>
        <w:rPr>
          <w:sz w:val="18"/>
          <w:szCs w:val="18"/>
          <w:lang w:val="fr-FR"/>
        </w:rPr>
      </w:pPr>
      <w:proofErr w:type="gramStart"/>
      <w:r w:rsidRPr="00A17C0F">
        <w:rPr>
          <w:sz w:val="18"/>
          <w:szCs w:val="18"/>
          <w:vertAlign w:val="superscript"/>
          <w:lang w:val="fr-FR"/>
        </w:rPr>
        <w:t>c</w:t>
      </w:r>
      <w:proofErr w:type="gramEnd"/>
      <w:r w:rsidR="00A06FC2" w:rsidRPr="00A17C0F">
        <w:rPr>
          <w:sz w:val="18"/>
          <w:szCs w:val="18"/>
          <w:vertAlign w:val="superscript"/>
          <w:lang w:val="fr-FR"/>
        </w:rPr>
        <w:t xml:space="preserve"> </w:t>
      </w:r>
      <w:r w:rsidRPr="00A17C0F">
        <w:rPr>
          <w:sz w:val="18"/>
          <w:szCs w:val="18"/>
          <w:lang w:val="fr-FR"/>
        </w:rPr>
        <w:t>U</w:t>
      </w:r>
      <w:r w:rsidR="00770C49" w:rsidRPr="00A17C0F">
        <w:rPr>
          <w:sz w:val="18"/>
          <w:szCs w:val="18"/>
          <w:lang w:val="fr-FR"/>
        </w:rPr>
        <w:t>ne réduction significative de l</w:t>
      </w:r>
      <w:r w:rsidR="00C2124D" w:rsidRPr="00A17C0F">
        <w:rPr>
          <w:sz w:val="18"/>
          <w:szCs w:val="18"/>
          <w:lang w:val="fr-FR"/>
        </w:rPr>
        <w:t>'</w:t>
      </w:r>
      <w:r w:rsidR="00770C49" w:rsidRPr="00A17C0F">
        <w:rPr>
          <w:sz w:val="18"/>
          <w:szCs w:val="18"/>
          <w:lang w:val="fr-FR"/>
        </w:rPr>
        <w:t>incidence des fractures de hanche n</w:t>
      </w:r>
      <w:r w:rsidR="00C2124D" w:rsidRPr="00A17C0F">
        <w:rPr>
          <w:sz w:val="18"/>
          <w:szCs w:val="18"/>
          <w:lang w:val="fr-FR"/>
        </w:rPr>
        <w:t>'</w:t>
      </w:r>
      <w:r w:rsidR="00770C49" w:rsidRPr="00A17C0F">
        <w:rPr>
          <w:sz w:val="18"/>
          <w:szCs w:val="18"/>
          <w:lang w:val="fr-FR"/>
        </w:rPr>
        <w:t>a pas été démontrée</w:t>
      </w:r>
    </w:p>
    <w:p w14:paraId="4C0F6411" w14:textId="439ACB43" w:rsidR="009D4DA2" w:rsidRPr="00A17C0F" w:rsidRDefault="006B1A09" w:rsidP="00770C49">
      <w:pPr>
        <w:rPr>
          <w:sz w:val="18"/>
          <w:szCs w:val="18"/>
          <w:lang w:val="fr-FR"/>
        </w:rPr>
      </w:pPr>
      <w:proofErr w:type="gramStart"/>
      <w:r w:rsidRPr="00A17C0F">
        <w:rPr>
          <w:sz w:val="18"/>
          <w:szCs w:val="18"/>
          <w:vertAlign w:val="superscript"/>
          <w:lang w:val="fr-FR"/>
        </w:rPr>
        <w:t>d</w:t>
      </w:r>
      <w:proofErr w:type="gramEnd"/>
      <w:r w:rsidR="00A06FC2" w:rsidRPr="00A17C0F">
        <w:rPr>
          <w:sz w:val="18"/>
          <w:szCs w:val="18"/>
          <w:vertAlign w:val="superscript"/>
          <w:lang w:val="fr-FR"/>
        </w:rPr>
        <w:t xml:space="preserve"> </w:t>
      </w:r>
      <w:r w:rsidRPr="00A17C0F">
        <w:rPr>
          <w:sz w:val="18"/>
          <w:szCs w:val="18"/>
          <w:lang w:val="fr-FR"/>
        </w:rPr>
        <w:t>p</w:t>
      </w:r>
      <w:r w:rsidR="00770C49" w:rsidRPr="00A17C0F">
        <w:rPr>
          <w:sz w:val="18"/>
          <w:szCs w:val="18"/>
          <w:lang w:val="fr-FR"/>
        </w:rPr>
        <w:t xml:space="preserve"> </w:t>
      </w:r>
      <w:r w:rsidR="00471EA5">
        <w:rPr>
          <w:sz w:val="18"/>
          <w:szCs w:val="18"/>
          <w:lang w:val="fr-FR"/>
        </w:rPr>
        <w:t>≤ </w:t>
      </w:r>
      <w:r w:rsidR="00770C49" w:rsidRPr="00A17C0F">
        <w:rPr>
          <w:sz w:val="18"/>
          <w:szCs w:val="18"/>
          <w:lang w:val="fr-FR"/>
        </w:rPr>
        <w:t xml:space="preserve">0,025 </w:t>
      </w:r>
      <w:r w:rsidR="00770C49" w:rsidRPr="00A17C0F">
        <w:rPr>
          <w:i/>
          <w:sz w:val="18"/>
          <w:szCs w:val="18"/>
          <w:lang w:val="fr-FR"/>
        </w:rPr>
        <w:t xml:space="preserve">vs </w:t>
      </w:r>
      <w:r w:rsidR="00770C49" w:rsidRPr="00A17C0F">
        <w:rPr>
          <w:sz w:val="18"/>
          <w:szCs w:val="18"/>
          <w:lang w:val="fr-FR"/>
        </w:rPr>
        <w:t>placebo</w:t>
      </w:r>
    </w:p>
    <w:p w14:paraId="057EBA52" w14:textId="77777777" w:rsidR="009D4DA2" w:rsidRPr="00A17C0F" w:rsidRDefault="009D4DA2" w:rsidP="00770C49">
      <w:pPr>
        <w:pStyle w:val="BodyText"/>
        <w:rPr>
          <w:lang w:val="fr-FR"/>
        </w:rPr>
      </w:pPr>
    </w:p>
    <w:p w14:paraId="69BE7C9B" w14:textId="68B1B94C" w:rsidR="009D4DA2" w:rsidRPr="00A17C0F" w:rsidRDefault="00770C49" w:rsidP="00770C49">
      <w:pPr>
        <w:pStyle w:val="BodyText"/>
        <w:rPr>
          <w:lang w:val="fr-FR"/>
        </w:rPr>
      </w:pPr>
      <w:r w:rsidRPr="00A17C0F">
        <w:rPr>
          <w:lang w:val="fr-FR"/>
        </w:rPr>
        <w:t>Après 19 mois de traitement (durée médiane) la densité minérale osseuse (DMO) a augmenté au niveau du rachis lombaire et de la hanche totale respectivement de 9</w:t>
      </w:r>
      <w:r w:rsidR="00945979">
        <w:rPr>
          <w:lang w:val="fr-FR"/>
        </w:rPr>
        <w:t> %</w:t>
      </w:r>
      <w:r w:rsidRPr="00A17C0F">
        <w:rPr>
          <w:lang w:val="fr-FR"/>
        </w:rPr>
        <w:t xml:space="preserve"> et 4</w:t>
      </w:r>
      <w:r w:rsidR="00945979">
        <w:rPr>
          <w:lang w:val="fr-FR"/>
        </w:rPr>
        <w:t> %</w:t>
      </w:r>
      <w:r w:rsidRPr="00A17C0F">
        <w:rPr>
          <w:lang w:val="fr-FR"/>
        </w:rPr>
        <w:t xml:space="preserve"> par rapport au placebo (p</w:t>
      </w:r>
      <w:r w:rsidR="00945979">
        <w:rPr>
          <w:lang w:val="fr-FR"/>
        </w:rPr>
        <w:t>&lt; </w:t>
      </w:r>
      <w:r w:rsidRPr="00A17C0F">
        <w:rPr>
          <w:lang w:val="fr-FR"/>
        </w:rPr>
        <w:t>0,001).</w:t>
      </w:r>
    </w:p>
    <w:p w14:paraId="4BBF3594" w14:textId="77777777" w:rsidR="009D4DA2" w:rsidRPr="00A17C0F" w:rsidRDefault="009D4DA2" w:rsidP="00770C49">
      <w:pPr>
        <w:pStyle w:val="BodyText"/>
        <w:rPr>
          <w:lang w:val="fr-FR"/>
        </w:rPr>
      </w:pPr>
    </w:p>
    <w:p w14:paraId="01773E7E" w14:textId="7DFF4197" w:rsidR="009D4DA2" w:rsidRPr="00A17C0F" w:rsidRDefault="00770C49" w:rsidP="00770C49">
      <w:pPr>
        <w:pStyle w:val="BodyText"/>
        <w:rPr>
          <w:lang w:val="fr-FR"/>
        </w:rPr>
      </w:pPr>
      <w:r w:rsidRPr="00A17C0F">
        <w:rPr>
          <w:lang w:val="fr-FR"/>
        </w:rPr>
        <w:t>Prise en charge post</w:t>
      </w:r>
      <w:r w:rsidR="005F026C" w:rsidRPr="00A17C0F">
        <w:rPr>
          <w:lang w:val="fr-FR"/>
        </w:rPr>
        <w:t>-</w:t>
      </w:r>
      <w:r w:rsidRPr="00A17C0F">
        <w:rPr>
          <w:lang w:val="fr-FR"/>
        </w:rPr>
        <w:t>traitement</w:t>
      </w:r>
      <w:r w:rsidR="00945979">
        <w:rPr>
          <w:lang w:val="fr-FR"/>
        </w:rPr>
        <w:t> :</w:t>
      </w:r>
      <w:r w:rsidRPr="00A17C0F">
        <w:rPr>
          <w:lang w:val="fr-FR"/>
        </w:rPr>
        <w:t xml:space="preserve"> </w:t>
      </w:r>
      <w:proofErr w:type="gramStart"/>
      <w:r w:rsidRPr="00A17C0F">
        <w:rPr>
          <w:lang w:val="fr-FR"/>
        </w:rPr>
        <w:t>suite à</w:t>
      </w:r>
      <w:proofErr w:type="gramEnd"/>
      <w:r w:rsidRPr="00A17C0F">
        <w:rPr>
          <w:lang w:val="fr-FR"/>
        </w:rPr>
        <w:t xml:space="preserve"> l</w:t>
      </w:r>
      <w:r w:rsidR="00C2124D" w:rsidRPr="00A17C0F">
        <w:rPr>
          <w:lang w:val="fr-FR"/>
        </w:rPr>
        <w:t>'</w:t>
      </w:r>
      <w:r w:rsidRPr="00A17C0F">
        <w:rPr>
          <w:lang w:val="fr-FR"/>
        </w:rPr>
        <w:t xml:space="preserve">arrêt de traitement par </w:t>
      </w:r>
      <w:proofErr w:type="spellStart"/>
      <w:r w:rsidR="006B1A09" w:rsidRPr="00A17C0F">
        <w:rPr>
          <w:lang w:val="fr-FR"/>
        </w:rPr>
        <w:t>tériparatide</w:t>
      </w:r>
      <w:proofErr w:type="spellEnd"/>
      <w:r w:rsidRPr="00A17C0F">
        <w:rPr>
          <w:lang w:val="fr-FR"/>
        </w:rPr>
        <w:t>, 1</w:t>
      </w:r>
      <w:r w:rsidR="00E91348">
        <w:rPr>
          <w:lang w:val="fr-FR"/>
        </w:rPr>
        <w:t> </w:t>
      </w:r>
      <w:r w:rsidRPr="00A17C0F">
        <w:rPr>
          <w:lang w:val="fr-FR"/>
        </w:rPr>
        <w:t>262 femmes ménopausées de l'étude pivot ont participé à une étude de suivi. L</w:t>
      </w:r>
      <w:r w:rsidR="00C2124D" w:rsidRPr="00A17C0F">
        <w:rPr>
          <w:lang w:val="fr-FR"/>
        </w:rPr>
        <w:t>'</w:t>
      </w:r>
      <w:r w:rsidRPr="00A17C0F">
        <w:rPr>
          <w:lang w:val="fr-FR"/>
        </w:rPr>
        <w:t xml:space="preserve">objectif principal de cette étude était de recueillir des données de sécurité sur </w:t>
      </w:r>
      <w:r w:rsidR="006B1A09" w:rsidRPr="00A17C0F">
        <w:rPr>
          <w:lang w:val="fr-FR"/>
        </w:rPr>
        <w:t xml:space="preserve">le </w:t>
      </w:r>
      <w:proofErr w:type="spellStart"/>
      <w:r w:rsidR="006B1A09" w:rsidRPr="00A17C0F">
        <w:rPr>
          <w:lang w:val="fr-FR"/>
        </w:rPr>
        <w:t>tériparatide</w:t>
      </w:r>
      <w:proofErr w:type="spellEnd"/>
      <w:r w:rsidRPr="00A17C0F">
        <w:rPr>
          <w:lang w:val="fr-FR"/>
        </w:rPr>
        <w:t>. Durant cette période d</w:t>
      </w:r>
      <w:r w:rsidR="00C2124D" w:rsidRPr="00A17C0F">
        <w:rPr>
          <w:lang w:val="fr-FR"/>
        </w:rPr>
        <w:t>'</w:t>
      </w:r>
      <w:r w:rsidRPr="00A17C0F">
        <w:rPr>
          <w:lang w:val="fr-FR"/>
        </w:rPr>
        <w:t>observation, d</w:t>
      </w:r>
      <w:r w:rsidR="00C2124D" w:rsidRPr="00A17C0F">
        <w:rPr>
          <w:lang w:val="fr-FR"/>
        </w:rPr>
        <w:t>'</w:t>
      </w:r>
      <w:r w:rsidRPr="00A17C0F">
        <w:rPr>
          <w:lang w:val="fr-FR"/>
        </w:rPr>
        <w:t>autres traitements contre l</w:t>
      </w:r>
      <w:r w:rsidR="00C2124D" w:rsidRPr="00A17C0F">
        <w:rPr>
          <w:lang w:val="fr-FR"/>
        </w:rPr>
        <w:t>'</w:t>
      </w:r>
      <w:r w:rsidRPr="00A17C0F">
        <w:rPr>
          <w:lang w:val="fr-FR"/>
        </w:rPr>
        <w:t>ostéoporose étaient autorisés et une évaluation complémentaire des fractures vertébrales a été réalisée.</w:t>
      </w:r>
    </w:p>
    <w:p w14:paraId="56A52570" w14:textId="77777777" w:rsidR="009D4DA2" w:rsidRPr="00A17C0F" w:rsidRDefault="009D4DA2" w:rsidP="00770C49">
      <w:pPr>
        <w:pStyle w:val="BodyText"/>
        <w:rPr>
          <w:lang w:val="fr-FR"/>
        </w:rPr>
      </w:pPr>
    </w:p>
    <w:p w14:paraId="189A2656" w14:textId="448437B0" w:rsidR="009D4DA2" w:rsidRPr="00A17C0F" w:rsidRDefault="00770C49" w:rsidP="00770C49">
      <w:pPr>
        <w:pStyle w:val="BodyText"/>
        <w:rPr>
          <w:lang w:val="fr-FR"/>
        </w:rPr>
      </w:pPr>
      <w:r w:rsidRPr="00A17C0F">
        <w:rPr>
          <w:lang w:val="fr-FR"/>
        </w:rPr>
        <w:t>Au cours d</w:t>
      </w:r>
      <w:r w:rsidR="00C2124D" w:rsidRPr="00A17C0F">
        <w:rPr>
          <w:lang w:val="fr-FR"/>
        </w:rPr>
        <w:t>'</w:t>
      </w:r>
      <w:r w:rsidRPr="00A17C0F">
        <w:rPr>
          <w:lang w:val="fr-FR"/>
        </w:rPr>
        <w:t>une période d</w:t>
      </w:r>
      <w:r w:rsidR="00C2124D" w:rsidRPr="00A17C0F">
        <w:rPr>
          <w:lang w:val="fr-FR"/>
        </w:rPr>
        <w:t>'</w:t>
      </w:r>
      <w:r w:rsidRPr="00A17C0F">
        <w:rPr>
          <w:lang w:val="fr-FR"/>
        </w:rPr>
        <w:t>une durée médiane de 18 mois après l</w:t>
      </w:r>
      <w:r w:rsidR="00C2124D" w:rsidRPr="00A17C0F">
        <w:rPr>
          <w:lang w:val="fr-FR"/>
        </w:rPr>
        <w:t>'</w:t>
      </w:r>
      <w:r w:rsidRPr="00A17C0F">
        <w:rPr>
          <w:lang w:val="fr-FR"/>
        </w:rPr>
        <w:t xml:space="preserve">arrêt </w:t>
      </w:r>
      <w:r w:rsidR="006B1A09" w:rsidRPr="00A17C0F">
        <w:rPr>
          <w:lang w:val="fr-FR"/>
        </w:rPr>
        <w:t xml:space="preserve">du </w:t>
      </w:r>
      <w:proofErr w:type="spellStart"/>
      <w:r w:rsidR="006B1A09" w:rsidRPr="00A17C0F">
        <w:rPr>
          <w:lang w:val="fr-FR"/>
        </w:rPr>
        <w:t>tériparatide</w:t>
      </w:r>
      <w:proofErr w:type="spellEnd"/>
      <w:r w:rsidRPr="00A17C0F">
        <w:rPr>
          <w:lang w:val="fr-FR"/>
        </w:rPr>
        <w:t>, une réduction de 41</w:t>
      </w:r>
      <w:r w:rsidR="00945979">
        <w:rPr>
          <w:lang w:val="fr-FR"/>
        </w:rPr>
        <w:t> %</w:t>
      </w:r>
      <w:r w:rsidRPr="00A17C0F">
        <w:rPr>
          <w:lang w:val="fr-FR"/>
        </w:rPr>
        <w:t xml:space="preserve"> du nombre de patientes avec au moins une nouvelle fracture vertébrale (p=0,004) par rapport au placebo a été observée.</w:t>
      </w:r>
    </w:p>
    <w:p w14:paraId="6CBD7EB7" w14:textId="77777777" w:rsidR="009D4DA2" w:rsidRPr="00A17C0F" w:rsidRDefault="009D4DA2" w:rsidP="00770C49">
      <w:pPr>
        <w:pStyle w:val="BodyText"/>
        <w:rPr>
          <w:lang w:val="fr-FR"/>
        </w:rPr>
      </w:pPr>
    </w:p>
    <w:p w14:paraId="3CB32BA4" w14:textId="496F3FFB" w:rsidR="009D4DA2" w:rsidRPr="00A17C0F" w:rsidRDefault="00770C49" w:rsidP="00770C49">
      <w:pPr>
        <w:pStyle w:val="BodyText"/>
        <w:rPr>
          <w:lang w:val="fr-FR"/>
        </w:rPr>
      </w:pPr>
      <w:r w:rsidRPr="00A17C0F">
        <w:rPr>
          <w:lang w:val="fr-FR"/>
        </w:rPr>
        <w:t>Dans une étude en ouvert, 503</w:t>
      </w:r>
      <w:r w:rsidR="00471EA5">
        <w:rPr>
          <w:lang w:val="fr-FR"/>
        </w:rPr>
        <w:t> </w:t>
      </w:r>
      <w:r w:rsidRPr="00A17C0F">
        <w:rPr>
          <w:lang w:val="fr-FR"/>
        </w:rPr>
        <w:t>femmes ménopausées atteintes d</w:t>
      </w:r>
      <w:r w:rsidR="00C2124D" w:rsidRPr="00A17C0F">
        <w:rPr>
          <w:lang w:val="fr-FR"/>
        </w:rPr>
        <w:t>'</w:t>
      </w:r>
      <w:r w:rsidRPr="00A17C0F">
        <w:rPr>
          <w:lang w:val="fr-FR"/>
        </w:rPr>
        <w:t>ostéoporose sévère et ayant eu une fracture par fragilité osseuse au cours des 3</w:t>
      </w:r>
      <w:r w:rsidR="00471EA5">
        <w:rPr>
          <w:lang w:val="fr-FR"/>
        </w:rPr>
        <w:t> </w:t>
      </w:r>
      <w:r w:rsidRPr="00A17C0F">
        <w:rPr>
          <w:lang w:val="fr-FR"/>
        </w:rPr>
        <w:t>dernières années (83</w:t>
      </w:r>
      <w:r w:rsidR="00945979">
        <w:rPr>
          <w:lang w:val="fr-FR"/>
        </w:rPr>
        <w:t> %</w:t>
      </w:r>
      <w:r w:rsidRPr="00A17C0F">
        <w:rPr>
          <w:lang w:val="fr-FR"/>
        </w:rPr>
        <w:t xml:space="preserve"> avaient reçu un traitement ostéoporotique antérieur) ont été traitées par </w:t>
      </w:r>
      <w:proofErr w:type="spellStart"/>
      <w:r w:rsidR="00C175CC" w:rsidRPr="00A17C0F">
        <w:rPr>
          <w:lang w:val="fr-FR"/>
        </w:rPr>
        <w:t>tériparatide</w:t>
      </w:r>
      <w:proofErr w:type="spellEnd"/>
      <w:r w:rsidRPr="00A17C0F">
        <w:rPr>
          <w:lang w:val="fr-FR"/>
        </w:rPr>
        <w:t xml:space="preserve"> pendant une durée allant jusqu</w:t>
      </w:r>
      <w:r w:rsidR="00C2124D" w:rsidRPr="00A17C0F">
        <w:rPr>
          <w:lang w:val="fr-FR"/>
        </w:rPr>
        <w:t>'</w:t>
      </w:r>
      <w:r w:rsidRPr="00A17C0F">
        <w:rPr>
          <w:lang w:val="fr-FR"/>
        </w:rPr>
        <w:t>à 24</w:t>
      </w:r>
      <w:r w:rsidR="00471EA5">
        <w:rPr>
          <w:lang w:val="fr-FR"/>
        </w:rPr>
        <w:t> </w:t>
      </w:r>
      <w:r w:rsidRPr="00A17C0F">
        <w:rPr>
          <w:lang w:val="fr-FR"/>
        </w:rPr>
        <w:t xml:space="preserve">mois. </w:t>
      </w:r>
      <w:r w:rsidR="005F026C" w:rsidRPr="00A17C0F">
        <w:rPr>
          <w:lang w:val="fr-FR"/>
        </w:rPr>
        <w:t>À</w:t>
      </w:r>
      <w:r w:rsidRPr="00A17C0F">
        <w:rPr>
          <w:lang w:val="fr-FR"/>
        </w:rPr>
        <w:t xml:space="preserve"> 24</w:t>
      </w:r>
      <w:r w:rsidR="00471EA5">
        <w:rPr>
          <w:lang w:val="fr-FR"/>
        </w:rPr>
        <w:t> </w:t>
      </w:r>
      <w:r w:rsidRPr="00A17C0F">
        <w:rPr>
          <w:lang w:val="fr-FR"/>
        </w:rPr>
        <w:t>mois, l</w:t>
      </w:r>
      <w:r w:rsidR="00C2124D" w:rsidRPr="00A17C0F">
        <w:rPr>
          <w:lang w:val="fr-FR"/>
        </w:rPr>
        <w:t>'</w:t>
      </w:r>
      <w:r w:rsidRPr="00A17C0F">
        <w:rPr>
          <w:lang w:val="fr-FR"/>
        </w:rPr>
        <w:t>augmentation moyenne de la DMO par rapport à l</w:t>
      </w:r>
      <w:r w:rsidR="00C2124D" w:rsidRPr="00A17C0F">
        <w:rPr>
          <w:lang w:val="fr-FR"/>
        </w:rPr>
        <w:t>'</w:t>
      </w:r>
      <w:r w:rsidRPr="00A17C0F">
        <w:rPr>
          <w:lang w:val="fr-FR"/>
        </w:rPr>
        <w:t>inclusion, au niveau du rachis lombaire, de la hanche totale et du col fémoral était respectivement de 10,5</w:t>
      </w:r>
      <w:r w:rsidR="00945979">
        <w:rPr>
          <w:lang w:val="fr-FR"/>
        </w:rPr>
        <w:t> %</w:t>
      </w:r>
      <w:r w:rsidRPr="00A17C0F">
        <w:rPr>
          <w:lang w:val="fr-FR"/>
        </w:rPr>
        <w:t>, 2,6</w:t>
      </w:r>
      <w:r w:rsidR="00945979">
        <w:rPr>
          <w:lang w:val="fr-FR"/>
        </w:rPr>
        <w:t> %</w:t>
      </w:r>
      <w:r w:rsidRPr="00A17C0F">
        <w:rPr>
          <w:lang w:val="fr-FR"/>
        </w:rPr>
        <w:t xml:space="preserve"> et 3,9</w:t>
      </w:r>
      <w:r w:rsidR="00945979">
        <w:rPr>
          <w:lang w:val="fr-FR"/>
        </w:rPr>
        <w:t> %</w:t>
      </w:r>
      <w:r w:rsidRPr="00A17C0F">
        <w:rPr>
          <w:lang w:val="fr-FR"/>
        </w:rPr>
        <w:t>. L</w:t>
      </w:r>
      <w:r w:rsidR="00C2124D" w:rsidRPr="00A17C0F">
        <w:rPr>
          <w:lang w:val="fr-FR"/>
        </w:rPr>
        <w:t>'</w:t>
      </w:r>
      <w:r w:rsidRPr="00A17C0F">
        <w:rPr>
          <w:lang w:val="fr-FR"/>
        </w:rPr>
        <w:t>augmentation moyenne de la DMO entre 18 et 24</w:t>
      </w:r>
      <w:r w:rsidR="00471EA5">
        <w:rPr>
          <w:lang w:val="fr-FR"/>
        </w:rPr>
        <w:t> </w:t>
      </w:r>
      <w:r w:rsidRPr="00A17C0F">
        <w:rPr>
          <w:lang w:val="fr-FR"/>
        </w:rPr>
        <w:t>mois était respectivement de 1,4</w:t>
      </w:r>
      <w:r w:rsidR="00945979">
        <w:rPr>
          <w:lang w:val="fr-FR"/>
        </w:rPr>
        <w:t> %</w:t>
      </w:r>
      <w:r w:rsidRPr="00A17C0F">
        <w:rPr>
          <w:lang w:val="fr-FR"/>
        </w:rPr>
        <w:t>, 1,2</w:t>
      </w:r>
      <w:r w:rsidR="00945979">
        <w:rPr>
          <w:lang w:val="fr-FR"/>
        </w:rPr>
        <w:t> %</w:t>
      </w:r>
      <w:r w:rsidRPr="00A17C0F">
        <w:rPr>
          <w:lang w:val="fr-FR"/>
        </w:rPr>
        <w:t xml:space="preserve"> et 1,6</w:t>
      </w:r>
      <w:r w:rsidR="00945979">
        <w:rPr>
          <w:lang w:val="fr-FR"/>
        </w:rPr>
        <w:t> %</w:t>
      </w:r>
      <w:r w:rsidRPr="00A17C0F">
        <w:rPr>
          <w:lang w:val="fr-FR"/>
        </w:rPr>
        <w:t xml:space="preserve"> au niveau du rachis lombaire, de la hanche totale et du col fémoral.</w:t>
      </w:r>
    </w:p>
    <w:p w14:paraId="409E017A" w14:textId="77777777" w:rsidR="009D4DA2" w:rsidRPr="00A17C0F" w:rsidRDefault="009D4DA2" w:rsidP="00770C49">
      <w:pPr>
        <w:pStyle w:val="BodyText"/>
        <w:rPr>
          <w:lang w:val="fr-FR"/>
        </w:rPr>
      </w:pPr>
    </w:p>
    <w:p w14:paraId="7B80AB2D" w14:textId="74658EA8" w:rsidR="009D4DA2" w:rsidRPr="00A17C0F" w:rsidRDefault="00770C49" w:rsidP="00770C49">
      <w:pPr>
        <w:pStyle w:val="BodyText"/>
        <w:rPr>
          <w:lang w:val="fr-FR"/>
        </w:rPr>
      </w:pPr>
      <w:r w:rsidRPr="00A17C0F">
        <w:rPr>
          <w:lang w:val="fr-FR"/>
        </w:rPr>
        <w:t>Une étude de phase</w:t>
      </w:r>
      <w:r w:rsidR="00471EA5">
        <w:rPr>
          <w:lang w:val="fr-FR"/>
        </w:rPr>
        <w:t> </w:t>
      </w:r>
      <w:r w:rsidRPr="00A17C0F">
        <w:rPr>
          <w:lang w:val="fr-FR"/>
        </w:rPr>
        <w:t>4 d</w:t>
      </w:r>
      <w:r w:rsidR="00C2124D" w:rsidRPr="00A17C0F">
        <w:rPr>
          <w:lang w:val="fr-FR"/>
        </w:rPr>
        <w:t>'</w:t>
      </w:r>
      <w:r w:rsidRPr="00A17C0F">
        <w:rPr>
          <w:lang w:val="fr-FR"/>
        </w:rPr>
        <w:t>une durée de 24</w:t>
      </w:r>
      <w:r w:rsidR="00471EA5">
        <w:rPr>
          <w:lang w:val="fr-FR"/>
        </w:rPr>
        <w:t> </w:t>
      </w:r>
      <w:r w:rsidRPr="00A17C0F">
        <w:rPr>
          <w:lang w:val="fr-FR"/>
        </w:rPr>
        <w:t>mois, randomisée, en double aveugle et contrôlée avec un comparateur a inclus 1</w:t>
      </w:r>
      <w:r w:rsidR="00471EA5">
        <w:rPr>
          <w:lang w:val="fr-FR"/>
        </w:rPr>
        <w:t> </w:t>
      </w:r>
      <w:r w:rsidRPr="00A17C0F">
        <w:rPr>
          <w:lang w:val="fr-FR"/>
        </w:rPr>
        <w:t>360</w:t>
      </w:r>
      <w:r w:rsidR="00471EA5">
        <w:rPr>
          <w:lang w:val="fr-FR"/>
        </w:rPr>
        <w:t> </w:t>
      </w:r>
      <w:r w:rsidRPr="00A17C0F">
        <w:rPr>
          <w:lang w:val="fr-FR"/>
        </w:rPr>
        <w:t>femmes ménopausées avec un diagnostic d</w:t>
      </w:r>
      <w:r w:rsidR="00C2124D" w:rsidRPr="00A17C0F">
        <w:rPr>
          <w:lang w:val="fr-FR"/>
        </w:rPr>
        <w:t>'</w:t>
      </w:r>
      <w:r w:rsidRPr="00A17C0F">
        <w:rPr>
          <w:lang w:val="fr-FR"/>
        </w:rPr>
        <w:t>ostéoporose. 680</w:t>
      </w:r>
      <w:r w:rsidR="00471EA5">
        <w:rPr>
          <w:lang w:val="fr-FR"/>
        </w:rPr>
        <w:t> </w:t>
      </w:r>
      <w:r w:rsidRPr="00A17C0F">
        <w:rPr>
          <w:lang w:val="fr-FR"/>
        </w:rPr>
        <w:t xml:space="preserve">sujets ont été randomisés dans le bras </w:t>
      </w:r>
      <w:proofErr w:type="spellStart"/>
      <w:r w:rsidR="00C175CC" w:rsidRPr="00A17C0F">
        <w:rPr>
          <w:lang w:val="fr-FR"/>
        </w:rPr>
        <w:t>tériparatide</w:t>
      </w:r>
      <w:proofErr w:type="spellEnd"/>
      <w:r w:rsidRPr="00A17C0F">
        <w:rPr>
          <w:lang w:val="fr-FR"/>
        </w:rPr>
        <w:t xml:space="preserve"> et 680</w:t>
      </w:r>
      <w:r w:rsidR="00471EA5">
        <w:rPr>
          <w:lang w:val="fr-FR"/>
        </w:rPr>
        <w:t> </w:t>
      </w:r>
      <w:r w:rsidRPr="00A17C0F">
        <w:rPr>
          <w:lang w:val="fr-FR"/>
        </w:rPr>
        <w:t xml:space="preserve">sujets ont été randomisés dans le bras </w:t>
      </w:r>
      <w:proofErr w:type="spellStart"/>
      <w:r w:rsidRPr="00A17C0F">
        <w:rPr>
          <w:lang w:val="fr-FR"/>
        </w:rPr>
        <w:t>risédronate</w:t>
      </w:r>
      <w:proofErr w:type="spellEnd"/>
      <w:r w:rsidRPr="00A17C0F">
        <w:rPr>
          <w:lang w:val="fr-FR"/>
        </w:rPr>
        <w:t xml:space="preserve"> par voie orale à 35</w:t>
      </w:r>
      <w:r w:rsidR="00471EA5">
        <w:rPr>
          <w:lang w:val="fr-FR"/>
        </w:rPr>
        <w:t> </w:t>
      </w:r>
      <w:r w:rsidRPr="00A17C0F">
        <w:rPr>
          <w:lang w:val="fr-FR"/>
        </w:rPr>
        <w:t xml:space="preserve">mg/semaine. </w:t>
      </w:r>
      <w:r w:rsidR="005F026C" w:rsidRPr="00A17C0F">
        <w:rPr>
          <w:lang w:val="fr-FR"/>
        </w:rPr>
        <w:t>À</w:t>
      </w:r>
      <w:r w:rsidRPr="00A17C0F">
        <w:rPr>
          <w:lang w:val="fr-FR"/>
        </w:rPr>
        <w:t xml:space="preserve"> l</w:t>
      </w:r>
      <w:r w:rsidR="00C2124D" w:rsidRPr="00A17C0F">
        <w:rPr>
          <w:lang w:val="fr-FR"/>
        </w:rPr>
        <w:t>'</w:t>
      </w:r>
      <w:r w:rsidRPr="00A17C0F">
        <w:rPr>
          <w:lang w:val="fr-FR"/>
        </w:rPr>
        <w:t>inclusion, les femmes avaient une moyenne d</w:t>
      </w:r>
      <w:r w:rsidR="00C2124D" w:rsidRPr="00A17C0F">
        <w:rPr>
          <w:lang w:val="fr-FR"/>
        </w:rPr>
        <w:t>'</w:t>
      </w:r>
      <w:r w:rsidRPr="00A17C0F">
        <w:rPr>
          <w:lang w:val="fr-FR"/>
        </w:rPr>
        <w:t>âge de 72,1</w:t>
      </w:r>
      <w:r w:rsidR="00471EA5">
        <w:rPr>
          <w:lang w:val="fr-FR"/>
        </w:rPr>
        <w:t> </w:t>
      </w:r>
      <w:r w:rsidRPr="00A17C0F">
        <w:rPr>
          <w:lang w:val="fr-FR"/>
        </w:rPr>
        <w:t>ans et avaient une médiane de 2</w:t>
      </w:r>
      <w:r w:rsidR="00471EA5">
        <w:rPr>
          <w:lang w:val="fr-FR"/>
        </w:rPr>
        <w:t> </w:t>
      </w:r>
      <w:r w:rsidRPr="00A17C0F">
        <w:rPr>
          <w:lang w:val="fr-FR"/>
        </w:rPr>
        <w:t>fractures vertébrales prévalentes</w:t>
      </w:r>
      <w:r w:rsidR="00945979">
        <w:rPr>
          <w:lang w:val="fr-FR"/>
        </w:rPr>
        <w:t> ;</w:t>
      </w:r>
      <w:r w:rsidRPr="00A17C0F">
        <w:rPr>
          <w:lang w:val="fr-FR"/>
        </w:rPr>
        <w:t xml:space="preserve"> 57,9</w:t>
      </w:r>
      <w:r w:rsidR="00945979">
        <w:rPr>
          <w:lang w:val="fr-FR"/>
        </w:rPr>
        <w:t> %</w:t>
      </w:r>
      <w:r w:rsidRPr="00A17C0F">
        <w:rPr>
          <w:lang w:val="fr-FR"/>
        </w:rPr>
        <w:t xml:space="preserve"> des patientes ont reçu un traitement antérieur à base de </w:t>
      </w:r>
      <w:proofErr w:type="spellStart"/>
      <w:r w:rsidRPr="00A17C0F">
        <w:rPr>
          <w:lang w:val="fr-FR"/>
        </w:rPr>
        <w:t>biphosphonate</w:t>
      </w:r>
      <w:proofErr w:type="spellEnd"/>
      <w:r w:rsidRPr="00A17C0F">
        <w:rPr>
          <w:lang w:val="fr-FR"/>
        </w:rPr>
        <w:t xml:space="preserve"> et 18,8</w:t>
      </w:r>
      <w:r w:rsidR="00945979">
        <w:rPr>
          <w:lang w:val="fr-FR"/>
        </w:rPr>
        <w:t> </w:t>
      </w:r>
      <w:r w:rsidRPr="00A17C0F">
        <w:rPr>
          <w:lang w:val="fr-FR"/>
        </w:rPr>
        <w:t>% ont pris un traitement concomitant de glucocorticoïdes pendant l</w:t>
      </w:r>
      <w:r w:rsidR="00C2124D" w:rsidRPr="00A17C0F">
        <w:rPr>
          <w:lang w:val="fr-FR"/>
        </w:rPr>
        <w:t>'</w:t>
      </w:r>
      <w:r w:rsidRPr="00A17C0F">
        <w:rPr>
          <w:lang w:val="fr-FR"/>
        </w:rPr>
        <w:t>étude. 1</w:t>
      </w:r>
      <w:r w:rsidR="00471EA5">
        <w:rPr>
          <w:lang w:val="fr-FR"/>
        </w:rPr>
        <w:t> </w:t>
      </w:r>
      <w:r w:rsidRPr="00A17C0F">
        <w:rPr>
          <w:lang w:val="fr-FR"/>
        </w:rPr>
        <w:t>013 (74,5</w:t>
      </w:r>
      <w:r w:rsidR="00945979">
        <w:rPr>
          <w:lang w:val="fr-FR"/>
        </w:rPr>
        <w:t> %</w:t>
      </w:r>
      <w:r w:rsidRPr="00A17C0F">
        <w:rPr>
          <w:lang w:val="fr-FR"/>
        </w:rPr>
        <w:t>)</w:t>
      </w:r>
      <w:r w:rsidR="00471EA5">
        <w:rPr>
          <w:lang w:val="fr-FR"/>
        </w:rPr>
        <w:t> </w:t>
      </w:r>
      <w:r w:rsidRPr="00A17C0F">
        <w:rPr>
          <w:lang w:val="fr-FR"/>
        </w:rPr>
        <w:t>patientes ont atteint le suivi des 24</w:t>
      </w:r>
      <w:r w:rsidR="00471EA5">
        <w:rPr>
          <w:lang w:val="fr-FR"/>
        </w:rPr>
        <w:t> </w:t>
      </w:r>
      <w:r w:rsidRPr="00A17C0F">
        <w:rPr>
          <w:lang w:val="fr-FR"/>
        </w:rPr>
        <w:t>mois. La dose cumulative moyenne (médiane) de glucocorticoïdes était de 474,3 (66,2)</w:t>
      </w:r>
      <w:r w:rsidR="00471EA5">
        <w:rPr>
          <w:lang w:val="fr-FR"/>
        </w:rPr>
        <w:t> </w:t>
      </w:r>
      <w:r w:rsidRPr="00A17C0F">
        <w:rPr>
          <w:lang w:val="fr-FR"/>
        </w:rPr>
        <w:t xml:space="preserve">mg dans le bras de </w:t>
      </w:r>
      <w:proofErr w:type="spellStart"/>
      <w:r w:rsidRPr="00A17C0F">
        <w:rPr>
          <w:lang w:val="fr-FR"/>
        </w:rPr>
        <w:t>tériparatide</w:t>
      </w:r>
      <w:proofErr w:type="spellEnd"/>
      <w:r w:rsidRPr="00A17C0F">
        <w:rPr>
          <w:lang w:val="fr-FR"/>
        </w:rPr>
        <w:t xml:space="preserve"> et de</w:t>
      </w:r>
      <w:r w:rsidR="00C175CC" w:rsidRPr="00A17C0F">
        <w:rPr>
          <w:lang w:val="fr-FR"/>
        </w:rPr>
        <w:t xml:space="preserve"> </w:t>
      </w:r>
      <w:r w:rsidRPr="00A17C0F">
        <w:rPr>
          <w:lang w:val="fr-FR"/>
        </w:rPr>
        <w:t>898,0 (100,0)</w:t>
      </w:r>
      <w:r w:rsidR="00471EA5">
        <w:rPr>
          <w:lang w:val="fr-FR"/>
        </w:rPr>
        <w:t> </w:t>
      </w:r>
      <w:r w:rsidRPr="00A17C0F">
        <w:rPr>
          <w:lang w:val="fr-FR"/>
        </w:rPr>
        <w:t xml:space="preserve">mg dans le bras du </w:t>
      </w:r>
      <w:proofErr w:type="spellStart"/>
      <w:r w:rsidRPr="00A17C0F">
        <w:rPr>
          <w:lang w:val="fr-FR"/>
        </w:rPr>
        <w:t>risédronate</w:t>
      </w:r>
      <w:proofErr w:type="spellEnd"/>
      <w:r w:rsidRPr="00A17C0F">
        <w:rPr>
          <w:lang w:val="fr-FR"/>
        </w:rPr>
        <w:t>. La prise de vitamine</w:t>
      </w:r>
      <w:r w:rsidR="00471EA5">
        <w:rPr>
          <w:lang w:val="fr-FR"/>
        </w:rPr>
        <w:t> </w:t>
      </w:r>
      <w:r w:rsidRPr="00A17C0F">
        <w:rPr>
          <w:lang w:val="fr-FR"/>
        </w:rPr>
        <w:t>D moyenne (médiane) était de</w:t>
      </w:r>
      <w:r w:rsidR="00C175CC" w:rsidRPr="00A17C0F">
        <w:rPr>
          <w:lang w:val="fr-FR"/>
        </w:rPr>
        <w:t xml:space="preserve"> </w:t>
      </w:r>
      <w:r w:rsidRPr="00A17C0F">
        <w:rPr>
          <w:lang w:val="fr-FR"/>
        </w:rPr>
        <w:t>1</w:t>
      </w:r>
      <w:r w:rsidR="00E91348">
        <w:rPr>
          <w:lang w:val="fr-FR"/>
        </w:rPr>
        <w:t> </w:t>
      </w:r>
      <w:r w:rsidRPr="00A17C0F">
        <w:rPr>
          <w:lang w:val="fr-FR"/>
        </w:rPr>
        <w:t>433</w:t>
      </w:r>
      <w:r w:rsidR="00471EA5">
        <w:rPr>
          <w:lang w:val="fr-FR"/>
        </w:rPr>
        <w:t> </w:t>
      </w:r>
      <w:r w:rsidRPr="00A17C0F">
        <w:rPr>
          <w:lang w:val="fr-FR"/>
        </w:rPr>
        <w:t>UI/jour (1</w:t>
      </w:r>
      <w:r w:rsidR="00E91348">
        <w:rPr>
          <w:lang w:val="fr-FR"/>
        </w:rPr>
        <w:t> </w:t>
      </w:r>
      <w:r w:rsidRPr="00A17C0F">
        <w:rPr>
          <w:lang w:val="fr-FR"/>
        </w:rPr>
        <w:t>400</w:t>
      </w:r>
      <w:r w:rsidR="00471EA5">
        <w:rPr>
          <w:lang w:val="fr-FR"/>
        </w:rPr>
        <w:t> </w:t>
      </w:r>
      <w:r w:rsidRPr="00A17C0F">
        <w:rPr>
          <w:lang w:val="fr-FR"/>
        </w:rPr>
        <w:t xml:space="preserve">UI/jour) dans le bras de </w:t>
      </w:r>
      <w:proofErr w:type="spellStart"/>
      <w:r w:rsidRPr="00A17C0F">
        <w:rPr>
          <w:lang w:val="fr-FR"/>
        </w:rPr>
        <w:t>tériparatide</w:t>
      </w:r>
      <w:proofErr w:type="spellEnd"/>
      <w:r w:rsidRPr="00A17C0F">
        <w:rPr>
          <w:lang w:val="fr-FR"/>
        </w:rPr>
        <w:t xml:space="preserve"> et était de 1</w:t>
      </w:r>
      <w:r w:rsidR="00E91348">
        <w:rPr>
          <w:lang w:val="fr-FR"/>
        </w:rPr>
        <w:t> </w:t>
      </w:r>
      <w:r w:rsidRPr="00A17C0F">
        <w:rPr>
          <w:lang w:val="fr-FR"/>
        </w:rPr>
        <w:t>191</w:t>
      </w:r>
      <w:r w:rsidR="00471EA5">
        <w:rPr>
          <w:lang w:val="fr-FR"/>
        </w:rPr>
        <w:t> </w:t>
      </w:r>
      <w:r w:rsidRPr="00A17C0F">
        <w:rPr>
          <w:lang w:val="fr-FR"/>
        </w:rPr>
        <w:t>UI/jour (900</w:t>
      </w:r>
      <w:r w:rsidR="00E91348">
        <w:rPr>
          <w:lang w:val="fr-FR"/>
        </w:rPr>
        <w:t> </w:t>
      </w:r>
      <w:r w:rsidRPr="00A17C0F">
        <w:rPr>
          <w:lang w:val="fr-FR"/>
        </w:rPr>
        <w:t xml:space="preserve">UI/jour) dans le bras du </w:t>
      </w:r>
      <w:proofErr w:type="spellStart"/>
      <w:r w:rsidRPr="00A17C0F">
        <w:rPr>
          <w:lang w:val="fr-FR"/>
        </w:rPr>
        <w:t>risédronate</w:t>
      </w:r>
      <w:proofErr w:type="spellEnd"/>
      <w:r w:rsidRPr="00A17C0F">
        <w:rPr>
          <w:lang w:val="fr-FR"/>
        </w:rPr>
        <w:t>. Pour les sujets qui avaient des radiographies de la colonne vertébrale à l</w:t>
      </w:r>
      <w:r w:rsidR="00C2124D" w:rsidRPr="00A17C0F">
        <w:rPr>
          <w:lang w:val="fr-FR"/>
        </w:rPr>
        <w:t>'</w:t>
      </w:r>
      <w:r w:rsidRPr="00A17C0F">
        <w:rPr>
          <w:lang w:val="fr-FR"/>
        </w:rPr>
        <w:t>inclusion et pendant le suivi, l</w:t>
      </w:r>
      <w:r w:rsidR="00C2124D" w:rsidRPr="00A17C0F">
        <w:rPr>
          <w:lang w:val="fr-FR"/>
        </w:rPr>
        <w:t>'</w:t>
      </w:r>
      <w:r w:rsidRPr="00A17C0F">
        <w:rPr>
          <w:lang w:val="fr-FR"/>
        </w:rPr>
        <w:t>incidence de nouvelles fractures vertébrales était de 28/516 (5,4</w:t>
      </w:r>
      <w:r w:rsidR="00945979">
        <w:rPr>
          <w:lang w:val="fr-FR"/>
        </w:rPr>
        <w:t> %</w:t>
      </w:r>
      <w:r w:rsidRPr="00A17C0F">
        <w:rPr>
          <w:lang w:val="fr-FR"/>
        </w:rPr>
        <w:t xml:space="preserve">) chez les patientes traitées par </w:t>
      </w:r>
      <w:proofErr w:type="spellStart"/>
      <w:r w:rsidR="00C175CC" w:rsidRPr="00A17C0F">
        <w:rPr>
          <w:lang w:val="fr-FR"/>
        </w:rPr>
        <w:t>tériparatide</w:t>
      </w:r>
      <w:proofErr w:type="spellEnd"/>
      <w:r w:rsidRPr="00A17C0F">
        <w:rPr>
          <w:lang w:val="fr-FR"/>
        </w:rPr>
        <w:t xml:space="preserve"> et de 64/533 (12,0</w:t>
      </w:r>
      <w:r w:rsidR="00945979">
        <w:rPr>
          <w:lang w:val="fr-FR"/>
        </w:rPr>
        <w:t> %</w:t>
      </w:r>
      <w:r w:rsidRPr="00A17C0F">
        <w:rPr>
          <w:lang w:val="fr-FR"/>
        </w:rPr>
        <w:t xml:space="preserve">) chez les patientes traitées par </w:t>
      </w:r>
      <w:proofErr w:type="spellStart"/>
      <w:r w:rsidRPr="00A17C0F">
        <w:rPr>
          <w:lang w:val="fr-FR"/>
        </w:rPr>
        <w:t>risédronate</w:t>
      </w:r>
      <w:proofErr w:type="spellEnd"/>
      <w:r w:rsidRPr="00A17C0F">
        <w:rPr>
          <w:lang w:val="fr-FR"/>
        </w:rPr>
        <w:t>, Risque Relatif =</w:t>
      </w:r>
      <w:r w:rsidR="00471EA5">
        <w:rPr>
          <w:lang w:val="fr-FR"/>
        </w:rPr>
        <w:t> </w:t>
      </w:r>
      <w:r w:rsidRPr="00A17C0F">
        <w:rPr>
          <w:lang w:val="fr-FR"/>
        </w:rPr>
        <w:t>0,44 (IC 95</w:t>
      </w:r>
      <w:r w:rsidR="00945979">
        <w:rPr>
          <w:lang w:val="fr-FR"/>
        </w:rPr>
        <w:t> % :</w:t>
      </w:r>
      <w:r w:rsidRPr="00A17C0F">
        <w:rPr>
          <w:lang w:val="fr-FR"/>
        </w:rPr>
        <w:t xml:space="preserve"> 0,29 – 0,68), p </w:t>
      </w:r>
      <w:r w:rsidR="00945979">
        <w:rPr>
          <w:lang w:val="fr-FR"/>
        </w:rPr>
        <w:t>&lt; </w:t>
      </w:r>
      <w:r w:rsidRPr="00A17C0F">
        <w:rPr>
          <w:lang w:val="fr-FR"/>
        </w:rPr>
        <w:t>0,0001. L</w:t>
      </w:r>
      <w:r w:rsidR="00C2124D" w:rsidRPr="00A17C0F">
        <w:rPr>
          <w:lang w:val="fr-FR"/>
        </w:rPr>
        <w:t>'</w:t>
      </w:r>
      <w:r w:rsidRPr="00A17C0F">
        <w:rPr>
          <w:lang w:val="fr-FR"/>
        </w:rPr>
        <w:t>incidence cumulative de l</w:t>
      </w:r>
      <w:r w:rsidR="00C2124D" w:rsidRPr="00A17C0F">
        <w:rPr>
          <w:lang w:val="fr-FR"/>
        </w:rPr>
        <w:t>'</w:t>
      </w:r>
      <w:r w:rsidRPr="00A17C0F">
        <w:rPr>
          <w:lang w:val="fr-FR"/>
        </w:rPr>
        <w:t>ensemble des fractures cliniques (fractures cliniques vertébrales et périphériques) était de 4,8</w:t>
      </w:r>
      <w:r w:rsidR="00945979">
        <w:rPr>
          <w:lang w:val="fr-FR"/>
        </w:rPr>
        <w:t> %</w:t>
      </w:r>
      <w:r w:rsidRPr="00A17C0F">
        <w:rPr>
          <w:lang w:val="fr-FR"/>
        </w:rPr>
        <w:t xml:space="preserve"> chez les patientes traitées par </w:t>
      </w:r>
      <w:proofErr w:type="spellStart"/>
      <w:r w:rsidR="00C175CC" w:rsidRPr="00A17C0F">
        <w:rPr>
          <w:lang w:val="fr-FR"/>
        </w:rPr>
        <w:t>tériparatide</w:t>
      </w:r>
      <w:proofErr w:type="spellEnd"/>
      <w:r w:rsidRPr="00A17C0F">
        <w:rPr>
          <w:lang w:val="fr-FR"/>
        </w:rPr>
        <w:t xml:space="preserve"> et de 9,8</w:t>
      </w:r>
      <w:r w:rsidR="00945979">
        <w:rPr>
          <w:lang w:val="fr-FR"/>
        </w:rPr>
        <w:t> %</w:t>
      </w:r>
      <w:r w:rsidRPr="00A17C0F">
        <w:rPr>
          <w:lang w:val="fr-FR"/>
        </w:rPr>
        <w:t xml:space="preserve"> chez les patientes traitées par </w:t>
      </w:r>
      <w:proofErr w:type="spellStart"/>
      <w:r w:rsidRPr="00A17C0F">
        <w:rPr>
          <w:lang w:val="fr-FR"/>
        </w:rPr>
        <w:t>risédronate</w:t>
      </w:r>
      <w:proofErr w:type="spellEnd"/>
      <w:r w:rsidRPr="00A17C0F">
        <w:rPr>
          <w:lang w:val="fr-FR"/>
        </w:rPr>
        <w:t>, Hazard Ratio =</w:t>
      </w:r>
      <w:r w:rsidR="00471EA5">
        <w:rPr>
          <w:lang w:val="fr-FR"/>
        </w:rPr>
        <w:t> </w:t>
      </w:r>
      <w:r w:rsidRPr="00A17C0F">
        <w:rPr>
          <w:lang w:val="fr-FR"/>
        </w:rPr>
        <w:t>0,48</w:t>
      </w:r>
      <w:r w:rsidR="00C175CC" w:rsidRPr="00A17C0F">
        <w:rPr>
          <w:lang w:val="fr-FR"/>
        </w:rPr>
        <w:t xml:space="preserve"> </w:t>
      </w:r>
      <w:r w:rsidRPr="00A17C0F">
        <w:rPr>
          <w:lang w:val="fr-FR"/>
        </w:rPr>
        <w:t>(IC 95</w:t>
      </w:r>
      <w:r w:rsidR="00945979">
        <w:rPr>
          <w:lang w:val="fr-FR"/>
        </w:rPr>
        <w:t> % :</w:t>
      </w:r>
      <w:r w:rsidRPr="00A17C0F">
        <w:rPr>
          <w:lang w:val="fr-FR"/>
        </w:rPr>
        <w:t xml:space="preserve"> 0,32-0,74), p=0,0009.</w:t>
      </w:r>
    </w:p>
    <w:p w14:paraId="1233DFCD" w14:textId="77777777" w:rsidR="009D4DA2" w:rsidRPr="00A17C0F" w:rsidRDefault="009D4DA2" w:rsidP="00770C49">
      <w:pPr>
        <w:pStyle w:val="BodyText"/>
        <w:rPr>
          <w:lang w:val="fr-FR"/>
        </w:rPr>
      </w:pPr>
    </w:p>
    <w:p w14:paraId="6494E22B" w14:textId="66DC5AAD" w:rsidR="009D4DA2" w:rsidRDefault="00770C49" w:rsidP="00236AF8">
      <w:pPr>
        <w:rPr>
          <w:i/>
          <w:u w:val="single"/>
          <w:lang w:val="fr-FR"/>
        </w:rPr>
      </w:pPr>
      <w:r w:rsidRPr="00EA1740">
        <w:rPr>
          <w:i/>
          <w:u w:val="single"/>
          <w:lang w:val="fr-FR"/>
        </w:rPr>
        <w:t>Ostéoporose masculine</w:t>
      </w:r>
    </w:p>
    <w:p w14:paraId="2E8F9217" w14:textId="77777777" w:rsidR="00565749" w:rsidRPr="00EA1740" w:rsidRDefault="00565749" w:rsidP="00236AF8">
      <w:pPr>
        <w:rPr>
          <w:i/>
          <w:u w:val="single"/>
          <w:lang w:val="fr-FR"/>
        </w:rPr>
      </w:pPr>
    </w:p>
    <w:p w14:paraId="3EB58754" w14:textId="07FD77E6" w:rsidR="009D4DA2" w:rsidRPr="00A17C0F" w:rsidRDefault="00770C49" w:rsidP="00770C49">
      <w:pPr>
        <w:pStyle w:val="BodyText"/>
        <w:rPr>
          <w:lang w:val="fr-FR"/>
        </w:rPr>
      </w:pPr>
      <w:r w:rsidRPr="00A17C0F">
        <w:rPr>
          <w:lang w:val="fr-FR"/>
        </w:rPr>
        <w:t>437</w:t>
      </w:r>
      <w:r w:rsidR="00471EA5">
        <w:rPr>
          <w:lang w:val="fr-FR"/>
        </w:rPr>
        <w:t> </w:t>
      </w:r>
      <w:r w:rsidRPr="00A17C0F">
        <w:rPr>
          <w:lang w:val="fr-FR"/>
        </w:rPr>
        <w:t>patients (âge moyen 58,7</w:t>
      </w:r>
      <w:r w:rsidR="00471EA5">
        <w:rPr>
          <w:lang w:val="fr-FR"/>
        </w:rPr>
        <w:t> </w:t>
      </w:r>
      <w:r w:rsidRPr="00A17C0F">
        <w:rPr>
          <w:lang w:val="fr-FR"/>
        </w:rPr>
        <w:t>ans) atteints d</w:t>
      </w:r>
      <w:r w:rsidR="00C2124D" w:rsidRPr="00A17C0F">
        <w:rPr>
          <w:lang w:val="fr-FR"/>
        </w:rPr>
        <w:t>'</w:t>
      </w:r>
      <w:r w:rsidRPr="00A17C0F">
        <w:rPr>
          <w:lang w:val="fr-FR"/>
        </w:rPr>
        <w:t xml:space="preserve">ostéoporose </w:t>
      </w:r>
      <w:proofErr w:type="spellStart"/>
      <w:r w:rsidRPr="00A17C0F">
        <w:rPr>
          <w:lang w:val="fr-FR"/>
        </w:rPr>
        <w:t>hypogonadique</w:t>
      </w:r>
      <w:proofErr w:type="spellEnd"/>
      <w:r w:rsidRPr="00A17C0F">
        <w:rPr>
          <w:lang w:val="fr-FR"/>
        </w:rPr>
        <w:t xml:space="preserve"> (définie par un taux matinal faible de testostérone libre ou une FSH ou une LH élevée) ou idiopathique ont été inclus dans un essai clinique. </w:t>
      </w:r>
      <w:r w:rsidR="005F026C" w:rsidRPr="00A17C0F">
        <w:rPr>
          <w:lang w:val="fr-FR"/>
        </w:rPr>
        <w:t>À</w:t>
      </w:r>
      <w:r w:rsidRPr="00A17C0F">
        <w:rPr>
          <w:lang w:val="fr-FR"/>
        </w:rPr>
        <w:t xml:space="preserve"> l</w:t>
      </w:r>
      <w:r w:rsidR="00C2124D" w:rsidRPr="00A17C0F">
        <w:rPr>
          <w:lang w:val="fr-FR"/>
        </w:rPr>
        <w:t>'</w:t>
      </w:r>
      <w:r w:rsidRPr="00A17C0F">
        <w:rPr>
          <w:lang w:val="fr-FR"/>
        </w:rPr>
        <w:t>inclusion, les T</w:t>
      </w:r>
      <w:r w:rsidR="00C175CC" w:rsidRPr="00A17C0F">
        <w:rPr>
          <w:lang w:val="fr-FR"/>
        </w:rPr>
        <w:t>-</w:t>
      </w:r>
      <w:r w:rsidRPr="00A17C0F">
        <w:rPr>
          <w:lang w:val="fr-FR"/>
        </w:rPr>
        <w:t>scores moyens de la densité minérale osseuse au rachis et au col fémoral étaient respectivement de -2,2</w:t>
      </w:r>
      <w:r w:rsidR="00471EA5">
        <w:rPr>
          <w:lang w:val="fr-FR"/>
        </w:rPr>
        <w:t> </w:t>
      </w:r>
      <w:r w:rsidRPr="00A17C0F">
        <w:rPr>
          <w:lang w:val="fr-FR"/>
        </w:rPr>
        <w:t>DS et -2,1</w:t>
      </w:r>
      <w:r w:rsidR="00471EA5">
        <w:rPr>
          <w:lang w:val="fr-FR"/>
        </w:rPr>
        <w:t> </w:t>
      </w:r>
      <w:r w:rsidRPr="00A17C0F">
        <w:rPr>
          <w:lang w:val="fr-FR"/>
        </w:rPr>
        <w:t xml:space="preserve">DS. </w:t>
      </w:r>
      <w:r w:rsidR="005F026C" w:rsidRPr="00A17C0F">
        <w:rPr>
          <w:lang w:val="fr-FR"/>
        </w:rPr>
        <w:t>À</w:t>
      </w:r>
      <w:r w:rsidRPr="00A17C0F">
        <w:rPr>
          <w:lang w:val="fr-FR"/>
        </w:rPr>
        <w:t xml:space="preserve"> l</w:t>
      </w:r>
      <w:r w:rsidR="00C2124D" w:rsidRPr="00A17C0F">
        <w:rPr>
          <w:lang w:val="fr-FR"/>
        </w:rPr>
        <w:t>'</w:t>
      </w:r>
      <w:r w:rsidRPr="00A17C0F">
        <w:rPr>
          <w:lang w:val="fr-FR"/>
        </w:rPr>
        <w:t>inclusion, 35</w:t>
      </w:r>
      <w:r w:rsidR="00945979">
        <w:rPr>
          <w:lang w:val="fr-FR"/>
        </w:rPr>
        <w:t> %</w:t>
      </w:r>
      <w:r w:rsidRPr="00A17C0F">
        <w:rPr>
          <w:lang w:val="fr-FR"/>
        </w:rPr>
        <w:t xml:space="preserve"> des patients avaient un antécédent de fracture vertébrale et 59</w:t>
      </w:r>
      <w:r w:rsidR="00945979">
        <w:rPr>
          <w:lang w:val="fr-FR"/>
        </w:rPr>
        <w:t> %</w:t>
      </w:r>
      <w:r w:rsidRPr="00A17C0F">
        <w:rPr>
          <w:lang w:val="fr-FR"/>
        </w:rPr>
        <w:t xml:space="preserve"> avaient une fracture périphérique.</w:t>
      </w:r>
    </w:p>
    <w:p w14:paraId="55157715" w14:textId="77777777" w:rsidR="009D4DA2" w:rsidRPr="00A17C0F" w:rsidRDefault="009D4DA2" w:rsidP="00770C49">
      <w:pPr>
        <w:pStyle w:val="BodyText"/>
        <w:rPr>
          <w:lang w:val="fr-FR"/>
        </w:rPr>
      </w:pPr>
    </w:p>
    <w:p w14:paraId="33864B1A" w14:textId="290F8DE8" w:rsidR="009D4DA2" w:rsidRPr="00A17C0F" w:rsidRDefault="00770C49" w:rsidP="00770C49">
      <w:pPr>
        <w:pStyle w:val="BodyText"/>
        <w:rPr>
          <w:lang w:val="fr-FR"/>
        </w:rPr>
      </w:pPr>
      <w:r w:rsidRPr="00A17C0F">
        <w:rPr>
          <w:lang w:val="fr-FR"/>
        </w:rPr>
        <w:lastRenderedPageBreak/>
        <w:t>Tous les patients ont reçu 1</w:t>
      </w:r>
      <w:r w:rsidR="00A56F22">
        <w:rPr>
          <w:lang w:val="fr-FR"/>
        </w:rPr>
        <w:t> </w:t>
      </w:r>
      <w:r w:rsidRPr="00A17C0F">
        <w:rPr>
          <w:lang w:val="fr-FR"/>
        </w:rPr>
        <w:t>000</w:t>
      </w:r>
      <w:r w:rsidR="00471EA5">
        <w:rPr>
          <w:lang w:val="fr-FR"/>
        </w:rPr>
        <w:t> </w:t>
      </w:r>
      <w:r w:rsidRPr="00A17C0F">
        <w:rPr>
          <w:lang w:val="fr-FR"/>
        </w:rPr>
        <w:t>mg de calcium et au moins 400</w:t>
      </w:r>
      <w:r w:rsidR="00471EA5">
        <w:rPr>
          <w:lang w:val="fr-FR"/>
        </w:rPr>
        <w:t> </w:t>
      </w:r>
      <w:r w:rsidRPr="00A17C0F">
        <w:rPr>
          <w:lang w:val="fr-FR"/>
        </w:rPr>
        <w:t>UI de vitamine</w:t>
      </w:r>
      <w:r w:rsidR="00471EA5">
        <w:rPr>
          <w:lang w:val="fr-FR"/>
        </w:rPr>
        <w:t> </w:t>
      </w:r>
      <w:r w:rsidRPr="00A17C0F">
        <w:rPr>
          <w:lang w:val="fr-FR"/>
        </w:rPr>
        <w:t>D par jour. La DMO mesurée au rachis lombaire a significativement augmenté dès 3</w:t>
      </w:r>
      <w:r w:rsidR="00471EA5">
        <w:rPr>
          <w:lang w:val="fr-FR"/>
        </w:rPr>
        <w:t> </w:t>
      </w:r>
      <w:r w:rsidRPr="00A17C0F">
        <w:rPr>
          <w:lang w:val="fr-FR"/>
        </w:rPr>
        <w:t>mois de traitement. Après 12</w:t>
      </w:r>
      <w:r w:rsidR="00471EA5">
        <w:rPr>
          <w:lang w:val="fr-FR"/>
        </w:rPr>
        <w:t> </w:t>
      </w:r>
      <w:r w:rsidRPr="00A17C0F">
        <w:rPr>
          <w:lang w:val="fr-FR"/>
        </w:rPr>
        <w:t>mois, la DMO au rachis lombaire et à la hanche totale a augmenté respectivement de 5</w:t>
      </w:r>
      <w:r w:rsidR="00945979">
        <w:rPr>
          <w:lang w:val="fr-FR"/>
        </w:rPr>
        <w:t> %</w:t>
      </w:r>
      <w:r w:rsidRPr="00A17C0F">
        <w:rPr>
          <w:lang w:val="fr-FR"/>
        </w:rPr>
        <w:t xml:space="preserve"> et de 1</w:t>
      </w:r>
      <w:r w:rsidR="00945979">
        <w:rPr>
          <w:lang w:val="fr-FR"/>
        </w:rPr>
        <w:t> %</w:t>
      </w:r>
      <w:r w:rsidRPr="00A17C0F">
        <w:rPr>
          <w:lang w:val="fr-FR"/>
        </w:rPr>
        <w:t xml:space="preserve"> par rapport au placebo. Cependant aucun effet significatif sur le taux de fracture n</w:t>
      </w:r>
      <w:r w:rsidR="00C2124D" w:rsidRPr="00A17C0F">
        <w:rPr>
          <w:lang w:val="fr-FR"/>
        </w:rPr>
        <w:t>'</w:t>
      </w:r>
      <w:r w:rsidRPr="00A17C0F">
        <w:rPr>
          <w:lang w:val="fr-FR"/>
        </w:rPr>
        <w:t>a été démontré.</w:t>
      </w:r>
    </w:p>
    <w:p w14:paraId="41FC028E" w14:textId="77777777" w:rsidR="009D4DA2" w:rsidRPr="00A17C0F" w:rsidRDefault="009D4DA2" w:rsidP="00770C49">
      <w:pPr>
        <w:pStyle w:val="BodyText"/>
        <w:rPr>
          <w:lang w:val="fr-FR"/>
        </w:rPr>
      </w:pPr>
    </w:p>
    <w:p w14:paraId="628FACF5" w14:textId="38D4A891" w:rsidR="009D4DA2" w:rsidRDefault="00770C49" w:rsidP="00236AF8">
      <w:pPr>
        <w:rPr>
          <w:i/>
          <w:u w:val="single"/>
          <w:lang w:val="fr-FR"/>
        </w:rPr>
      </w:pPr>
      <w:r w:rsidRPr="00EA1740">
        <w:rPr>
          <w:i/>
          <w:u w:val="single"/>
          <w:lang w:val="fr-FR"/>
        </w:rPr>
        <w:t>Ostéoporose cortisonique</w:t>
      </w:r>
    </w:p>
    <w:p w14:paraId="51538BBB" w14:textId="77777777" w:rsidR="00B83151" w:rsidRPr="00EA1740" w:rsidRDefault="00B83151" w:rsidP="00236AF8">
      <w:pPr>
        <w:rPr>
          <w:i/>
          <w:u w:val="single"/>
          <w:lang w:val="fr-FR"/>
        </w:rPr>
      </w:pPr>
    </w:p>
    <w:p w14:paraId="3CEB16BC" w14:textId="0B278F7F" w:rsidR="009D4DA2" w:rsidRPr="00A17C0F" w:rsidRDefault="00770C49" w:rsidP="00770C49">
      <w:pPr>
        <w:pStyle w:val="BodyText"/>
        <w:rPr>
          <w:lang w:val="fr-FR"/>
        </w:rPr>
      </w:pPr>
      <w:r w:rsidRPr="00A17C0F">
        <w:rPr>
          <w:lang w:val="fr-FR"/>
        </w:rPr>
        <w:t>L</w:t>
      </w:r>
      <w:r w:rsidR="00C2124D" w:rsidRPr="00A17C0F">
        <w:rPr>
          <w:lang w:val="fr-FR"/>
        </w:rPr>
        <w:t>'</w:t>
      </w:r>
      <w:r w:rsidRPr="00A17C0F">
        <w:rPr>
          <w:lang w:val="fr-FR"/>
        </w:rPr>
        <w:t xml:space="preserve">efficacité </w:t>
      </w:r>
      <w:r w:rsidR="00C175CC" w:rsidRPr="00A17C0F">
        <w:rPr>
          <w:lang w:val="fr-FR"/>
        </w:rPr>
        <w:t xml:space="preserve">du </w:t>
      </w:r>
      <w:proofErr w:type="spellStart"/>
      <w:r w:rsidR="00C175CC" w:rsidRPr="00A17C0F">
        <w:rPr>
          <w:lang w:val="fr-FR"/>
        </w:rPr>
        <w:t>tériparatide</w:t>
      </w:r>
      <w:proofErr w:type="spellEnd"/>
      <w:r w:rsidRPr="00A17C0F">
        <w:rPr>
          <w:lang w:val="fr-FR"/>
        </w:rPr>
        <w:t xml:space="preserve"> chez les hommes et les femmes (N=428) recevant une corticothérapie au long cours par voie générale (équivalent à 5</w:t>
      </w:r>
      <w:r w:rsidR="00471EA5">
        <w:rPr>
          <w:lang w:val="fr-FR"/>
        </w:rPr>
        <w:t> </w:t>
      </w:r>
      <w:r w:rsidRPr="00A17C0F">
        <w:rPr>
          <w:lang w:val="fr-FR"/>
        </w:rPr>
        <w:t>mg ou plus de prednisone pendant au moins 3</w:t>
      </w:r>
      <w:r w:rsidR="00471EA5">
        <w:rPr>
          <w:lang w:val="fr-FR"/>
        </w:rPr>
        <w:t> </w:t>
      </w:r>
      <w:r w:rsidRPr="00A17C0F">
        <w:rPr>
          <w:lang w:val="fr-FR"/>
        </w:rPr>
        <w:t>mois) a été démontrée au cours de la phase principale de 18</w:t>
      </w:r>
      <w:r w:rsidR="00471EA5">
        <w:rPr>
          <w:lang w:val="fr-FR"/>
        </w:rPr>
        <w:t> </w:t>
      </w:r>
      <w:r w:rsidRPr="00A17C0F">
        <w:rPr>
          <w:lang w:val="fr-FR"/>
        </w:rPr>
        <w:t>mois d</w:t>
      </w:r>
      <w:r w:rsidR="00C2124D" w:rsidRPr="00A17C0F">
        <w:rPr>
          <w:lang w:val="fr-FR"/>
        </w:rPr>
        <w:t>'</w:t>
      </w:r>
      <w:r w:rsidRPr="00A17C0F">
        <w:rPr>
          <w:lang w:val="fr-FR"/>
        </w:rPr>
        <w:t>une étude randomisée d</w:t>
      </w:r>
      <w:r w:rsidR="00C2124D" w:rsidRPr="00A17C0F">
        <w:rPr>
          <w:lang w:val="fr-FR"/>
        </w:rPr>
        <w:t>'</w:t>
      </w:r>
      <w:r w:rsidRPr="00A17C0F">
        <w:rPr>
          <w:lang w:val="fr-FR"/>
        </w:rPr>
        <w:t>une durée de 36</w:t>
      </w:r>
      <w:r w:rsidR="00471EA5">
        <w:rPr>
          <w:lang w:val="fr-FR"/>
        </w:rPr>
        <w:t> </w:t>
      </w:r>
      <w:r w:rsidRPr="00A17C0F">
        <w:rPr>
          <w:lang w:val="fr-FR"/>
        </w:rPr>
        <w:t>mois, effectuée en double-aveugle et contrôlée par un comparateur actif (</w:t>
      </w:r>
      <w:proofErr w:type="spellStart"/>
      <w:r w:rsidRPr="00A17C0F">
        <w:rPr>
          <w:lang w:val="fr-FR"/>
        </w:rPr>
        <w:t>alendronate</w:t>
      </w:r>
      <w:proofErr w:type="spellEnd"/>
      <w:r w:rsidRPr="00A17C0F">
        <w:rPr>
          <w:lang w:val="fr-FR"/>
        </w:rPr>
        <w:t xml:space="preserve"> 10</w:t>
      </w:r>
      <w:r w:rsidR="00471EA5">
        <w:rPr>
          <w:lang w:val="fr-FR"/>
        </w:rPr>
        <w:t> </w:t>
      </w:r>
      <w:r w:rsidRPr="00A17C0F">
        <w:rPr>
          <w:lang w:val="fr-FR"/>
        </w:rPr>
        <w:t xml:space="preserve">mg/jour). </w:t>
      </w:r>
      <w:r w:rsidR="005F026C" w:rsidRPr="00A17C0F">
        <w:rPr>
          <w:lang w:val="fr-FR"/>
        </w:rPr>
        <w:t>À</w:t>
      </w:r>
      <w:r w:rsidRPr="00A17C0F">
        <w:rPr>
          <w:lang w:val="fr-FR"/>
        </w:rPr>
        <w:t xml:space="preserve"> l</w:t>
      </w:r>
      <w:r w:rsidR="00C2124D" w:rsidRPr="00A17C0F">
        <w:rPr>
          <w:lang w:val="fr-FR"/>
        </w:rPr>
        <w:t>'</w:t>
      </w:r>
      <w:r w:rsidRPr="00A17C0F">
        <w:rPr>
          <w:lang w:val="fr-FR"/>
        </w:rPr>
        <w:t>inclusion, 28</w:t>
      </w:r>
      <w:r w:rsidR="00945979">
        <w:rPr>
          <w:lang w:val="fr-FR"/>
        </w:rPr>
        <w:t> %</w:t>
      </w:r>
      <w:r w:rsidRPr="00A17C0F">
        <w:rPr>
          <w:lang w:val="fr-FR"/>
        </w:rPr>
        <w:t xml:space="preserve"> des patients avaient une ou plusieurs fractures vertébrales radiographiques. Tous les patients recevaient 1</w:t>
      </w:r>
      <w:r w:rsidR="00A56F22">
        <w:rPr>
          <w:lang w:val="fr-FR"/>
        </w:rPr>
        <w:t> </w:t>
      </w:r>
      <w:r w:rsidRPr="00A17C0F">
        <w:rPr>
          <w:lang w:val="fr-FR"/>
        </w:rPr>
        <w:t>000</w:t>
      </w:r>
      <w:r w:rsidR="00471EA5">
        <w:rPr>
          <w:lang w:val="fr-FR"/>
        </w:rPr>
        <w:t> </w:t>
      </w:r>
      <w:r w:rsidRPr="00A17C0F">
        <w:rPr>
          <w:lang w:val="fr-FR"/>
        </w:rPr>
        <w:t>mg de calcium par jour et 800</w:t>
      </w:r>
      <w:r w:rsidR="00471EA5">
        <w:rPr>
          <w:lang w:val="fr-FR"/>
        </w:rPr>
        <w:t> </w:t>
      </w:r>
      <w:r w:rsidRPr="00A17C0F">
        <w:rPr>
          <w:lang w:val="fr-FR"/>
        </w:rPr>
        <w:t>UI de vitamine</w:t>
      </w:r>
      <w:r w:rsidR="00471EA5">
        <w:rPr>
          <w:lang w:val="fr-FR"/>
        </w:rPr>
        <w:t> </w:t>
      </w:r>
      <w:r w:rsidRPr="00A17C0F">
        <w:rPr>
          <w:lang w:val="fr-FR"/>
        </w:rPr>
        <w:t>D par jour.</w:t>
      </w:r>
    </w:p>
    <w:p w14:paraId="21D3FB12" w14:textId="6AFAAB32" w:rsidR="009D4DA2" w:rsidRPr="00A17C0F" w:rsidRDefault="00770C49" w:rsidP="00770C49">
      <w:pPr>
        <w:pStyle w:val="BodyText"/>
        <w:jc w:val="both"/>
        <w:rPr>
          <w:lang w:val="fr-FR"/>
        </w:rPr>
      </w:pPr>
      <w:r w:rsidRPr="00A17C0F">
        <w:rPr>
          <w:lang w:val="fr-FR"/>
        </w:rPr>
        <w:t>Cette étude a inclus des femmes ménopausées (N=277), des femmes non ménopausées (N=67), et des hommes (N=83). A l</w:t>
      </w:r>
      <w:r w:rsidR="00C2124D" w:rsidRPr="00A17C0F">
        <w:rPr>
          <w:lang w:val="fr-FR"/>
        </w:rPr>
        <w:t>'</w:t>
      </w:r>
      <w:r w:rsidRPr="00A17C0F">
        <w:rPr>
          <w:lang w:val="fr-FR"/>
        </w:rPr>
        <w:t>inclusion, l</w:t>
      </w:r>
      <w:r w:rsidR="00C2124D" w:rsidRPr="00A17C0F">
        <w:rPr>
          <w:lang w:val="fr-FR"/>
        </w:rPr>
        <w:t>'</w:t>
      </w:r>
      <w:r w:rsidRPr="00A17C0F">
        <w:rPr>
          <w:lang w:val="fr-FR"/>
        </w:rPr>
        <w:t>âge moyen des femmes ménopausées était de 61</w:t>
      </w:r>
      <w:r w:rsidR="00471EA5">
        <w:rPr>
          <w:lang w:val="fr-FR"/>
        </w:rPr>
        <w:t> </w:t>
      </w:r>
      <w:r w:rsidRPr="00A17C0F">
        <w:rPr>
          <w:lang w:val="fr-FR"/>
        </w:rPr>
        <w:t>ans, leur T</w:t>
      </w:r>
      <w:r w:rsidR="00C175CC" w:rsidRPr="00A17C0F">
        <w:rPr>
          <w:lang w:val="fr-FR"/>
        </w:rPr>
        <w:t>-</w:t>
      </w:r>
      <w:r w:rsidRPr="00A17C0F">
        <w:rPr>
          <w:lang w:val="fr-FR"/>
        </w:rPr>
        <w:t>score moyen de DMO lombaire était de -2,7, la dose médiane de traitement était de 7,5</w:t>
      </w:r>
      <w:r w:rsidR="00471EA5">
        <w:rPr>
          <w:lang w:val="fr-FR"/>
        </w:rPr>
        <w:t> </w:t>
      </w:r>
      <w:r w:rsidRPr="00A17C0F">
        <w:rPr>
          <w:lang w:val="fr-FR"/>
        </w:rPr>
        <w:t>mg/jour équivalent prednisone, et 34</w:t>
      </w:r>
      <w:r w:rsidR="00945979">
        <w:rPr>
          <w:lang w:val="fr-FR"/>
        </w:rPr>
        <w:t> %</w:t>
      </w:r>
      <w:r w:rsidRPr="00A17C0F">
        <w:rPr>
          <w:lang w:val="fr-FR"/>
        </w:rPr>
        <w:t xml:space="preserve"> d</w:t>
      </w:r>
      <w:r w:rsidR="00C2124D" w:rsidRPr="00A17C0F">
        <w:rPr>
          <w:lang w:val="fr-FR"/>
        </w:rPr>
        <w:t>'</w:t>
      </w:r>
      <w:r w:rsidRPr="00A17C0F">
        <w:rPr>
          <w:lang w:val="fr-FR"/>
        </w:rPr>
        <w:t>entre elles avaient eu une ou plusieurs fractures vertébrales radiographiques</w:t>
      </w:r>
      <w:r w:rsidR="00945979">
        <w:rPr>
          <w:lang w:val="fr-FR"/>
        </w:rPr>
        <w:t> ;</w:t>
      </w:r>
      <w:r w:rsidRPr="00A17C0F">
        <w:rPr>
          <w:lang w:val="fr-FR"/>
        </w:rPr>
        <w:t xml:space="preserve"> l</w:t>
      </w:r>
      <w:r w:rsidR="00C2124D" w:rsidRPr="00A17C0F">
        <w:rPr>
          <w:lang w:val="fr-FR"/>
        </w:rPr>
        <w:t>'</w:t>
      </w:r>
      <w:r w:rsidRPr="00A17C0F">
        <w:rPr>
          <w:lang w:val="fr-FR"/>
        </w:rPr>
        <w:t>âge moyen des femmes non ménopausées était de 37</w:t>
      </w:r>
      <w:r w:rsidR="00471EA5">
        <w:rPr>
          <w:lang w:val="fr-FR"/>
        </w:rPr>
        <w:t> </w:t>
      </w:r>
      <w:r w:rsidRPr="00A17C0F">
        <w:rPr>
          <w:lang w:val="fr-FR"/>
        </w:rPr>
        <w:t>ans, leur T</w:t>
      </w:r>
      <w:r w:rsidR="00471EA5">
        <w:rPr>
          <w:lang w:val="fr-FR"/>
        </w:rPr>
        <w:t>-</w:t>
      </w:r>
      <w:r w:rsidRPr="00A17C0F">
        <w:rPr>
          <w:lang w:val="fr-FR"/>
        </w:rPr>
        <w:t>score moyen de DMO lombaire était de -2,5, la dose médiane de traitement était de 10</w:t>
      </w:r>
      <w:r w:rsidR="00471EA5">
        <w:rPr>
          <w:lang w:val="fr-FR"/>
        </w:rPr>
        <w:t> </w:t>
      </w:r>
      <w:r w:rsidRPr="00A17C0F">
        <w:rPr>
          <w:lang w:val="fr-FR"/>
        </w:rPr>
        <w:t>mg/jour équivalent prednisone, et 9</w:t>
      </w:r>
      <w:r w:rsidR="00945979">
        <w:rPr>
          <w:lang w:val="fr-FR"/>
        </w:rPr>
        <w:t> %</w:t>
      </w:r>
      <w:r w:rsidRPr="00A17C0F">
        <w:rPr>
          <w:lang w:val="fr-FR"/>
        </w:rPr>
        <w:t xml:space="preserve"> d</w:t>
      </w:r>
      <w:r w:rsidR="00C2124D" w:rsidRPr="00A17C0F">
        <w:rPr>
          <w:lang w:val="fr-FR"/>
        </w:rPr>
        <w:t>'</w:t>
      </w:r>
      <w:r w:rsidRPr="00A17C0F">
        <w:rPr>
          <w:lang w:val="fr-FR"/>
        </w:rPr>
        <w:t>entre elles avaient eu une ou plusieurs fractures vertébrales radiographiques</w:t>
      </w:r>
      <w:r w:rsidR="00945979">
        <w:rPr>
          <w:lang w:val="fr-FR"/>
        </w:rPr>
        <w:t> ;</w:t>
      </w:r>
      <w:r w:rsidRPr="00A17C0F">
        <w:rPr>
          <w:lang w:val="fr-FR"/>
        </w:rPr>
        <w:t xml:space="preserve"> enfin, l</w:t>
      </w:r>
      <w:r w:rsidR="00C2124D" w:rsidRPr="00A17C0F">
        <w:rPr>
          <w:lang w:val="fr-FR"/>
        </w:rPr>
        <w:t>'</w:t>
      </w:r>
      <w:r w:rsidRPr="00A17C0F">
        <w:rPr>
          <w:lang w:val="fr-FR"/>
        </w:rPr>
        <w:t>âge moyen des hommes était de 57</w:t>
      </w:r>
      <w:r w:rsidR="00471EA5">
        <w:rPr>
          <w:lang w:val="fr-FR"/>
        </w:rPr>
        <w:t> </w:t>
      </w:r>
      <w:r w:rsidRPr="00A17C0F">
        <w:rPr>
          <w:lang w:val="fr-FR"/>
        </w:rPr>
        <w:t>ans, leur T</w:t>
      </w:r>
      <w:r w:rsidR="00C175CC" w:rsidRPr="00A17C0F">
        <w:rPr>
          <w:lang w:val="fr-FR"/>
        </w:rPr>
        <w:t>-</w:t>
      </w:r>
      <w:r w:rsidRPr="00A17C0F">
        <w:rPr>
          <w:lang w:val="fr-FR"/>
        </w:rPr>
        <w:t>score moyen de DMO lombaire était de -2,2, la dose médiane de traitement était de 10</w:t>
      </w:r>
      <w:r w:rsidR="00471EA5">
        <w:rPr>
          <w:lang w:val="fr-FR"/>
        </w:rPr>
        <w:t> </w:t>
      </w:r>
      <w:r w:rsidRPr="00A17C0F">
        <w:rPr>
          <w:lang w:val="fr-FR"/>
        </w:rPr>
        <w:t>mg/jour équivalent prednisone, et 24</w:t>
      </w:r>
      <w:r w:rsidR="00945979">
        <w:rPr>
          <w:lang w:val="fr-FR"/>
        </w:rPr>
        <w:t> %</w:t>
      </w:r>
      <w:r w:rsidRPr="00A17C0F">
        <w:rPr>
          <w:lang w:val="fr-FR"/>
        </w:rPr>
        <w:t xml:space="preserve"> d</w:t>
      </w:r>
      <w:r w:rsidR="00C2124D" w:rsidRPr="00A17C0F">
        <w:rPr>
          <w:lang w:val="fr-FR"/>
        </w:rPr>
        <w:t>'</w:t>
      </w:r>
      <w:r w:rsidRPr="00A17C0F">
        <w:rPr>
          <w:lang w:val="fr-FR"/>
        </w:rPr>
        <w:t>entre eux avaient eu une ou plusieurs fractures vertébrales</w:t>
      </w:r>
      <w:r w:rsidRPr="00A17C0F">
        <w:rPr>
          <w:spacing w:val="-1"/>
          <w:lang w:val="fr-FR"/>
        </w:rPr>
        <w:t xml:space="preserve"> </w:t>
      </w:r>
      <w:r w:rsidRPr="00A17C0F">
        <w:rPr>
          <w:lang w:val="fr-FR"/>
        </w:rPr>
        <w:t>radiographiques.</w:t>
      </w:r>
    </w:p>
    <w:p w14:paraId="5C53B409" w14:textId="77777777" w:rsidR="009D4DA2" w:rsidRPr="00A17C0F" w:rsidRDefault="009D4DA2" w:rsidP="00770C49">
      <w:pPr>
        <w:pStyle w:val="BodyText"/>
        <w:rPr>
          <w:lang w:val="fr-FR"/>
        </w:rPr>
      </w:pPr>
    </w:p>
    <w:p w14:paraId="2053BFC0" w14:textId="78E1DB0C" w:rsidR="009D4DA2" w:rsidRPr="00A17C0F" w:rsidRDefault="00770C49" w:rsidP="00770C49">
      <w:pPr>
        <w:pStyle w:val="BodyText"/>
        <w:rPr>
          <w:lang w:val="fr-FR"/>
        </w:rPr>
      </w:pPr>
      <w:r w:rsidRPr="00A17C0F">
        <w:rPr>
          <w:lang w:val="fr-FR"/>
        </w:rPr>
        <w:t>Soixante-neuf pour cent des patients ont terminé la phase principale de 18</w:t>
      </w:r>
      <w:r w:rsidR="00471EA5">
        <w:rPr>
          <w:lang w:val="fr-FR"/>
        </w:rPr>
        <w:t> </w:t>
      </w:r>
      <w:r w:rsidRPr="00A17C0F">
        <w:rPr>
          <w:lang w:val="fr-FR"/>
        </w:rPr>
        <w:t>mois. Au terme de ces</w:t>
      </w:r>
      <w:r w:rsidR="00C175CC" w:rsidRPr="00A17C0F">
        <w:rPr>
          <w:lang w:val="fr-FR"/>
        </w:rPr>
        <w:t xml:space="preserve"> </w:t>
      </w:r>
      <w:r w:rsidRPr="00A17C0F">
        <w:rPr>
          <w:lang w:val="fr-FR"/>
        </w:rPr>
        <w:t>18</w:t>
      </w:r>
      <w:r w:rsidR="00C175CC" w:rsidRPr="00A17C0F">
        <w:rPr>
          <w:lang w:val="fr-FR"/>
        </w:rPr>
        <w:t> </w:t>
      </w:r>
      <w:r w:rsidRPr="00A17C0F">
        <w:rPr>
          <w:lang w:val="fr-FR"/>
        </w:rPr>
        <w:t xml:space="preserve">mois, </w:t>
      </w:r>
      <w:r w:rsidR="00C175CC" w:rsidRPr="00A17C0F">
        <w:rPr>
          <w:lang w:val="fr-FR"/>
        </w:rPr>
        <w:t xml:space="preserve">le </w:t>
      </w:r>
      <w:proofErr w:type="spellStart"/>
      <w:r w:rsidR="00C175CC" w:rsidRPr="00A17C0F">
        <w:rPr>
          <w:lang w:val="fr-FR"/>
        </w:rPr>
        <w:t>tériparatide</w:t>
      </w:r>
      <w:proofErr w:type="spellEnd"/>
      <w:r w:rsidRPr="00A17C0F">
        <w:rPr>
          <w:lang w:val="fr-FR"/>
        </w:rPr>
        <w:t xml:space="preserve"> avait significativement augmenté la DMO au niveau du rachis lombaire (7,2</w:t>
      </w:r>
      <w:r w:rsidR="00945979">
        <w:rPr>
          <w:lang w:val="fr-FR"/>
        </w:rPr>
        <w:t> %</w:t>
      </w:r>
      <w:r w:rsidRPr="00A17C0F">
        <w:rPr>
          <w:lang w:val="fr-FR"/>
        </w:rPr>
        <w:t>) comparativement à l</w:t>
      </w:r>
      <w:r w:rsidR="00C2124D" w:rsidRPr="00A17C0F">
        <w:rPr>
          <w:lang w:val="fr-FR"/>
        </w:rPr>
        <w:t>'</w:t>
      </w:r>
      <w:proofErr w:type="spellStart"/>
      <w:r w:rsidRPr="00A17C0F">
        <w:rPr>
          <w:lang w:val="fr-FR"/>
        </w:rPr>
        <w:t>alendronate</w:t>
      </w:r>
      <w:proofErr w:type="spellEnd"/>
      <w:r w:rsidRPr="00A17C0F">
        <w:rPr>
          <w:lang w:val="fr-FR"/>
        </w:rPr>
        <w:t xml:space="preserve"> (3,4</w:t>
      </w:r>
      <w:r w:rsidR="00945979">
        <w:rPr>
          <w:lang w:val="fr-FR"/>
        </w:rPr>
        <w:t> %</w:t>
      </w:r>
      <w:r w:rsidRPr="00A17C0F">
        <w:rPr>
          <w:lang w:val="fr-FR"/>
        </w:rPr>
        <w:t>) (p&lt;</w:t>
      </w:r>
      <w:r w:rsidR="00471EA5">
        <w:rPr>
          <w:lang w:val="fr-FR"/>
        </w:rPr>
        <w:t> </w:t>
      </w:r>
      <w:r w:rsidRPr="00A17C0F">
        <w:rPr>
          <w:lang w:val="fr-FR"/>
        </w:rPr>
        <w:t xml:space="preserve">0,001). </w:t>
      </w:r>
      <w:r w:rsidR="00C175CC" w:rsidRPr="00A17C0F">
        <w:rPr>
          <w:lang w:val="fr-FR"/>
        </w:rPr>
        <w:t xml:space="preserve">Le </w:t>
      </w:r>
      <w:proofErr w:type="spellStart"/>
      <w:r w:rsidR="00C175CC" w:rsidRPr="00A17C0F">
        <w:rPr>
          <w:lang w:val="fr-FR"/>
        </w:rPr>
        <w:t>tériparatide</w:t>
      </w:r>
      <w:proofErr w:type="spellEnd"/>
      <w:r w:rsidRPr="00A17C0F">
        <w:rPr>
          <w:lang w:val="fr-FR"/>
        </w:rPr>
        <w:t xml:space="preserve"> a </w:t>
      </w:r>
      <w:r w:rsidR="005F026C" w:rsidRPr="00A17C0F">
        <w:rPr>
          <w:lang w:val="fr-FR"/>
        </w:rPr>
        <w:t>entraîné</w:t>
      </w:r>
      <w:r w:rsidRPr="00A17C0F">
        <w:rPr>
          <w:lang w:val="fr-FR"/>
        </w:rPr>
        <w:t xml:space="preserve"> une augmentation de la DMO au niveau de la hanche totale (3,6</w:t>
      </w:r>
      <w:r w:rsidR="00945979">
        <w:rPr>
          <w:lang w:val="fr-FR"/>
        </w:rPr>
        <w:t> %</w:t>
      </w:r>
      <w:r w:rsidRPr="00A17C0F">
        <w:rPr>
          <w:lang w:val="fr-FR"/>
        </w:rPr>
        <w:t>) comparativement à l</w:t>
      </w:r>
      <w:r w:rsidR="00C2124D" w:rsidRPr="00A17C0F">
        <w:rPr>
          <w:lang w:val="fr-FR"/>
        </w:rPr>
        <w:t>'</w:t>
      </w:r>
      <w:proofErr w:type="spellStart"/>
      <w:r w:rsidRPr="00A17C0F">
        <w:rPr>
          <w:lang w:val="fr-FR"/>
        </w:rPr>
        <w:t>alendronate</w:t>
      </w:r>
      <w:proofErr w:type="spellEnd"/>
      <w:r w:rsidRPr="00A17C0F">
        <w:rPr>
          <w:lang w:val="fr-FR"/>
        </w:rPr>
        <w:t xml:space="preserve"> (2,2</w:t>
      </w:r>
      <w:r w:rsidR="00945979">
        <w:rPr>
          <w:lang w:val="fr-FR"/>
        </w:rPr>
        <w:t> %</w:t>
      </w:r>
      <w:r w:rsidRPr="00A17C0F">
        <w:rPr>
          <w:lang w:val="fr-FR"/>
        </w:rPr>
        <w:t>) (p&lt;</w:t>
      </w:r>
      <w:r w:rsidR="00471EA5">
        <w:rPr>
          <w:lang w:val="fr-FR"/>
        </w:rPr>
        <w:t> </w:t>
      </w:r>
      <w:r w:rsidRPr="00A17C0F">
        <w:rPr>
          <w:lang w:val="fr-FR"/>
        </w:rPr>
        <w:t>0,01), de même que pour la DMO au col fémoral (3,7</w:t>
      </w:r>
      <w:r w:rsidR="00945979">
        <w:rPr>
          <w:lang w:val="fr-FR"/>
        </w:rPr>
        <w:t> %</w:t>
      </w:r>
      <w:r w:rsidRPr="00A17C0F">
        <w:rPr>
          <w:lang w:val="fr-FR"/>
        </w:rPr>
        <w:t>) comparativement à l</w:t>
      </w:r>
      <w:r w:rsidR="00C2124D" w:rsidRPr="00A17C0F">
        <w:rPr>
          <w:lang w:val="fr-FR"/>
        </w:rPr>
        <w:t>'</w:t>
      </w:r>
      <w:proofErr w:type="spellStart"/>
      <w:r w:rsidRPr="00A17C0F">
        <w:rPr>
          <w:lang w:val="fr-FR"/>
        </w:rPr>
        <w:t>alendronate</w:t>
      </w:r>
      <w:proofErr w:type="spellEnd"/>
      <w:r w:rsidRPr="00A17C0F">
        <w:rPr>
          <w:lang w:val="fr-FR"/>
        </w:rPr>
        <w:t xml:space="preserve"> (2,1</w:t>
      </w:r>
      <w:r w:rsidR="00945979">
        <w:rPr>
          <w:lang w:val="fr-FR"/>
        </w:rPr>
        <w:t> %</w:t>
      </w:r>
      <w:r w:rsidRPr="00A17C0F">
        <w:rPr>
          <w:lang w:val="fr-FR"/>
        </w:rPr>
        <w:t>) (p&lt;</w:t>
      </w:r>
      <w:r w:rsidR="00471EA5">
        <w:rPr>
          <w:lang w:val="fr-FR"/>
        </w:rPr>
        <w:t> </w:t>
      </w:r>
      <w:r w:rsidRPr="00A17C0F">
        <w:rPr>
          <w:lang w:val="fr-FR"/>
        </w:rPr>
        <w:t xml:space="preserve">0,05). Chez les patients traités avec </w:t>
      </w:r>
      <w:proofErr w:type="spellStart"/>
      <w:r w:rsidRPr="00A17C0F">
        <w:rPr>
          <w:lang w:val="fr-FR"/>
        </w:rPr>
        <w:t>tériparatide</w:t>
      </w:r>
      <w:proofErr w:type="spellEnd"/>
      <w:r w:rsidRPr="00A17C0F">
        <w:rPr>
          <w:lang w:val="fr-FR"/>
        </w:rPr>
        <w:t>, la DMO au niveau du rachis lombaire, de la hanche totale et du col fémoral a augmenté respectivement de 1,7</w:t>
      </w:r>
      <w:r w:rsidR="00945979">
        <w:rPr>
          <w:lang w:val="fr-FR"/>
        </w:rPr>
        <w:t> %</w:t>
      </w:r>
      <w:r w:rsidRPr="00A17C0F">
        <w:rPr>
          <w:lang w:val="fr-FR"/>
        </w:rPr>
        <w:t>, 0,9</w:t>
      </w:r>
      <w:r w:rsidR="00945979">
        <w:rPr>
          <w:lang w:val="fr-FR"/>
        </w:rPr>
        <w:t> %</w:t>
      </w:r>
      <w:r w:rsidRPr="00A17C0F">
        <w:rPr>
          <w:lang w:val="fr-FR"/>
        </w:rPr>
        <w:t xml:space="preserve"> et 0,4</w:t>
      </w:r>
      <w:r w:rsidR="00945979">
        <w:rPr>
          <w:lang w:val="fr-FR"/>
        </w:rPr>
        <w:t> %</w:t>
      </w:r>
      <w:r w:rsidRPr="00A17C0F">
        <w:rPr>
          <w:lang w:val="fr-FR"/>
        </w:rPr>
        <w:t xml:space="preserve"> entre 18 et 24</w:t>
      </w:r>
      <w:r w:rsidR="00471EA5">
        <w:rPr>
          <w:lang w:val="fr-FR"/>
        </w:rPr>
        <w:t> </w:t>
      </w:r>
      <w:r w:rsidRPr="00A17C0F">
        <w:rPr>
          <w:lang w:val="fr-FR"/>
        </w:rPr>
        <w:t>mois.</w:t>
      </w:r>
    </w:p>
    <w:p w14:paraId="47EFF8A0" w14:textId="77777777" w:rsidR="009D4DA2" w:rsidRPr="00A17C0F" w:rsidRDefault="009D4DA2" w:rsidP="00770C49">
      <w:pPr>
        <w:pStyle w:val="BodyText"/>
        <w:rPr>
          <w:lang w:val="fr-FR"/>
        </w:rPr>
      </w:pPr>
    </w:p>
    <w:p w14:paraId="1A440CFA" w14:textId="4C5573F7" w:rsidR="009D4DA2" w:rsidRPr="00A17C0F" w:rsidRDefault="005F026C" w:rsidP="00770C49">
      <w:pPr>
        <w:pStyle w:val="BodyText"/>
        <w:rPr>
          <w:lang w:val="fr-FR"/>
        </w:rPr>
      </w:pPr>
      <w:r w:rsidRPr="00A17C0F">
        <w:rPr>
          <w:lang w:val="fr-FR"/>
        </w:rPr>
        <w:t>À</w:t>
      </w:r>
      <w:r w:rsidR="00770C49" w:rsidRPr="00A17C0F">
        <w:rPr>
          <w:lang w:val="fr-FR"/>
        </w:rPr>
        <w:t xml:space="preserve"> 36</w:t>
      </w:r>
      <w:r w:rsidR="00471EA5">
        <w:rPr>
          <w:lang w:val="fr-FR"/>
        </w:rPr>
        <w:t> </w:t>
      </w:r>
      <w:r w:rsidR="00770C49" w:rsidRPr="00A17C0F">
        <w:rPr>
          <w:lang w:val="fr-FR"/>
        </w:rPr>
        <w:t>mois, l</w:t>
      </w:r>
      <w:r w:rsidR="00C2124D" w:rsidRPr="00A17C0F">
        <w:rPr>
          <w:lang w:val="fr-FR"/>
        </w:rPr>
        <w:t>'</w:t>
      </w:r>
      <w:r w:rsidR="00770C49" w:rsidRPr="00A17C0F">
        <w:rPr>
          <w:lang w:val="fr-FR"/>
        </w:rPr>
        <w:t>analyse de radiographies du rachis portant sur 169</w:t>
      </w:r>
      <w:r w:rsidR="00471EA5">
        <w:rPr>
          <w:lang w:val="fr-FR"/>
        </w:rPr>
        <w:t> </w:t>
      </w:r>
      <w:r w:rsidR="00770C49" w:rsidRPr="00A17C0F">
        <w:rPr>
          <w:lang w:val="fr-FR"/>
        </w:rPr>
        <w:t xml:space="preserve">patients sous </w:t>
      </w:r>
      <w:proofErr w:type="spellStart"/>
      <w:r w:rsidR="00770C49" w:rsidRPr="00A17C0F">
        <w:rPr>
          <w:lang w:val="fr-FR"/>
        </w:rPr>
        <w:t>alendronate</w:t>
      </w:r>
      <w:proofErr w:type="spellEnd"/>
      <w:r w:rsidR="00770C49" w:rsidRPr="00A17C0F">
        <w:rPr>
          <w:lang w:val="fr-FR"/>
        </w:rPr>
        <w:t xml:space="preserve"> et</w:t>
      </w:r>
      <w:r w:rsidR="00471EA5">
        <w:rPr>
          <w:lang w:val="fr-FR"/>
        </w:rPr>
        <w:t xml:space="preserve"> </w:t>
      </w:r>
      <w:r w:rsidR="00471EA5" w:rsidRPr="00A17C0F">
        <w:rPr>
          <w:lang w:val="fr-FR"/>
        </w:rPr>
        <w:t>173</w:t>
      </w:r>
      <w:r w:rsidR="00471EA5">
        <w:rPr>
          <w:lang w:val="fr-FR"/>
        </w:rPr>
        <w:t> </w:t>
      </w:r>
      <w:r w:rsidR="00770C49" w:rsidRPr="00A17C0F">
        <w:rPr>
          <w:lang w:val="fr-FR"/>
        </w:rPr>
        <w:t xml:space="preserve">patients sous </w:t>
      </w:r>
      <w:proofErr w:type="spellStart"/>
      <w:r w:rsidR="00C175CC" w:rsidRPr="00A17C0F">
        <w:rPr>
          <w:lang w:val="fr-FR"/>
        </w:rPr>
        <w:t>tériparatide</w:t>
      </w:r>
      <w:proofErr w:type="spellEnd"/>
      <w:r w:rsidR="00770C49" w:rsidRPr="00A17C0F">
        <w:rPr>
          <w:lang w:val="fr-FR"/>
        </w:rPr>
        <w:t xml:space="preserve"> a montré que 13</w:t>
      </w:r>
      <w:r w:rsidR="00471EA5">
        <w:rPr>
          <w:lang w:val="fr-FR"/>
        </w:rPr>
        <w:t> </w:t>
      </w:r>
      <w:r w:rsidR="00770C49" w:rsidRPr="00A17C0F">
        <w:rPr>
          <w:lang w:val="fr-FR"/>
        </w:rPr>
        <w:t xml:space="preserve">patients dans le groupe </w:t>
      </w:r>
      <w:proofErr w:type="spellStart"/>
      <w:r w:rsidR="00770C49" w:rsidRPr="00A17C0F">
        <w:rPr>
          <w:lang w:val="fr-FR"/>
        </w:rPr>
        <w:t>alendronate</w:t>
      </w:r>
      <w:proofErr w:type="spellEnd"/>
      <w:r w:rsidR="00770C49" w:rsidRPr="00A17C0F">
        <w:rPr>
          <w:lang w:val="fr-FR"/>
        </w:rPr>
        <w:t xml:space="preserve"> (7,7</w:t>
      </w:r>
      <w:r w:rsidR="00945979">
        <w:rPr>
          <w:lang w:val="fr-FR"/>
        </w:rPr>
        <w:t> %</w:t>
      </w:r>
      <w:r w:rsidR="00770C49" w:rsidRPr="00A17C0F">
        <w:rPr>
          <w:lang w:val="fr-FR"/>
        </w:rPr>
        <w:t>) avaient eu une nouvelle fracture vertébrale comparés à 3</w:t>
      </w:r>
      <w:r w:rsidR="00471EA5">
        <w:rPr>
          <w:lang w:val="fr-FR"/>
        </w:rPr>
        <w:t> </w:t>
      </w:r>
      <w:r w:rsidR="00770C49" w:rsidRPr="00A17C0F">
        <w:rPr>
          <w:lang w:val="fr-FR"/>
        </w:rPr>
        <w:t xml:space="preserve">patients dans le groupe </w:t>
      </w:r>
      <w:proofErr w:type="spellStart"/>
      <w:r w:rsidR="00C175CC" w:rsidRPr="00A17C0F">
        <w:rPr>
          <w:lang w:val="fr-FR"/>
        </w:rPr>
        <w:t>tériparatide</w:t>
      </w:r>
      <w:proofErr w:type="spellEnd"/>
      <w:r w:rsidR="00770C49" w:rsidRPr="00A17C0F">
        <w:rPr>
          <w:lang w:val="fr-FR"/>
        </w:rPr>
        <w:t xml:space="preserve"> (1,7</w:t>
      </w:r>
      <w:r w:rsidR="00945979">
        <w:rPr>
          <w:lang w:val="fr-FR"/>
        </w:rPr>
        <w:t> %</w:t>
      </w:r>
      <w:r w:rsidR="00770C49" w:rsidRPr="00A17C0F">
        <w:rPr>
          <w:lang w:val="fr-FR"/>
        </w:rPr>
        <w:t>) (p=0,01). De plus, 15</w:t>
      </w:r>
      <w:r w:rsidR="00471EA5">
        <w:rPr>
          <w:lang w:val="fr-FR"/>
        </w:rPr>
        <w:t> </w:t>
      </w:r>
      <w:r w:rsidR="00770C49" w:rsidRPr="00A17C0F">
        <w:rPr>
          <w:lang w:val="fr-FR"/>
        </w:rPr>
        <w:t xml:space="preserve">patients sur 214 dans le groupe </w:t>
      </w:r>
      <w:proofErr w:type="spellStart"/>
      <w:r w:rsidR="00770C49" w:rsidRPr="00A17C0F">
        <w:rPr>
          <w:lang w:val="fr-FR"/>
        </w:rPr>
        <w:t>alendronate</w:t>
      </w:r>
      <w:proofErr w:type="spellEnd"/>
      <w:r w:rsidR="00770C49" w:rsidRPr="00A17C0F">
        <w:rPr>
          <w:lang w:val="fr-FR"/>
        </w:rPr>
        <w:t xml:space="preserve"> (7,0</w:t>
      </w:r>
      <w:r w:rsidR="00945979">
        <w:rPr>
          <w:lang w:val="fr-FR"/>
        </w:rPr>
        <w:t> %</w:t>
      </w:r>
      <w:r w:rsidR="00770C49" w:rsidRPr="00A17C0F">
        <w:rPr>
          <w:lang w:val="fr-FR"/>
        </w:rPr>
        <w:t>) avaient eu une fracture périphérique comparés à 16</w:t>
      </w:r>
      <w:r w:rsidR="00471EA5">
        <w:rPr>
          <w:lang w:val="fr-FR"/>
        </w:rPr>
        <w:t> </w:t>
      </w:r>
      <w:r w:rsidR="00770C49" w:rsidRPr="00A17C0F">
        <w:rPr>
          <w:lang w:val="fr-FR"/>
        </w:rPr>
        <w:t xml:space="preserve">patients sur 214 dans le groupe </w:t>
      </w:r>
      <w:proofErr w:type="spellStart"/>
      <w:r w:rsidR="00C175CC" w:rsidRPr="00A17C0F">
        <w:rPr>
          <w:lang w:val="fr-FR"/>
        </w:rPr>
        <w:t>tériparatide</w:t>
      </w:r>
      <w:proofErr w:type="spellEnd"/>
      <w:r w:rsidR="00C175CC" w:rsidRPr="00A17C0F">
        <w:rPr>
          <w:lang w:val="fr-FR"/>
        </w:rPr>
        <w:t xml:space="preserve"> </w:t>
      </w:r>
      <w:r w:rsidR="00770C49" w:rsidRPr="00A17C0F">
        <w:rPr>
          <w:lang w:val="fr-FR"/>
        </w:rPr>
        <w:t>(7,5</w:t>
      </w:r>
      <w:r w:rsidR="00945979">
        <w:rPr>
          <w:lang w:val="fr-FR"/>
        </w:rPr>
        <w:t> %</w:t>
      </w:r>
      <w:r w:rsidR="00770C49" w:rsidRPr="00A17C0F">
        <w:rPr>
          <w:lang w:val="fr-FR"/>
        </w:rPr>
        <w:t>) (p=0,84).</w:t>
      </w:r>
    </w:p>
    <w:p w14:paraId="3FB29595" w14:textId="77777777" w:rsidR="009D4DA2" w:rsidRPr="00A17C0F" w:rsidRDefault="009D4DA2" w:rsidP="00770C49">
      <w:pPr>
        <w:pStyle w:val="BodyText"/>
        <w:rPr>
          <w:lang w:val="fr-FR"/>
        </w:rPr>
      </w:pPr>
    </w:p>
    <w:p w14:paraId="412148E6" w14:textId="5B0CB316" w:rsidR="009D4DA2" w:rsidRPr="00A17C0F" w:rsidRDefault="00770C49" w:rsidP="00770C49">
      <w:pPr>
        <w:pStyle w:val="BodyText"/>
        <w:rPr>
          <w:lang w:val="fr-FR"/>
        </w:rPr>
      </w:pPr>
      <w:r w:rsidRPr="00A17C0F">
        <w:rPr>
          <w:lang w:val="fr-FR"/>
        </w:rPr>
        <w:t>Chez les femmes non ménopausées, l</w:t>
      </w:r>
      <w:r w:rsidR="00C2124D" w:rsidRPr="00A17C0F">
        <w:rPr>
          <w:lang w:val="fr-FR"/>
        </w:rPr>
        <w:t>'</w:t>
      </w:r>
      <w:r w:rsidRPr="00A17C0F">
        <w:rPr>
          <w:lang w:val="fr-FR"/>
        </w:rPr>
        <w:t>augmentation de la DMO entre l</w:t>
      </w:r>
      <w:r w:rsidR="00C2124D" w:rsidRPr="00A17C0F">
        <w:rPr>
          <w:lang w:val="fr-FR"/>
        </w:rPr>
        <w:t>'</w:t>
      </w:r>
      <w:r w:rsidRPr="00A17C0F">
        <w:rPr>
          <w:lang w:val="fr-FR"/>
        </w:rPr>
        <w:t>inclusion et la fin de 18</w:t>
      </w:r>
      <w:r w:rsidR="00471EA5">
        <w:rPr>
          <w:lang w:val="fr-FR"/>
        </w:rPr>
        <w:t> </w:t>
      </w:r>
      <w:r w:rsidRPr="00A17C0F">
        <w:rPr>
          <w:lang w:val="fr-FR"/>
        </w:rPr>
        <w:t>mois d</w:t>
      </w:r>
      <w:r w:rsidR="00C2124D" w:rsidRPr="00A17C0F">
        <w:rPr>
          <w:lang w:val="fr-FR"/>
        </w:rPr>
        <w:t>'</w:t>
      </w:r>
      <w:r w:rsidRPr="00A17C0F">
        <w:rPr>
          <w:lang w:val="fr-FR"/>
        </w:rPr>
        <w:t xml:space="preserve">étude était significativement plus importante dans le groupe </w:t>
      </w:r>
      <w:proofErr w:type="spellStart"/>
      <w:r w:rsidR="00B47BDB" w:rsidRPr="00A17C0F">
        <w:rPr>
          <w:lang w:val="fr-FR"/>
        </w:rPr>
        <w:t>tériparatide</w:t>
      </w:r>
      <w:proofErr w:type="spellEnd"/>
      <w:r w:rsidRPr="00A17C0F">
        <w:rPr>
          <w:lang w:val="fr-FR"/>
        </w:rPr>
        <w:t xml:space="preserve"> comparativement au groupe </w:t>
      </w:r>
      <w:proofErr w:type="spellStart"/>
      <w:r w:rsidRPr="00A17C0F">
        <w:rPr>
          <w:lang w:val="fr-FR"/>
        </w:rPr>
        <w:t>alendronate</w:t>
      </w:r>
      <w:proofErr w:type="spellEnd"/>
      <w:r w:rsidRPr="00A17C0F">
        <w:rPr>
          <w:lang w:val="fr-FR"/>
        </w:rPr>
        <w:t xml:space="preserve"> au niveau du rachis lombaire (4,2</w:t>
      </w:r>
      <w:r w:rsidR="00945979">
        <w:rPr>
          <w:lang w:val="fr-FR"/>
        </w:rPr>
        <w:t> %</w:t>
      </w:r>
      <w:r w:rsidRPr="00A17C0F">
        <w:rPr>
          <w:lang w:val="fr-FR"/>
        </w:rPr>
        <w:t xml:space="preserve"> </w:t>
      </w:r>
      <w:r w:rsidRPr="00A17C0F">
        <w:rPr>
          <w:i/>
          <w:lang w:val="fr-FR"/>
        </w:rPr>
        <w:t xml:space="preserve">versus </w:t>
      </w:r>
      <w:r w:rsidRPr="00A17C0F">
        <w:rPr>
          <w:lang w:val="fr-FR"/>
        </w:rPr>
        <w:t>-1,9</w:t>
      </w:r>
      <w:r w:rsidR="00945979">
        <w:rPr>
          <w:lang w:val="fr-FR"/>
        </w:rPr>
        <w:t> % ;</w:t>
      </w:r>
      <w:r w:rsidRPr="00A17C0F">
        <w:rPr>
          <w:lang w:val="fr-FR"/>
        </w:rPr>
        <w:t xml:space="preserve"> p&lt;</w:t>
      </w:r>
      <w:r w:rsidR="00471EA5">
        <w:rPr>
          <w:lang w:val="fr-FR"/>
        </w:rPr>
        <w:t> </w:t>
      </w:r>
      <w:r w:rsidRPr="00A17C0F">
        <w:rPr>
          <w:lang w:val="fr-FR"/>
        </w:rPr>
        <w:t>0,001) et de la hanche totale (3,8</w:t>
      </w:r>
      <w:r w:rsidR="00945979">
        <w:rPr>
          <w:lang w:val="fr-FR"/>
        </w:rPr>
        <w:t> %</w:t>
      </w:r>
      <w:r w:rsidRPr="00A17C0F">
        <w:rPr>
          <w:lang w:val="fr-FR"/>
        </w:rPr>
        <w:t xml:space="preserve"> versus 0,9</w:t>
      </w:r>
      <w:r w:rsidR="00945979">
        <w:rPr>
          <w:lang w:val="fr-FR"/>
        </w:rPr>
        <w:t> % ;</w:t>
      </w:r>
      <w:r w:rsidRPr="00A17C0F">
        <w:rPr>
          <w:lang w:val="fr-FR"/>
        </w:rPr>
        <w:t xml:space="preserve"> p=0,005). Cependant, aucun effet significatif sur le taux de fracture n</w:t>
      </w:r>
      <w:r w:rsidR="00C2124D" w:rsidRPr="00A17C0F">
        <w:rPr>
          <w:lang w:val="fr-FR"/>
        </w:rPr>
        <w:t>'</w:t>
      </w:r>
      <w:r w:rsidRPr="00A17C0F">
        <w:rPr>
          <w:lang w:val="fr-FR"/>
        </w:rPr>
        <w:t>a été démontré.</w:t>
      </w:r>
    </w:p>
    <w:p w14:paraId="34F67C3E" w14:textId="77777777" w:rsidR="00770C49" w:rsidRPr="00A17C0F" w:rsidRDefault="00770C49" w:rsidP="00770C49">
      <w:pPr>
        <w:pStyle w:val="BodyText"/>
        <w:rPr>
          <w:lang w:val="fr-FR"/>
        </w:rPr>
      </w:pPr>
    </w:p>
    <w:p w14:paraId="6F092472" w14:textId="77777777" w:rsidR="009D4DA2" w:rsidRPr="00A17C0F" w:rsidRDefault="00770C49" w:rsidP="00770C49">
      <w:pPr>
        <w:pStyle w:val="Heading2"/>
        <w:numPr>
          <w:ilvl w:val="1"/>
          <w:numId w:val="12"/>
        </w:numPr>
        <w:ind w:left="0" w:firstLine="0"/>
        <w:rPr>
          <w:lang w:val="fr-FR"/>
        </w:rPr>
      </w:pPr>
      <w:r w:rsidRPr="00A17C0F">
        <w:rPr>
          <w:lang w:val="fr-FR"/>
        </w:rPr>
        <w:t>Propriétés</w:t>
      </w:r>
      <w:r w:rsidRPr="00A17C0F">
        <w:rPr>
          <w:spacing w:val="-1"/>
          <w:lang w:val="fr-FR"/>
        </w:rPr>
        <w:t xml:space="preserve"> </w:t>
      </w:r>
      <w:r w:rsidRPr="00A17C0F">
        <w:rPr>
          <w:lang w:val="fr-FR"/>
        </w:rPr>
        <w:t>pharmacocinétiques</w:t>
      </w:r>
    </w:p>
    <w:p w14:paraId="4CC82605" w14:textId="77777777" w:rsidR="009D4DA2" w:rsidRPr="00A17C0F" w:rsidRDefault="009D4DA2" w:rsidP="00770C49">
      <w:pPr>
        <w:pStyle w:val="BodyText"/>
        <w:rPr>
          <w:b/>
          <w:lang w:val="fr-FR"/>
        </w:rPr>
      </w:pPr>
    </w:p>
    <w:p w14:paraId="35676A5B" w14:textId="41079F23" w:rsidR="009D4DA2" w:rsidRPr="00A17C0F" w:rsidRDefault="00770C49" w:rsidP="00770C49">
      <w:pPr>
        <w:pStyle w:val="BodyText"/>
        <w:rPr>
          <w:u w:val="single"/>
          <w:lang w:val="fr-FR"/>
        </w:rPr>
      </w:pPr>
      <w:r w:rsidRPr="00A17C0F">
        <w:rPr>
          <w:u w:val="single"/>
          <w:lang w:val="fr-FR"/>
        </w:rPr>
        <w:t>Distribution</w:t>
      </w:r>
    </w:p>
    <w:p w14:paraId="5C70E8D1" w14:textId="77777777" w:rsidR="00BE0A23" w:rsidRPr="00A17C0F" w:rsidRDefault="00BE0A23" w:rsidP="00770C49">
      <w:pPr>
        <w:pStyle w:val="BodyText"/>
        <w:rPr>
          <w:lang w:val="fr-FR"/>
        </w:rPr>
      </w:pPr>
    </w:p>
    <w:p w14:paraId="5B67E50C" w14:textId="4179641A" w:rsidR="009D4DA2" w:rsidRPr="00A17C0F" w:rsidRDefault="00770C49" w:rsidP="00770C49">
      <w:pPr>
        <w:pStyle w:val="BodyText"/>
        <w:rPr>
          <w:lang w:val="fr-FR"/>
        </w:rPr>
      </w:pPr>
      <w:r w:rsidRPr="00A17C0F">
        <w:rPr>
          <w:lang w:val="fr-FR"/>
        </w:rPr>
        <w:t>Le volume de distribution est voisin de 1,7</w:t>
      </w:r>
      <w:r w:rsidR="00471EA5">
        <w:rPr>
          <w:lang w:val="fr-FR"/>
        </w:rPr>
        <w:t> </w:t>
      </w:r>
      <w:r w:rsidRPr="00A17C0F">
        <w:rPr>
          <w:lang w:val="fr-FR"/>
        </w:rPr>
        <w:t xml:space="preserve">L/kg. La demi-vie </w:t>
      </w:r>
      <w:r w:rsidR="00BD0E20" w:rsidRPr="00A17C0F">
        <w:rPr>
          <w:lang w:val="fr-FR"/>
        </w:rPr>
        <w:t xml:space="preserve">du </w:t>
      </w:r>
      <w:proofErr w:type="spellStart"/>
      <w:r w:rsidR="00BD0E20" w:rsidRPr="00A17C0F">
        <w:rPr>
          <w:lang w:val="fr-FR"/>
        </w:rPr>
        <w:t>tériparatide</w:t>
      </w:r>
      <w:proofErr w:type="spellEnd"/>
      <w:r w:rsidRPr="00A17C0F">
        <w:rPr>
          <w:lang w:val="fr-FR"/>
        </w:rPr>
        <w:t xml:space="preserve"> est d'environ 1</w:t>
      </w:r>
      <w:r w:rsidR="00471EA5">
        <w:rPr>
          <w:lang w:val="fr-FR"/>
        </w:rPr>
        <w:t> </w:t>
      </w:r>
      <w:r w:rsidRPr="00A17C0F">
        <w:rPr>
          <w:lang w:val="fr-FR"/>
        </w:rPr>
        <w:t>heure après injection sous-cutanée, ce qui traduit le temps nécessaire à l</w:t>
      </w:r>
      <w:r w:rsidR="00C2124D" w:rsidRPr="00A17C0F">
        <w:rPr>
          <w:lang w:val="fr-FR"/>
        </w:rPr>
        <w:t>'</w:t>
      </w:r>
      <w:r w:rsidRPr="00A17C0F">
        <w:rPr>
          <w:lang w:val="fr-FR"/>
        </w:rPr>
        <w:t>absorption à partir du site d</w:t>
      </w:r>
      <w:r w:rsidR="00C2124D" w:rsidRPr="00A17C0F">
        <w:rPr>
          <w:lang w:val="fr-FR"/>
        </w:rPr>
        <w:t>'</w:t>
      </w:r>
      <w:r w:rsidRPr="00A17C0F">
        <w:rPr>
          <w:lang w:val="fr-FR"/>
        </w:rPr>
        <w:t>injection.</w:t>
      </w:r>
    </w:p>
    <w:p w14:paraId="3BCADBD8" w14:textId="77777777" w:rsidR="009D4DA2" w:rsidRPr="00A17C0F" w:rsidRDefault="009D4DA2" w:rsidP="00770C49">
      <w:pPr>
        <w:pStyle w:val="BodyText"/>
        <w:rPr>
          <w:lang w:val="fr-FR"/>
        </w:rPr>
      </w:pPr>
    </w:p>
    <w:p w14:paraId="7060C92E" w14:textId="72A0715D" w:rsidR="009D4DA2" w:rsidRPr="00A17C0F" w:rsidRDefault="00770C49" w:rsidP="00770C49">
      <w:pPr>
        <w:pStyle w:val="BodyText"/>
        <w:rPr>
          <w:u w:val="single"/>
          <w:lang w:val="fr-FR"/>
        </w:rPr>
      </w:pPr>
      <w:r w:rsidRPr="00A17C0F">
        <w:rPr>
          <w:u w:val="single"/>
          <w:lang w:val="fr-FR"/>
        </w:rPr>
        <w:t>Biotransformation</w:t>
      </w:r>
    </w:p>
    <w:p w14:paraId="1029FC04" w14:textId="77777777" w:rsidR="00BE0A23" w:rsidRPr="00A17C0F" w:rsidRDefault="00BE0A23" w:rsidP="00770C49">
      <w:pPr>
        <w:pStyle w:val="BodyText"/>
        <w:rPr>
          <w:lang w:val="fr-FR"/>
        </w:rPr>
      </w:pPr>
    </w:p>
    <w:p w14:paraId="4C12D023" w14:textId="26691BF8" w:rsidR="009D4DA2" w:rsidRPr="00A17C0F" w:rsidRDefault="00770C49" w:rsidP="00770C49">
      <w:pPr>
        <w:pStyle w:val="BodyText"/>
        <w:rPr>
          <w:lang w:val="fr-FR"/>
        </w:rPr>
      </w:pPr>
      <w:r w:rsidRPr="00A17C0F">
        <w:rPr>
          <w:lang w:val="fr-FR"/>
        </w:rPr>
        <w:t xml:space="preserve">Aucune étude de métabolisme ni d'élimination n'a été conduite avec </w:t>
      </w:r>
      <w:r w:rsidR="00B47BDB" w:rsidRPr="00A17C0F">
        <w:rPr>
          <w:lang w:val="fr-FR"/>
        </w:rPr>
        <w:t xml:space="preserve">le </w:t>
      </w:r>
      <w:proofErr w:type="spellStart"/>
      <w:r w:rsidR="00B47BDB" w:rsidRPr="00A17C0F">
        <w:rPr>
          <w:lang w:val="fr-FR"/>
        </w:rPr>
        <w:t>tériparatide</w:t>
      </w:r>
      <w:proofErr w:type="spellEnd"/>
      <w:r w:rsidRPr="00A17C0F">
        <w:rPr>
          <w:lang w:val="fr-FR"/>
        </w:rPr>
        <w:t xml:space="preserve"> toutefois le métabolisme périphérique de la parathormone semble être principalement hépatique et rénal.</w:t>
      </w:r>
    </w:p>
    <w:p w14:paraId="08C7B43F" w14:textId="77777777" w:rsidR="009D4DA2" w:rsidRPr="00A17C0F" w:rsidRDefault="009D4DA2" w:rsidP="00770C49">
      <w:pPr>
        <w:pStyle w:val="BodyText"/>
        <w:rPr>
          <w:lang w:val="fr-FR"/>
        </w:rPr>
      </w:pPr>
    </w:p>
    <w:p w14:paraId="705A8D15" w14:textId="35B5E96A" w:rsidR="009D4DA2" w:rsidRPr="00A17C0F" w:rsidRDefault="00B47BDB" w:rsidP="00770C49">
      <w:pPr>
        <w:pStyle w:val="BodyText"/>
        <w:rPr>
          <w:u w:val="single"/>
          <w:lang w:val="fr-FR"/>
        </w:rPr>
      </w:pPr>
      <w:r w:rsidRPr="00A17C0F">
        <w:rPr>
          <w:u w:val="single"/>
          <w:lang w:val="fr-FR"/>
        </w:rPr>
        <w:t>É</w:t>
      </w:r>
      <w:r w:rsidR="00770C49" w:rsidRPr="00A17C0F">
        <w:rPr>
          <w:u w:val="single"/>
          <w:lang w:val="fr-FR"/>
        </w:rPr>
        <w:t>limination</w:t>
      </w:r>
    </w:p>
    <w:p w14:paraId="1EC857AF" w14:textId="77777777" w:rsidR="00BE0A23" w:rsidRPr="00A17C0F" w:rsidRDefault="00BE0A23" w:rsidP="00770C49">
      <w:pPr>
        <w:pStyle w:val="BodyText"/>
        <w:rPr>
          <w:lang w:val="fr-FR"/>
        </w:rPr>
      </w:pPr>
    </w:p>
    <w:p w14:paraId="5CE3414F" w14:textId="0D49449D" w:rsidR="009D4DA2" w:rsidRPr="00A17C0F" w:rsidRDefault="00B47BDB" w:rsidP="00770C49">
      <w:pPr>
        <w:pStyle w:val="BodyText"/>
        <w:rPr>
          <w:lang w:val="fr-FR"/>
        </w:rPr>
      </w:pPr>
      <w:r w:rsidRPr="00A17C0F">
        <w:rPr>
          <w:lang w:val="fr-FR"/>
        </w:rPr>
        <w:t xml:space="preserve">Le </w:t>
      </w:r>
      <w:proofErr w:type="spellStart"/>
      <w:r w:rsidRPr="00A17C0F">
        <w:rPr>
          <w:lang w:val="fr-FR"/>
        </w:rPr>
        <w:t>tériparatide</w:t>
      </w:r>
      <w:proofErr w:type="spellEnd"/>
      <w:r w:rsidR="00770C49" w:rsidRPr="00A17C0F">
        <w:rPr>
          <w:lang w:val="fr-FR"/>
        </w:rPr>
        <w:t xml:space="preserve"> est éliminé par clairance hépatique et extra-hépatique (environ 62</w:t>
      </w:r>
      <w:r w:rsidR="00471EA5">
        <w:rPr>
          <w:lang w:val="fr-FR"/>
        </w:rPr>
        <w:t> </w:t>
      </w:r>
      <w:r w:rsidR="00770C49" w:rsidRPr="00A17C0F">
        <w:rPr>
          <w:lang w:val="fr-FR"/>
        </w:rPr>
        <w:t>L/h chez les femmes et 94</w:t>
      </w:r>
      <w:r w:rsidR="00471EA5">
        <w:rPr>
          <w:lang w:val="fr-FR"/>
        </w:rPr>
        <w:t> </w:t>
      </w:r>
      <w:r w:rsidR="00770C49" w:rsidRPr="00A17C0F">
        <w:rPr>
          <w:lang w:val="fr-FR"/>
        </w:rPr>
        <w:t>L/h chez les hommes).</w:t>
      </w:r>
    </w:p>
    <w:p w14:paraId="154D5615" w14:textId="77777777" w:rsidR="009D4DA2" w:rsidRPr="00A17C0F" w:rsidRDefault="009D4DA2" w:rsidP="00770C49">
      <w:pPr>
        <w:pStyle w:val="BodyText"/>
        <w:rPr>
          <w:lang w:val="fr-FR"/>
        </w:rPr>
      </w:pPr>
    </w:p>
    <w:p w14:paraId="52EC2A10" w14:textId="06D895B1" w:rsidR="009D4DA2" w:rsidRPr="00A17C0F" w:rsidRDefault="00770C49" w:rsidP="00770C49">
      <w:pPr>
        <w:pStyle w:val="BodyText"/>
        <w:rPr>
          <w:u w:val="single"/>
          <w:lang w:val="fr-FR"/>
        </w:rPr>
      </w:pPr>
      <w:r w:rsidRPr="00A17C0F">
        <w:rPr>
          <w:u w:val="single"/>
          <w:lang w:val="fr-FR"/>
        </w:rPr>
        <w:t>Sujets âgés</w:t>
      </w:r>
    </w:p>
    <w:p w14:paraId="3DF354DC" w14:textId="77777777" w:rsidR="00BE0A23" w:rsidRPr="00A17C0F" w:rsidRDefault="00BE0A23" w:rsidP="00770C49">
      <w:pPr>
        <w:pStyle w:val="BodyText"/>
        <w:rPr>
          <w:lang w:val="fr-FR"/>
        </w:rPr>
      </w:pPr>
    </w:p>
    <w:p w14:paraId="491677C3" w14:textId="4ED9E55E" w:rsidR="009D4DA2" w:rsidRPr="00A17C0F" w:rsidRDefault="00770C49" w:rsidP="00770C49">
      <w:pPr>
        <w:pStyle w:val="BodyText"/>
        <w:rPr>
          <w:lang w:val="fr-FR"/>
        </w:rPr>
      </w:pPr>
      <w:r w:rsidRPr="00A17C0F">
        <w:rPr>
          <w:lang w:val="fr-FR"/>
        </w:rPr>
        <w:t xml:space="preserve">Aucune différence de pharmacocinétique </w:t>
      </w:r>
      <w:r w:rsidR="00B47BDB" w:rsidRPr="00A17C0F">
        <w:rPr>
          <w:lang w:val="fr-FR"/>
        </w:rPr>
        <w:t xml:space="preserve">du </w:t>
      </w:r>
      <w:proofErr w:type="spellStart"/>
      <w:r w:rsidR="00B47BDB" w:rsidRPr="00A17C0F">
        <w:rPr>
          <w:lang w:val="fr-FR"/>
        </w:rPr>
        <w:t>tériparatide</w:t>
      </w:r>
      <w:proofErr w:type="spellEnd"/>
      <w:r w:rsidR="00B47BDB" w:rsidRPr="00A17C0F">
        <w:rPr>
          <w:lang w:val="fr-FR"/>
        </w:rPr>
        <w:t xml:space="preserve"> </w:t>
      </w:r>
      <w:r w:rsidRPr="00A17C0F">
        <w:rPr>
          <w:lang w:val="fr-FR"/>
        </w:rPr>
        <w:t>n</w:t>
      </w:r>
      <w:r w:rsidR="00C2124D" w:rsidRPr="00A17C0F">
        <w:rPr>
          <w:lang w:val="fr-FR"/>
        </w:rPr>
        <w:t>'</w:t>
      </w:r>
      <w:r w:rsidRPr="00A17C0F">
        <w:rPr>
          <w:lang w:val="fr-FR"/>
        </w:rPr>
        <w:t>a été observée en fonction de l</w:t>
      </w:r>
      <w:r w:rsidR="00C2124D" w:rsidRPr="00A17C0F">
        <w:rPr>
          <w:lang w:val="fr-FR"/>
        </w:rPr>
        <w:t>'</w:t>
      </w:r>
      <w:r w:rsidRPr="00A17C0F">
        <w:rPr>
          <w:lang w:val="fr-FR"/>
        </w:rPr>
        <w:t>âge des patients (de 31 à 85</w:t>
      </w:r>
      <w:r w:rsidR="00471EA5">
        <w:rPr>
          <w:lang w:val="fr-FR"/>
        </w:rPr>
        <w:t> </w:t>
      </w:r>
      <w:r w:rsidRPr="00A17C0F">
        <w:rPr>
          <w:lang w:val="fr-FR"/>
        </w:rPr>
        <w:t>ans). Aucune modification de posologie liée à l</w:t>
      </w:r>
      <w:r w:rsidR="00C2124D" w:rsidRPr="00A17C0F">
        <w:rPr>
          <w:lang w:val="fr-FR"/>
        </w:rPr>
        <w:t>'</w:t>
      </w:r>
      <w:r w:rsidRPr="00A17C0F">
        <w:rPr>
          <w:lang w:val="fr-FR"/>
        </w:rPr>
        <w:t>âge n</w:t>
      </w:r>
      <w:r w:rsidR="00C2124D" w:rsidRPr="00A17C0F">
        <w:rPr>
          <w:lang w:val="fr-FR"/>
        </w:rPr>
        <w:t>'</w:t>
      </w:r>
      <w:r w:rsidRPr="00A17C0F">
        <w:rPr>
          <w:lang w:val="fr-FR"/>
        </w:rPr>
        <w:t>est nécessaire.</w:t>
      </w:r>
    </w:p>
    <w:p w14:paraId="7DFD4668" w14:textId="77777777" w:rsidR="009D4DA2" w:rsidRPr="00A17C0F" w:rsidRDefault="009D4DA2" w:rsidP="00770C49">
      <w:pPr>
        <w:pStyle w:val="BodyText"/>
        <w:rPr>
          <w:lang w:val="fr-FR"/>
        </w:rPr>
      </w:pPr>
    </w:p>
    <w:p w14:paraId="78830A6D" w14:textId="77777777" w:rsidR="009D4DA2" w:rsidRPr="00A17C0F" w:rsidRDefault="00770C49" w:rsidP="00770C49">
      <w:pPr>
        <w:pStyle w:val="Heading2"/>
        <w:numPr>
          <w:ilvl w:val="1"/>
          <w:numId w:val="12"/>
        </w:numPr>
        <w:ind w:left="0" w:firstLine="0"/>
        <w:rPr>
          <w:lang w:val="fr-FR"/>
        </w:rPr>
      </w:pPr>
      <w:r w:rsidRPr="00A17C0F">
        <w:rPr>
          <w:lang w:val="fr-FR"/>
        </w:rPr>
        <w:t>Données de sécurité</w:t>
      </w:r>
      <w:r w:rsidRPr="00A17C0F">
        <w:rPr>
          <w:spacing w:val="-3"/>
          <w:lang w:val="fr-FR"/>
        </w:rPr>
        <w:t xml:space="preserve"> </w:t>
      </w:r>
      <w:r w:rsidRPr="00A17C0F">
        <w:rPr>
          <w:lang w:val="fr-FR"/>
        </w:rPr>
        <w:t>préclinique</w:t>
      </w:r>
    </w:p>
    <w:p w14:paraId="5633E12C" w14:textId="77777777" w:rsidR="009D4DA2" w:rsidRPr="00A17C0F" w:rsidRDefault="009D4DA2" w:rsidP="00770C49">
      <w:pPr>
        <w:pStyle w:val="BodyText"/>
        <w:rPr>
          <w:b/>
          <w:lang w:val="fr-FR"/>
        </w:rPr>
      </w:pPr>
    </w:p>
    <w:p w14:paraId="1F522C47" w14:textId="478BE383" w:rsidR="009D4DA2" w:rsidRPr="00A17C0F" w:rsidRDefault="00770C49" w:rsidP="00770C49">
      <w:pPr>
        <w:pStyle w:val="BodyText"/>
        <w:rPr>
          <w:lang w:val="fr-FR"/>
        </w:rPr>
      </w:pPr>
      <w:r w:rsidRPr="00A17C0F">
        <w:rPr>
          <w:lang w:val="fr-FR"/>
        </w:rPr>
        <w:t>Aucune génotoxicité n</w:t>
      </w:r>
      <w:r w:rsidR="00C2124D" w:rsidRPr="00A17C0F">
        <w:rPr>
          <w:lang w:val="fr-FR"/>
        </w:rPr>
        <w:t>'</w:t>
      </w:r>
      <w:r w:rsidRPr="00A17C0F">
        <w:rPr>
          <w:lang w:val="fr-FR"/>
        </w:rPr>
        <w:t xml:space="preserve">a été rapportée avec le </w:t>
      </w:r>
      <w:proofErr w:type="spellStart"/>
      <w:r w:rsidRPr="00A17C0F">
        <w:rPr>
          <w:lang w:val="fr-FR"/>
        </w:rPr>
        <w:t>tériparatide</w:t>
      </w:r>
      <w:proofErr w:type="spellEnd"/>
      <w:r w:rsidRPr="00A17C0F">
        <w:rPr>
          <w:lang w:val="fr-FR"/>
        </w:rPr>
        <w:t xml:space="preserve"> au cours d</w:t>
      </w:r>
      <w:r w:rsidR="00C2124D" w:rsidRPr="00A17C0F">
        <w:rPr>
          <w:lang w:val="fr-FR"/>
        </w:rPr>
        <w:t>'</w:t>
      </w:r>
      <w:r w:rsidRPr="00A17C0F">
        <w:rPr>
          <w:lang w:val="fr-FR"/>
        </w:rPr>
        <w:t>une série de tests standard.</w:t>
      </w:r>
    </w:p>
    <w:p w14:paraId="2E796AB9" w14:textId="1841390B" w:rsidR="009D4DA2" w:rsidRPr="00A17C0F" w:rsidRDefault="00770C49" w:rsidP="00770C49">
      <w:pPr>
        <w:pStyle w:val="BodyText"/>
        <w:rPr>
          <w:lang w:val="fr-FR"/>
        </w:rPr>
      </w:pPr>
      <w:r w:rsidRPr="00A17C0F">
        <w:rPr>
          <w:lang w:val="fr-FR"/>
        </w:rPr>
        <w:t xml:space="preserve">Le </w:t>
      </w:r>
      <w:proofErr w:type="spellStart"/>
      <w:r w:rsidRPr="00A17C0F">
        <w:rPr>
          <w:lang w:val="fr-FR"/>
        </w:rPr>
        <w:t>tériparatide</w:t>
      </w:r>
      <w:proofErr w:type="spellEnd"/>
      <w:r w:rsidRPr="00A17C0F">
        <w:rPr>
          <w:lang w:val="fr-FR"/>
        </w:rPr>
        <w:t xml:space="preserve"> n'a eu aucun effet tératogène chez le rat, la souris ou le lapin. Aucun effet important n</w:t>
      </w:r>
      <w:r w:rsidR="00C2124D" w:rsidRPr="00A17C0F">
        <w:rPr>
          <w:lang w:val="fr-FR"/>
        </w:rPr>
        <w:t>'</w:t>
      </w:r>
      <w:r w:rsidRPr="00A17C0F">
        <w:rPr>
          <w:lang w:val="fr-FR"/>
        </w:rPr>
        <w:t xml:space="preserve">a été observé chez des rates ou souris gravides auxquelles a été administré le </w:t>
      </w:r>
      <w:proofErr w:type="spellStart"/>
      <w:r w:rsidRPr="00A17C0F">
        <w:rPr>
          <w:lang w:val="fr-FR"/>
        </w:rPr>
        <w:t>tériparatide</w:t>
      </w:r>
      <w:proofErr w:type="spellEnd"/>
      <w:r w:rsidRPr="00A17C0F">
        <w:rPr>
          <w:lang w:val="fr-FR"/>
        </w:rPr>
        <w:t xml:space="preserve"> à des doses quotidiennes de 30 à 1</w:t>
      </w:r>
      <w:r w:rsidR="00A56F22">
        <w:rPr>
          <w:lang w:val="fr-FR"/>
        </w:rPr>
        <w:t> </w:t>
      </w:r>
      <w:r w:rsidRPr="00A17C0F">
        <w:rPr>
          <w:lang w:val="fr-FR"/>
        </w:rPr>
        <w:t>000</w:t>
      </w:r>
      <w:r w:rsidR="00B47BDB" w:rsidRPr="00A17C0F">
        <w:rPr>
          <w:lang w:val="fr-FR"/>
        </w:rPr>
        <w:t> </w:t>
      </w:r>
      <w:r w:rsidRPr="00A17C0F">
        <w:rPr>
          <w:lang w:val="fr-FR"/>
        </w:rPr>
        <w:t xml:space="preserve">µg/kg. Cependant, une résorption fœtale et une taille réduite de la portée ont été observées chez des lapines gravides auxquelles ont été administrées des doses quotidiennes de 3 à </w:t>
      </w:r>
      <w:r w:rsidR="00B47BDB" w:rsidRPr="00A17C0F">
        <w:rPr>
          <w:lang w:val="fr-FR"/>
        </w:rPr>
        <w:t>100 </w:t>
      </w:r>
      <w:r w:rsidRPr="00A17C0F">
        <w:rPr>
          <w:lang w:val="fr-FR"/>
        </w:rPr>
        <w:t>µg/kg. L</w:t>
      </w:r>
      <w:r w:rsidR="00C2124D" w:rsidRPr="00A17C0F">
        <w:rPr>
          <w:lang w:val="fr-FR"/>
        </w:rPr>
        <w:t>'</w:t>
      </w:r>
      <w:proofErr w:type="spellStart"/>
      <w:r w:rsidRPr="00A17C0F">
        <w:rPr>
          <w:lang w:val="fr-FR"/>
        </w:rPr>
        <w:t>embryotoxicité</w:t>
      </w:r>
      <w:proofErr w:type="spellEnd"/>
      <w:r w:rsidRPr="00A17C0F">
        <w:rPr>
          <w:lang w:val="fr-FR"/>
        </w:rPr>
        <w:t xml:space="preserve"> observée pourrait être reliée à une sensibilité beaucoup plus grande du lapin aux effets de la PTH sur le calcium ionisé sanguin par rapport aux</w:t>
      </w:r>
      <w:r w:rsidRPr="00A17C0F">
        <w:rPr>
          <w:spacing w:val="-17"/>
          <w:lang w:val="fr-FR"/>
        </w:rPr>
        <w:t xml:space="preserve"> </w:t>
      </w:r>
      <w:r w:rsidRPr="00A17C0F">
        <w:rPr>
          <w:lang w:val="fr-FR"/>
        </w:rPr>
        <w:t>rongeurs.</w:t>
      </w:r>
    </w:p>
    <w:p w14:paraId="03000743" w14:textId="77777777" w:rsidR="009D4DA2" w:rsidRPr="00A17C0F" w:rsidRDefault="009D4DA2" w:rsidP="00770C49">
      <w:pPr>
        <w:pStyle w:val="BodyText"/>
        <w:rPr>
          <w:lang w:val="fr-FR"/>
        </w:rPr>
      </w:pPr>
    </w:p>
    <w:p w14:paraId="332356D4" w14:textId="4A60036C" w:rsidR="009D4DA2" w:rsidRPr="00A17C0F" w:rsidRDefault="00770C49" w:rsidP="00770C49">
      <w:pPr>
        <w:pStyle w:val="BodyText"/>
        <w:rPr>
          <w:lang w:val="fr-FR"/>
        </w:rPr>
      </w:pPr>
      <w:r w:rsidRPr="00A17C0F">
        <w:rPr>
          <w:lang w:val="fr-FR"/>
        </w:rPr>
        <w:t>Des rats traités pendant presque toute leur durée de vie par des injections quotidiennes ont présenté une augmentation excessive dose-dépendante de la formation osseuse et une augmentation de l</w:t>
      </w:r>
      <w:r w:rsidR="00C2124D" w:rsidRPr="00A17C0F">
        <w:rPr>
          <w:lang w:val="fr-FR"/>
        </w:rPr>
        <w:t>'</w:t>
      </w:r>
      <w:r w:rsidRPr="00A17C0F">
        <w:rPr>
          <w:lang w:val="fr-FR"/>
        </w:rPr>
        <w:t xml:space="preserve">incidence des cas d'ostéosarcome, dû vraisemblablement à un mécanisme épigénétique. Le </w:t>
      </w:r>
      <w:proofErr w:type="spellStart"/>
      <w:r w:rsidRPr="00A17C0F">
        <w:rPr>
          <w:lang w:val="fr-FR"/>
        </w:rPr>
        <w:t>tériparatide</w:t>
      </w:r>
      <w:proofErr w:type="spellEnd"/>
      <w:r w:rsidRPr="00A17C0F">
        <w:rPr>
          <w:lang w:val="fr-FR"/>
        </w:rPr>
        <w:t xml:space="preserve"> n'a pas augmenté l'incidence des autres types de tumeurs malignes chez le rat. En raison des différences de physiologie osseuse entre l</w:t>
      </w:r>
      <w:r w:rsidR="00C2124D" w:rsidRPr="00A17C0F">
        <w:rPr>
          <w:lang w:val="fr-FR"/>
        </w:rPr>
        <w:t>'</w:t>
      </w:r>
      <w:r w:rsidRPr="00A17C0F">
        <w:rPr>
          <w:lang w:val="fr-FR"/>
        </w:rPr>
        <w:t>être humain et le rat, la pertinence clinique de ces observations est probablement mineure. Aucune tumeur osseuse n'a été observée chez des guenons ovariectomisées traitées pendant 18</w:t>
      </w:r>
      <w:r w:rsidR="00471EA5">
        <w:rPr>
          <w:lang w:val="fr-FR"/>
        </w:rPr>
        <w:t> </w:t>
      </w:r>
      <w:r w:rsidRPr="00A17C0F">
        <w:rPr>
          <w:lang w:val="fr-FR"/>
        </w:rPr>
        <w:t>mois ou pendant la période de suivi de 3</w:t>
      </w:r>
      <w:r w:rsidR="00471EA5">
        <w:rPr>
          <w:lang w:val="fr-FR"/>
        </w:rPr>
        <w:t> </w:t>
      </w:r>
      <w:r w:rsidRPr="00A17C0F">
        <w:rPr>
          <w:lang w:val="fr-FR"/>
        </w:rPr>
        <w:t>ans après l</w:t>
      </w:r>
      <w:r w:rsidR="00C2124D" w:rsidRPr="00A17C0F">
        <w:rPr>
          <w:lang w:val="fr-FR"/>
        </w:rPr>
        <w:t>'</w:t>
      </w:r>
      <w:r w:rsidRPr="00A17C0F">
        <w:rPr>
          <w:lang w:val="fr-FR"/>
        </w:rPr>
        <w:t>arrêt du traitement. De plus, aucun cas d</w:t>
      </w:r>
      <w:r w:rsidR="00C2124D" w:rsidRPr="00A17C0F">
        <w:rPr>
          <w:lang w:val="fr-FR"/>
        </w:rPr>
        <w:t>'</w:t>
      </w:r>
      <w:r w:rsidRPr="00A17C0F">
        <w:rPr>
          <w:lang w:val="fr-FR"/>
        </w:rPr>
        <w:t>ostéosarcome n'a été observé lors des essais cliniques ou au cours de l</w:t>
      </w:r>
      <w:r w:rsidR="00C2124D" w:rsidRPr="00A17C0F">
        <w:rPr>
          <w:lang w:val="fr-FR"/>
        </w:rPr>
        <w:t>'</w:t>
      </w:r>
      <w:r w:rsidRPr="00A17C0F">
        <w:rPr>
          <w:lang w:val="fr-FR"/>
        </w:rPr>
        <w:t>étude de suivi après l</w:t>
      </w:r>
      <w:r w:rsidR="00C2124D" w:rsidRPr="00A17C0F">
        <w:rPr>
          <w:lang w:val="fr-FR"/>
        </w:rPr>
        <w:t>'</w:t>
      </w:r>
      <w:r w:rsidRPr="00A17C0F">
        <w:rPr>
          <w:lang w:val="fr-FR"/>
        </w:rPr>
        <w:t>arrêt du traitement.</w:t>
      </w:r>
    </w:p>
    <w:p w14:paraId="6DC6D36A" w14:textId="77777777" w:rsidR="009D4DA2" w:rsidRPr="00A17C0F" w:rsidRDefault="009D4DA2" w:rsidP="00770C49">
      <w:pPr>
        <w:pStyle w:val="BodyText"/>
        <w:rPr>
          <w:lang w:val="fr-FR"/>
        </w:rPr>
      </w:pPr>
    </w:p>
    <w:p w14:paraId="7FA97686" w14:textId="77777777" w:rsidR="009D4DA2" w:rsidRPr="00A17C0F" w:rsidRDefault="00770C49" w:rsidP="00770C49">
      <w:pPr>
        <w:pStyle w:val="BodyText"/>
        <w:rPr>
          <w:lang w:val="fr-FR"/>
        </w:rPr>
      </w:pPr>
      <w:r w:rsidRPr="00A17C0F">
        <w:rPr>
          <w:lang w:val="fr-FR"/>
        </w:rPr>
        <w:t>Les études chez l'animal ont montré qu'une réduction importante du débit sanguin hépatique diminue l'exposition de la PTH au principal système de clivage (les cellules de Küpffer) et, par conséquent, réduit la clairance de la PTH (1-84).</w:t>
      </w:r>
    </w:p>
    <w:p w14:paraId="2334FDF9" w14:textId="77777777" w:rsidR="009D4DA2" w:rsidRPr="00A17C0F" w:rsidRDefault="009D4DA2" w:rsidP="00770C49">
      <w:pPr>
        <w:pStyle w:val="BodyText"/>
        <w:rPr>
          <w:lang w:val="fr-FR"/>
        </w:rPr>
      </w:pPr>
    </w:p>
    <w:p w14:paraId="430006B5" w14:textId="77777777" w:rsidR="009D4DA2" w:rsidRPr="00A17C0F" w:rsidRDefault="009D4DA2" w:rsidP="00770C49">
      <w:pPr>
        <w:pStyle w:val="BodyText"/>
        <w:rPr>
          <w:lang w:val="fr-FR"/>
        </w:rPr>
      </w:pPr>
    </w:p>
    <w:p w14:paraId="730E3201" w14:textId="77777777" w:rsidR="009D4DA2" w:rsidRPr="00A17C0F" w:rsidRDefault="00770C49" w:rsidP="00770C49">
      <w:pPr>
        <w:pStyle w:val="Heading2"/>
        <w:numPr>
          <w:ilvl w:val="0"/>
          <w:numId w:val="12"/>
        </w:numPr>
        <w:ind w:left="0" w:firstLine="0"/>
        <w:rPr>
          <w:lang w:val="fr-FR"/>
        </w:rPr>
      </w:pPr>
      <w:r w:rsidRPr="00A17C0F">
        <w:rPr>
          <w:lang w:val="fr-FR"/>
        </w:rPr>
        <w:t>DONNÉES</w:t>
      </w:r>
      <w:r w:rsidRPr="00A17C0F">
        <w:rPr>
          <w:spacing w:val="-2"/>
          <w:lang w:val="fr-FR"/>
        </w:rPr>
        <w:t xml:space="preserve"> </w:t>
      </w:r>
      <w:r w:rsidRPr="00A17C0F">
        <w:rPr>
          <w:lang w:val="fr-FR"/>
        </w:rPr>
        <w:t>PHARMACEUTIQUES</w:t>
      </w:r>
    </w:p>
    <w:p w14:paraId="02A151EB" w14:textId="77777777" w:rsidR="009D4DA2" w:rsidRPr="00A17C0F" w:rsidRDefault="009D4DA2" w:rsidP="00770C49">
      <w:pPr>
        <w:pStyle w:val="BodyText"/>
        <w:rPr>
          <w:b/>
          <w:lang w:val="fr-FR"/>
        </w:rPr>
      </w:pPr>
    </w:p>
    <w:p w14:paraId="01D05A19" w14:textId="77777777" w:rsidR="009D4DA2" w:rsidRPr="00A17C0F" w:rsidRDefault="00770C49" w:rsidP="00770C49">
      <w:pPr>
        <w:pStyle w:val="ListParagraph"/>
        <w:numPr>
          <w:ilvl w:val="1"/>
          <w:numId w:val="12"/>
        </w:numPr>
        <w:ind w:left="0" w:firstLine="0"/>
        <w:rPr>
          <w:b/>
          <w:lang w:val="fr-FR"/>
        </w:rPr>
      </w:pPr>
      <w:r w:rsidRPr="00A17C0F">
        <w:rPr>
          <w:b/>
          <w:lang w:val="fr-FR"/>
        </w:rPr>
        <w:t>Liste des</w:t>
      </w:r>
      <w:r w:rsidRPr="00A17C0F">
        <w:rPr>
          <w:b/>
          <w:spacing w:val="-4"/>
          <w:lang w:val="fr-FR"/>
        </w:rPr>
        <w:t xml:space="preserve"> </w:t>
      </w:r>
      <w:r w:rsidRPr="00A17C0F">
        <w:rPr>
          <w:b/>
          <w:lang w:val="fr-FR"/>
        </w:rPr>
        <w:t>excipients</w:t>
      </w:r>
    </w:p>
    <w:p w14:paraId="311D2DA1" w14:textId="77777777" w:rsidR="009D4DA2" w:rsidRPr="00A17C0F" w:rsidRDefault="009D4DA2" w:rsidP="00770C49">
      <w:pPr>
        <w:pStyle w:val="BodyText"/>
        <w:rPr>
          <w:b/>
          <w:lang w:val="fr-FR"/>
        </w:rPr>
      </w:pPr>
    </w:p>
    <w:p w14:paraId="579ED7A8" w14:textId="54E7CFA3" w:rsidR="00B47BDB" w:rsidRPr="00A17C0F" w:rsidRDefault="00770C49" w:rsidP="00770C49">
      <w:pPr>
        <w:pStyle w:val="BodyText"/>
        <w:rPr>
          <w:lang w:val="fr-FR"/>
        </w:rPr>
      </w:pPr>
      <w:r w:rsidRPr="00A17C0F">
        <w:rPr>
          <w:lang w:val="fr-FR"/>
        </w:rPr>
        <w:t>Acide acétique glacial</w:t>
      </w:r>
    </w:p>
    <w:p w14:paraId="1898DF90" w14:textId="5C157B7A" w:rsidR="00B47BDB" w:rsidRPr="00A17C0F" w:rsidRDefault="00770C49" w:rsidP="00770C49">
      <w:pPr>
        <w:pStyle w:val="BodyText"/>
        <w:rPr>
          <w:lang w:val="fr-FR"/>
        </w:rPr>
      </w:pPr>
      <w:r w:rsidRPr="00A17C0F">
        <w:rPr>
          <w:lang w:val="fr-FR"/>
        </w:rPr>
        <w:t xml:space="preserve">Acétate de sodium </w:t>
      </w:r>
      <w:proofErr w:type="spellStart"/>
      <w:r w:rsidR="00B47BDB" w:rsidRPr="00A17C0F">
        <w:rPr>
          <w:lang w:val="fr-FR"/>
        </w:rPr>
        <w:t>trihydraté</w:t>
      </w:r>
      <w:proofErr w:type="spellEnd"/>
    </w:p>
    <w:p w14:paraId="476C3AF9" w14:textId="03C43103" w:rsidR="009D4DA2" w:rsidRPr="00A17C0F" w:rsidRDefault="00770C49" w:rsidP="00770C49">
      <w:pPr>
        <w:pStyle w:val="BodyText"/>
        <w:rPr>
          <w:lang w:val="fr-FR"/>
        </w:rPr>
      </w:pPr>
      <w:r w:rsidRPr="00A17C0F">
        <w:rPr>
          <w:lang w:val="fr-FR"/>
        </w:rPr>
        <w:t>Mannitol</w:t>
      </w:r>
    </w:p>
    <w:p w14:paraId="1E1F2B37" w14:textId="77777777" w:rsidR="009D4DA2" w:rsidRPr="00A17C0F" w:rsidRDefault="00770C49" w:rsidP="00770C49">
      <w:pPr>
        <w:pStyle w:val="BodyText"/>
        <w:rPr>
          <w:lang w:val="fr-FR"/>
        </w:rPr>
      </w:pPr>
      <w:r w:rsidRPr="00A17C0F">
        <w:rPr>
          <w:lang w:val="fr-FR"/>
        </w:rPr>
        <w:t>Métacrésol</w:t>
      </w:r>
    </w:p>
    <w:p w14:paraId="2CC99EC5" w14:textId="45FB3330" w:rsidR="009D4DA2" w:rsidRPr="00A17C0F" w:rsidRDefault="00770C49" w:rsidP="00770C49">
      <w:pPr>
        <w:pStyle w:val="BodyText"/>
        <w:rPr>
          <w:lang w:val="fr-FR"/>
        </w:rPr>
      </w:pPr>
      <w:r w:rsidRPr="00A17C0F">
        <w:rPr>
          <w:lang w:val="fr-FR"/>
        </w:rPr>
        <w:t>Eau pour préparations injectables</w:t>
      </w:r>
    </w:p>
    <w:p w14:paraId="4DDCB179" w14:textId="77777777" w:rsidR="00770C49" w:rsidRPr="00A17C0F" w:rsidRDefault="00770C49" w:rsidP="00770C49">
      <w:pPr>
        <w:pStyle w:val="BodyText"/>
        <w:rPr>
          <w:lang w:val="fr-FR"/>
        </w:rPr>
      </w:pPr>
    </w:p>
    <w:p w14:paraId="26915ADB" w14:textId="77777777" w:rsidR="009D4DA2" w:rsidRPr="00A17C0F" w:rsidRDefault="00770C49" w:rsidP="00770C49">
      <w:pPr>
        <w:pStyle w:val="Heading2"/>
        <w:numPr>
          <w:ilvl w:val="1"/>
          <w:numId w:val="12"/>
        </w:numPr>
        <w:ind w:left="0" w:firstLine="0"/>
        <w:rPr>
          <w:lang w:val="fr-FR"/>
        </w:rPr>
      </w:pPr>
      <w:r w:rsidRPr="00A17C0F">
        <w:rPr>
          <w:lang w:val="fr-FR"/>
        </w:rPr>
        <w:t>Incompatibilités</w:t>
      </w:r>
    </w:p>
    <w:p w14:paraId="31574C9D" w14:textId="77777777" w:rsidR="009D4DA2" w:rsidRPr="00A17C0F" w:rsidRDefault="009D4DA2" w:rsidP="00770C49">
      <w:pPr>
        <w:pStyle w:val="BodyText"/>
        <w:rPr>
          <w:b/>
          <w:lang w:val="fr-FR"/>
        </w:rPr>
      </w:pPr>
    </w:p>
    <w:p w14:paraId="7D2300B1" w14:textId="77777777" w:rsidR="009D4DA2" w:rsidRPr="00A17C0F" w:rsidRDefault="00770C49" w:rsidP="00770C49">
      <w:pPr>
        <w:pStyle w:val="BodyText"/>
        <w:rPr>
          <w:lang w:val="fr-FR"/>
        </w:rPr>
      </w:pPr>
      <w:r w:rsidRPr="00A17C0F">
        <w:rPr>
          <w:lang w:val="fr-FR"/>
        </w:rPr>
        <w:t>En l'absence d'études de compatibilité, ce médicament ne doit pas être mélangé avec d'autres médicaments.</w:t>
      </w:r>
    </w:p>
    <w:p w14:paraId="42DE8874" w14:textId="77777777" w:rsidR="009D4DA2" w:rsidRPr="00A17C0F" w:rsidRDefault="009D4DA2" w:rsidP="00770C49">
      <w:pPr>
        <w:pStyle w:val="BodyText"/>
        <w:rPr>
          <w:lang w:val="fr-FR"/>
        </w:rPr>
      </w:pPr>
    </w:p>
    <w:p w14:paraId="6E25913F" w14:textId="77777777" w:rsidR="009D4DA2" w:rsidRPr="00A17C0F" w:rsidRDefault="00770C49" w:rsidP="00770C49">
      <w:pPr>
        <w:pStyle w:val="Heading2"/>
        <w:numPr>
          <w:ilvl w:val="1"/>
          <w:numId w:val="12"/>
        </w:numPr>
        <w:ind w:left="0" w:firstLine="0"/>
        <w:rPr>
          <w:lang w:val="fr-FR"/>
        </w:rPr>
      </w:pPr>
      <w:r w:rsidRPr="00A17C0F">
        <w:rPr>
          <w:lang w:val="fr-FR"/>
        </w:rPr>
        <w:t>Durée de</w:t>
      </w:r>
      <w:r w:rsidRPr="00A17C0F">
        <w:rPr>
          <w:spacing w:val="-3"/>
          <w:lang w:val="fr-FR"/>
        </w:rPr>
        <w:t xml:space="preserve"> </w:t>
      </w:r>
      <w:r w:rsidRPr="00A17C0F">
        <w:rPr>
          <w:lang w:val="fr-FR"/>
        </w:rPr>
        <w:t>conservation</w:t>
      </w:r>
    </w:p>
    <w:p w14:paraId="32420630" w14:textId="77777777" w:rsidR="009D4DA2" w:rsidRPr="00A17C0F" w:rsidRDefault="009D4DA2" w:rsidP="00770C49">
      <w:pPr>
        <w:pStyle w:val="BodyText"/>
        <w:rPr>
          <w:b/>
          <w:lang w:val="fr-FR"/>
        </w:rPr>
      </w:pPr>
    </w:p>
    <w:p w14:paraId="40F3C217" w14:textId="463345E6" w:rsidR="00AF087B" w:rsidRPr="00AF087B" w:rsidRDefault="00AF087B" w:rsidP="00AF087B">
      <w:pPr>
        <w:pStyle w:val="BodyText"/>
        <w:rPr>
          <w:lang w:val="fr-FR"/>
        </w:rPr>
      </w:pPr>
    </w:p>
    <w:p w14:paraId="29F43349" w14:textId="6269C0DF" w:rsidR="009D4DA2" w:rsidRPr="00A17C0F" w:rsidRDefault="00AF087B" w:rsidP="00AF087B">
      <w:pPr>
        <w:pStyle w:val="BodyText"/>
        <w:rPr>
          <w:lang w:val="fr-FR"/>
        </w:rPr>
      </w:pPr>
      <w:r w:rsidRPr="00AF087B">
        <w:rPr>
          <w:lang w:val="fr-FR"/>
        </w:rPr>
        <w:t>2 ans</w:t>
      </w:r>
    </w:p>
    <w:p w14:paraId="186034D0" w14:textId="77777777" w:rsidR="009D4DA2" w:rsidRPr="00A17C0F" w:rsidRDefault="009D4DA2" w:rsidP="00770C49">
      <w:pPr>
        <w:pStyle w:val="BodyText"/>
        <w:rPr>
          <w:lang w:val="fr-FR"/>
        </w:rPr>
      </w:pPr>
    </w:p>
    <w:p w14:paraId="3DD6D95E" w14:textId="607019A1" w:rsidR="009D4DA2" w:rsidRPr="00A17C0F" w:rsidRDefault="00770C49" w:rsidP="00770C49">
      <w:pPr>
        <w:pStyle w:val="BodyText"/>
        <w:rPr>
          <w:lang w:val="fr-FR"/>
        </w:rPr>
      </w:pPr>
      <w:r w:rsidRPr="00A17C0F">
        <w:rPr>
          <w:lang w:val="fr-FR"/>
        </w:rPr>
        <w:t>La stabilité chimique, physique et microbiologique du produit en cours d</w:t>
      </w:r>
      <w:r w:rsidR="00C2124D" w:rsidRPr="00A17C0F">
        <w:rPr>
          <w:lang w:val="fr-FR"/>
        </w:rPr>
        <w:t>'</w:t>
      </w:r>
      <w:r w:rsidRPr="00A17C0F">
        <w:rPr>
          <w:lang w:val="fr-FR"/>
        </w:rPr>
        <w:t xml:space="preserve">utilisation a été démontrée </w:t>
      </w:r>
      <w:r w:rsidRPr="00A17C0F">
        <w:rPr>
          <w:lang w:val="fr-FR"/>
        </w:rPr>
        <w:lastRenderedPageBreak/>
        <w:t>pendant 28</w:t>
      </w:r>
      <w:r w:rsidR="00471EA5">
        <w:rPr>
          <w:lang w:val="fr-FR"/>
        </w:rPr>
        <w:t> </w:t>
      </w:r>
      <w:r w:rsidRPr="00A17C0F">
        <w:rPr>
          <w:lang w:val="fr-FR"/>
        </w:rPr>
        <w:t>jours entre 2</w:t>
      </w:r>
      <w:r w:rsidR="00471EA5">
        <w:rPr>
          <w:lang w:val="fr-FR"/>
        </w:rPr>
        <w:t> </w:t>
      </w:r>
      <w:r w:rsidRPr="00A17C0F">
        <w:rPr>
          <w:lang w:val="fr-FR"/>
        </w:rPr>
        <w:t>°C</w:t>
      </w:r>
      <w:r w:rsidR="00E83B05" w:rsidRPr="00A17C0F">
        <w:rPr>
          <w:lang w:val="fr-FR"/>
        </w:rPr>
        <w:noBreakHyphen/>
      </w:r>
      <w:r w:rsidRPr="00A17C0F">
        <w:rPr>
          <w:lang w:val="fr-FR"/>
        </w:rPr>
        <w:t>8</w:t>
      </w:r>
      <w:r w:rsidR="00471EA5">
        <w:rPr>
          <w:lang w:val="fr-FR"/>
        </w:rPr>
        <w:t> </w:t>
      </w:r>
      <w:r w:rsidRPr="00A17C0F">
        <w:rPr>
          <w:lang w:val="fr-FR"/>
        </w:rPr>
        <w:t>°C.</w:t>
      </w:r>
    </w:p>
    <w:p w14:paraId="765DC1C3" w14:textId="479415B2" w:rsidR="009D4DA2" w:rsidRPr="00A17C0F" w:rsidRDefault="00770C49" w:rsidP="00770C49">
      <w:pPr>
        <w:pStyle w:val="BodyText"/>
        <w:rPr>
          <w:lang w:val="fr-FR"/>
        </w:rPr>
      </w:pPr>
      <w:r w:rsidRPr="00A17C0F">
        <w:rPr>
          <w:lang w:val="fr-FR"/>
        </w:rPr>
        <w:t xml:space="preserve">Après la première utilisation, le </w:t>
      </w:r>
      <w:r w:rsidR="00B47BDB" w:rsidRPr="00A17C0F">
        <w:rPr>
          <w:lang w:val="fr-FR"/>
        </w:rPr>
        <w:t xml:space="preserve">médicament </w:t>
      </w:r>
      <w:r w:rsidRPr="00A17C0F">
        <w:rPr>
          <w:lang w:val="fr-FR"/>
        </w:rPr>
        <w:t>peut être conservé pendant 28</w:t>
      </w:r>
      <w:r w:rsidR="00471EA5">
        <w:rPr>
          <w:lang w:val="fr-FR"/>
        </w:rPr>
        <w:t> </w:t>
      </w:r>
      <w:r w:rsidRPr="00A17C0F">
        <w:rPr>
          <w:lang w:val="fr-FR"/>
        </w:rPr>
        <w:t>jours au maximum entre 2</w:t>
      </w:r>
      <w:r w:rsidR="00471EA5">
        <w:rPr>
          <w:lang w:val="fr-FR"/>
        </w:rPr>
        <w:t> </w:t>
      </w:r>
      <w:r w:rsidRPr="00A17C0F">
        <w:rPr>
          <w:lang w:val="fr-FR"/>
        </w:rPr>
        <w:t>°C et 8</w:t>
      </w:r>
      <w:r w:rsidR="00471EA5">
        <w:rPr>
          <w:lang w:val="fr-FR"/>
        </w:rPr>
        <w:t> </w:t>
      </w:r>
      <w:r w:rsidRPr="00A17C0F">
        <w:rPr>
          <w:lang w:val="fr-FR"/>
        </w:rPr>
        <w:t>°C. En cours d</w:t>
      </w:r>
      <w:r w:rsidR="00C2124D" w:rsidRPr="00A17C0F">
        <w:rPr>
          <w:lang w:val="fr-FR"/>
        </w:rPr>
        <w:t>'</w:t>
      </w:r>
      <w:r w:rsidRPr="00A17C0F">
        <w:rPr>
          <w:lang w:val="fr-FR"/>
        </w:rPr>
        <w:t>utilisation, toute autre condition de durée et de conservation est de la responsabilité de l</w:t>
      </w:r>
      <w:r w:rsidR="00C2124D" w:rsidRPr="00A17C0F">
        <w:rPr>
          <w:lang w:val="fr-FR"/>
        </w:rPr>
        <w:t>'</w:t>
      </w:r>
      <w:r w:rsidRPr="00A17C0F">
        <w:rPr>
          <w:lang w:val="fr-FR"/>
        </w:rPr>
        <w:t>utilisateur.</w:t>
      </w:r>
    </w:p>
    <w:p w14:paraId="05DF5526" w14:textId="77777777" w:rsidR="009D4DA2" w:rsidRPr="00A17C0F" w:rsidRDefault="009D4DA2" w:rsidP="00770C49">
      <w:pPr>
        <w:pStyle w:val="BodyText"/>
        <w:rPr>
          <w:lang w:val="fr-FR"/>
        </w:rPr>
      </w:pPr>
    </w:p>
    <w:p w14:paraId="63D2374B" w14:textId="77777777" w:rsidR="009D4DA2" w:rsidRPr="00A17C0F" w:rsidRDefault="00770C49" w:rsidP="00770C49">
      <w:pPr>
        <w:pStyle w:val="Heading2"/>
        <w:numPr>
          <w:ilvl w:val="1"/>
          <w:numId w:val="12"/>
        </w:numPr>
        <w:ind w:left="0" w:firstLine="0"/>
        <w:rPr>
          <w:lang w:val="fr-FR"/>
        </w:rPr>
      </w:pPr>
      <w:r w:rsidRPr="00A17C0F">
        <w:rPr>
          <w:lang w:val="fr-FR"/>
        </w:rPr>
        <w:t>Précautions particulières de</w:t>
      </w:r>
      <w:r w:rsidRPr="00A17C0F">
        <w:rPr>
          <w:spacing w:val="-13"/>
          <w:lang w:val="fr-FR"/>
        </w:rPr>
        <w:t xml:space="preserve"> </w:t>
      </w:r>
      <w:r w:rsidRPr="00A17C0F">
        <w:rPr>
          <w:lang w:val="fr-FR"/>
        </w:rPr>
        <w:t>conservation</w:t>
      </w:r>
    </w:p>
    <w:p w14:paraId="12A023B2" w14:textId="77777777" w:rsidR="009D4DA2" w:rsidRPr="00A17C0F" w:rsidRDefault="009D4DA2" w:rsidP="00770C49">
      <w:pPr>
        <w:pStyle w:val="BodyText"/>
        <w:rPr>
          <w:b/>
          <w:lang w:val="fr-FR"/>
        </w:rPr>
      </w:pPr>
    </w:p>
    <w:p w14:paraId="207536FD" w14:textId="44771AC9" w:rsidR="00262DE3" w:rsidRPr="00A17C0F" w:rsidRDefault="00B47BDB" w:rsidP="00770C49">
      <w:pPr>
        <w:pStyle w:val="BodyText"/>
        <w:rPr>
          <w:lang w:val="fr-FR"/>
        </w:rPr>
      </w:pPr>
      <w:r w:rsidRPr="00A17C0F">
        <w:rPr>
          <w:lang w:val="fr-FR"/>
        </w:rPr>
        <w:t>À</w:t>
      </w:r>
      <w:r w:rsidR="00770C49" w:rsidRPr="00A17C0F">
        <w:rPr>
          <w:lang w:val="fr-FR"/>
        </w:rPr>
        <w:t xml:space="preserve"> conserver </w:t>
      </w:r>
      <w:r w:rsidR="00591464" w:rsidRPr="00A17C0F">
        <w:rPr>
          <w:lang w:val="fr-FR"/>
        </w:rPr>
        <w:t xml:space="preserve">en tout temps </w:t>
      </w:r>
      <w:r w:rsidR="00770C49" w:rsidRPr="00A17C0F">
        <w:rPr>
          <w:lang w:val="fr-FR"/>
        </w:rPr>
        <w:t xml:space="preserve">au réfrigérateur </w:t>
      </w:r>
      <w:r w:rsidR="00591464" w:rsidRPr="00A17C0F">
        <w:rPr>
          <w:lang w:val="fr-FR"/>
        </w:rPr>
        <w:t>(entre 2</w:t>
      </w:r>
      <w:r w:rsidR="00471EA5">
        <w:rPr>
          <w:lang w:val="fr-FR"/>
        </w:rPr>
        <w:t> </w:t>
      </w:r>
      <w:r w:rsidR="00591464" w:rsidRPr="00A17C0F">
        <w:rPr>
          <w:lang w:val="fr-FR"/>
        </w:rPr>
        <w:t>°C et 8</w:t>
      </w:r>
      <w:r w:rsidR="00471EA5">
        <w:rPr>
          <w:lang w:val="fr-FR"/>
        </w:rPr>
        <w:t> </w:t>
      </w:r>
      <w:r w:rsidR="00591464" w:rsidRPr="00A17C0F">
        <w:rPr>
          <w:lang w:val="fr-FR"/>
        </w:rPr>
        <w:t>°C)</w:t>
      </w:r>
      <w:r w:rsidR="00770C49" w:rsidRPr="00A17C0F">
        <w:rPr>
          <w:lang w:val="fr-FR"/>
        </w:rPr>
        <w:t xml:space="preserve">. Le stylo </w:t>
      </w:r>
      <w:r w:rsidR="00262DE3" w:rsidRPr="00A17C0F">
        <w:rPr>
          <w:lang w:val="fr-FR"/>
        </w:rPr>
        <w:t xml:space="preserve">d'injection </w:t>
      </w:r>
      <w:r w:rsidR="00770C49" w:rsidRPr="00A17C0F">
        <w:rPr>
          <w:lang w:val="fr-FR"/>
        </w:rPr>
        <w:t xml:space="preserve">doit être remis au réfrigérateur immédiatement après utilisation. </w:t>
      </w:r>
    </w:p>
    <w:p w14:paraId="5249ED40" w14:textId="77777777" w:rsidR="00262DE3" w:rsidRPr="00A17C0F" w:rsidRDefault="00262DE3" w:rsidP="00770C49">
      <w:pPr>
        <w:pStyle w:val="BodyText"/>
        <w:rPr>
          <w:lang w:val="fr-FR"/>
        </w:rPr>
      </w:pPr>
    </w:p>
    <w:p w14:paraId="24862946" w14:textId="4BCB535D" w:rsidR="009D4DA2" w:rsidRPr="00A17C0F" w:rsidRDefault="00770C49" w:rsidP="00770C49">
      <w:pPr>
        <w:pStyle w:val="BodyText"/>
        <w:rPr>
          <w:lang w:val="fr-FR"/>
        </w:rPr>
      </w:pPr>
      <w:r w:rsidRPr="00A17C0F">
        <w:rPr>
          <w:lang w:val="fr-FR"/>
        </w:rPr>
        <w:t>Ne pas</w:t>
      </w:r>
      <w:r w:rsidRPr="00A17C0F">
        <w:rPr>
          <w:spacing w:val="-7"/>
          <w:lang w:val="fr-FR"/>
        </w:rPr>
        <w:t xml:space="preserve"> </w:t>
      </w:r>
      <w:r w:rsidRPr="00A17C0F">
        <w:rPr>
          <w:lang w:val="fr-FR"/>
        </w:rPr>
        <w:t>congeler.</w:t>
      </w:r>
    </w:p>
    <w:p w14:paraId="49EA3274" w14:textId="77777777" w:rsidR="009D4DA2" w:rsidRPr="00A17C0F" w:rsidRDefault="009D4DA2" w:rsidP="00770C49">
      <w:pPr>
        <w:pStyle w:val="BodyText"/>
        <w:rPr>
          <w:lang w:val="fr-FR"/>
        </w:rPr>
      </w:pPr>
    </w:p>
    <w:p w14:paraId="76450602" w14:textId="7258C566" w:rsidR="00BE0A23" w:rsidRPr="00A17C0F" w:rsidRDefault="00770C49" w:rsidP="00770C49">
      <w:pPr>
        <w:pStyle w:val="BodyText"/>
        <w:rPr>
          <w:lang w:val="fr-FR"/>
        </w:rPr>
      </w:pPr>
      <w:r w:rsidRPr="00A17C0F">
        <w:rPr>
          <w:lang w:val="fr-FR"/>
        </w:rPr>
        <w:t xml:space="preserve">Ne pas conserver le </w:t>
      </w:r>
      <w:r w:rsidR="00262DE3" w:rsidRPr="00A17C0F">
        <w:rPr>
          <w:lang w:val="fr-FR"/>
        </w:rPr>
        <w:t xml:space="preserve">stylo d'injection </w:t>
      </w:r>
      <w:r w:rsidRPr="00A17C0F">
        <w:rPr>
          <w:lang w:val="fr-FR"/>
        </w:rPr>
        <w:t>avec l</w:t>
      </w:r>
      <w:r w:rsidR="00C2124D" w:rsidRPr="00A17C0F">
        <w:rPr>
          <w:lang w:val="fr-FR"/>
        </w:rPr>
        <w:t>'</w:t>
      </w:r>
      <w:r w:rsidRPr="00A17C0F">
        <w:rPr>
          <w:lang w:val="fr-FR"/>
        </w:rPr>
        <w:t xml:space="preserve">aiguille </w:t>
      </w:r>
      <w:r w:rsidR="00591464" w:rsidRPr="00A17C0F">
        <w:rPr>
          <w:lang w:val="fr-FR"/>
        </w:rPr>
        <w:t>attachée</w:t>
      </w:r>
      <w:r w:rsidRPr="00A17C0F">
        <w:rPr>
          <w:lang w:val="fr-FR"/>
        </w:rPr>
        <w:t>.</w:t>
      </w:r>
    </w:p>
    <w:p w14:paraId="432C8367" w14:textId="1DB9E0B5" w:rsidR="00BC1729" w:rsidRPr="00A17C0F" w:rsidRDefault="00BC1729" w:rsidP="00770C49">
      <w:pPr>
        <w:pStyle w:val="BodyText"/>
        <w:rPr>
          <w:lang w:val="fr-FR"/>
        </w:rPr>
      </w:pPr>
    </w:p>
    <w:p w14:paraId="7EEE54DE" w14:textId="134402DD" w:rsidR="00BC1729" w:rsidRPr="00A17C0F" w:rsidRDefault="008D30EF" w:rsidP="00770C49">
      <w:pPr>
        <w:pStyle w:val="BodyText"/>
        <w:rPr>
          <w:lang w:val="fr-FR"/>
        </w:rPr>
      </w:pPr>
      <w:r w:rsidRPr="00A17C0F">
        <w:rPr>
          <w:lang w:val="fr-FR"/>
        </w:rPr>
        <w:t>Toujours conserver le stylo injecteur avec le capuchon blanc installé afin de le protéger de la lumière.</w:t>
      </w:r>
    </w:p>
    <w:p w14:paraId="2FAFA060" w14:textId="77777777" w:rsidR="009D4DA2" w:rsidRPr="00A17C0F" w:rsidRDefault="009D4DA2" w:rsidP="00770C49">
      <w:pPr>
        <w:pStyle w:val="BodyText"/>
        <w:rPr>
          <w:lang w:val="fr-FR"/>
        </w:rPr>
      </w:pPr>
    </w:p>
    <w:p w14:paraId="7FA84662" w14:textId="098F6087" w:rsidR="009D4DA2" w:rsidRPr="00A17C0F" w:rsidRDefault="00770C49" w:rsidP="00770C49">
      <w:pPr>
        <w:pStyle w:val="Heading2"/>
        <w:numPr>
          <w:ilvl w:val="1"/>
          <w:numId w:val="12"/>
        </w:numPr>
        <w:ind w:left="0" w:firstLine="0"/>
        <w:rPr>
          <w:lang w:val="fr-FR"/>
        </w:rPr>
      </w:pPr>
      <w:r w:rsidRPr="00A17C0F">
        <w:rPr>
          <w:lang w:val="fr-FR"/>
        </w:rPr>
        <w:t>Nature et contenu de l</w:t>
      </w:r>
      <w:r w:rsidR="00C2124D" w:rsidRPr="00A17C0F">
        <w:rPr>
          <w:lang w:val="fr-FR"/>
        </w:rPr>
        <w:t>'</w:t>
      </w:r>
      <w:r w:rsidRPr="00A17C0F">
        <w:rPr>
          <w:lang w:val="fr-FR"/>
        </w:rPr>
        <w:t>emballage</w:t>
      </w:r>
      <w:r w:rsidRPr="00A17C0F">
        <w:rPr>
          <w:spacing w:val="-1"/>
          <w:lang w:val="fr-FR"/>
        </w:rPr>
        <w:t xml:space="preserve"> </w:t>
      </w:r>
      <w:r w:rsidRPr="00A17C0F">
        <w:rPr>
          <w:lang w:val="fr-FR"/>
        </w:rPr>
        <w:t>extérieur</w:t>
      </w:r>
    </w:p>
    <w:p w14:paraId="75A110B0" w14:textId="77777777" w:rsidR="009D4DA2" w:rsidRPr="00A17C0F" w:rsidRDefault="009D4DA2" w:rsidP="00770C49">
      <w:pPr>
        <w:pStyle w:val="BodyText"/>
        <w:rPr>
          <w:b/>
          <w:lang w:val="fr-FR"/>
        </w:rPr>
      </w:pPr>
    </w:p>
    <w:p w14:paraId="2EA8077D" w14:textId="0972C289" w:rsidR="004D497D" w:rsidRPr="00A17C0F" w:rsidRDefault="003315A3" w:rsidP="004D497D">
      <w:pPr>
        <w:pStyle w:val="Default"/>
        <w:ind w:right="-1"/>
        <w:rPr>
          <w:sz w:val="22"/>
          <w:szCs w:val="22"/>
          <w:lang w:val="fr-FR"/>
        </w:rPr>
      </w:pPr>
      <w:r w:rsidRPr="00A17C0F">
        <w:rPr>
          <w:sz w:val="22"/>
          <w:szCs w:val="22"/>
          <w:lang w:val="fr-FR"/>
        </w:rPr>
        <w:t>2</w:t>
      </w:r>
      <w:r w:rsidR="00F218AB">
        <w:rPr>
          <w:sz w:val="22"/>
          <w:szCs w:val="22"/>
          <w:lang w:val="fr-FR"/>
        </w:rPr>
        <w:t>,</w:t>
      </w:r>
      <w:r w:rsidRPr="00A17C0F">
        <w:rPr>
          <w:sz w:val="22"/>
          <w:szCs w:val="22"/>
          <w:lang w:val="fr-FR"/>
        </w:rPr>
        <w:t>7</w:t>
      </w:r>
      <w:r w:rsidR="00471EA5">
        <w:rPr>
          <w:sz w:val="22"/>
          <w:szCs w:val="22"/>
          <w:lang w:val="fr-FR"/>
        </w:rPr>
        <w:t> </w:t>
      </w:r>
      <w:proofErr w:type="spellStart"/>
      <w:r w:rsidRPr="00A17C0F">
        <w:rPr>
          <w:sz w:val="22"/>
          <w:szCs w:val="22"/>
          <w:lang w:val="fr-FR"/>
        </w:rPr>
        <w:t>mL</w:t>
      </w:r>
      <w:proofErr w:type="spellEnd"/>
      <w:r w:rsidR="004D497D" w:rsidRPr="00A17C0F">
        <w:rPr>
          <w:sz w:val="22"/>
          <w:szCs w:val="22"/>
          <w:lang w:val="fr-FR"/>
        </w:rPr>
        <w:t xml:space="preserve"> de solution dans une cartouche (verre siliconé de type I) scellée à une extrémité par un piston en élastomère </w:t>
      </w:r>
      <w:proofErr w:type="spellStart"/>
      <w:r w:rsidR="004D497D" w:rsidRPr="00A17C0F">
        <w:rPr>
          <w:sz w:val="22"/>
          <w:szCs w:val="22"/>
          <w:lang w:val="fr-FR"/>
        </w:rPr>
        <w:t>bromobutyle</w:t>
      </w:r>
      <w:proofErr w:type="spellEnd"/>
      <w:r w:rsidR="004D497D" w:rsidRPr="00A17C0F">
        <w:rPr>
          <w:sz w:val="22"/>
          <w:szCs w:val="22"/>
          <w:lang w:val="fr-FR"/>
        </w:rPr>
        <w:t xml:space="preserve"> et serti à l'autre extrémité par un joint composite bicouche (</w:t>
      </w:r>
      <w:proofErr w:type="spellStart"/>
      <w:r w:rsidR="004D497D" w:rsidRPr="00A17C0F">
        <w:rPr>
          <w:sz w:val="22"/>
          <w:szCs w:val="22"/>
          <w:lang w:val="fr-FR"/>
        </w:rPr>
        <w:t>polyisoprène</w:t>
      </w:r>
      <w:proofErr w:type="spellEnd"/>
      <w:r w:rsidR="004D497D" w:rsidRPr="00A17C0F">
        <w:rPr>
          <w:sz w:val="22"/>
          <w:szCs w:val="22"/>
          <w:lang w:val="fr-FR"/>
        </w:rPr>
        <w:t xml:space="preserve">/élastomère </w:t>
      </w:r>
      <w:proofErr w:type="spellStart"/>
      <w:r w:rsidR="004D497D" w:rsidRPr="00A17C0F">
        <w:rPr>
          <w:sz w:val="22"/>
          <w:szCs w:val="22"/>
          <w:lang w:val="fr-FR"/>
        </w:rPr>
        <w:t>bromobutyle</w:t>
      </w:r>
      <w:proofErr w:type="spellEnd"/>
      <w:r w:rsidR="004D497D" w:rsidRPr="00A17C0F">
        <w:rPr>
          <w:sz w:val="22"/>
          <w:szCs w:val="22"/>
          <w:lang w:val="fr-FR"/>
        </w:rPr>
        <w:t xml:space="preserve"> laminé avec un capuchon en aluminium). </w:t>
      </w:r>
      <w:bookmarkStart w:id="5" w:name="_Hlk21094319"/>
      <w:r w:rsidR="004D497D" w:rsidRPr="00A17C0F">
        <w:rPr>
          <w:sz w:val="22"/>
          <w:szCs w:val="22"/>
          <w:lang w:val="fr-FR"/>
        </w:rPr>
        <w:t>Les cartouches sont une partie intégrante et non remplaçable du stylo injecteur.</w:t>
      </w:r>
    </w:p>
    <w:bookmarkEnd w:id="5"/>
    <w:p w14:paraId="7F340F50" w14:textId="77777777" w:rsidR="004D497D" w:rsidRPr="00A17C0F" w:rsidRDefault="004D497D" w:rsidP="004D497D">
      <w:pPr>
        <w:pStyle w:val="Default"/>
        <w:ind w:right="-1"/>
        <w:rPr>
          <w:sz w:val="22"/>
          <w:szCs w:val="22"/>
          <w:lang w:val="fr-FR"/>
        </w:rPr>
      </w:pPr>
    </w:p>
    <w:p w14:paraId="0B3C6627" w14:textId="77777777" w:rsidR="004D497D" w:rsidRPr="00A17C0F" w:rsidRDefault="004D497D" w:rsidP="004D497D">
      <w:pPr>
        <w:pStyle w:val="Default"/>
        <w:ind w:right="-1"/>
        <w:rPr>
          <w:sz w:val="22"/>
          <w:szCs w:val="22"/>
          <w:lang w:val="fr-FR"/>
        </w:rPr>
      </w:pPr>
      <w:r w:rsidRPr="00A17C0F">
        <w:rPr>
          <w:sz w:val="22"/>
          <w:szCs w:val="22"/>
          <w:lang w:val="fr-FR"/>
        </w:rPr>
        <w:t>Le stylo injecteur est composé d'un porte-cartouche transparent, d'un capuchon de protection blanc pour couvrir le porte-cartouche et d'un corps d'injecteur avec un bouton d'injection noir.</w:t>
      </w:r>
    </w:p>
    <w:p w14:paraId="04E5A6D4" w14:textId="77777777" w:rsidR="009D4DA2" w:rsidRPr="00A17C0F" w:rsidRDefault="009D4DA2" w:rsidP="00770C49">
      <w:pPr>
        <w:pStyle w:val="BodyText"/>
        <w:rPr>
          <w:lang w:val="fr-FR"/>
        </w:rPr>
      </w:pPr>
    </w:p>
    <w:p w14:paraId="793DCD02" w14:textId="25BC0CD2" w:rsidR="009D4DA2" w:rsidRPr="00A17C0F" w:rsidRDefault="00770C49" w:rsidP="00770C49">
      <w:pPr>
        <w:pStyle w:val="BodyText"/>
        <w:rPr>
          <w:lang w:val="fr-FR"/>
        </w:rPr>
      </w:pPr>
      <w:r w:rsidRPr="00A17C0F">
        <w:rPr>
          <w:lang w:val="fr-FR"/>
        </w:rPr>
        <w:t xml:space="preserve">Livogiva est disponible en boîtes </w:t>
      </w:r>
      <w:r w:rsidR="00A06FC2" w:rsidRPr="00A17C0F">
        <w:rPr>
          <w:lang w:val="fr-FR"/>
        </w:rPr>
        <w:t>d'</w:t>
      </w:r>
      <w:r w:rsidRPr="00A17C0F">
        <w:rPr>
          <w:lang w:val="fr-FR"/>
        </w:rPr>
        <w:t xml:space="preserve">un ou </w:t>
      </w:r>
      <w:r w:rsidR="00A06FC2" w:rsidRPr="00A17C0F">
        <w:rPr>
          <w:lang w:val="fr-FR"/>
        </w:rPr>
        <w:t xml:space="preserve">de </w:t>
      </w:r>
      <w:r w:rsidRPr="00A17C0F">
        <w:rPr>
          <w:lang w:val="fr-FR"/>
        </w:rPr>
        <w:t>trois stylos</w:t>
      </w:r>
      <w:r w:rsidR="00A56F22">
        <w:rPr>
          <w:lang w:val="fr-FR"/>
        </w:rPr>
        <w:t xml:space="preserve"> préremplis</w:t>
      </w:r>
      <w:r w:rsidRPr="00A17C0F">
        <w:rPr>
          <w:lang w:val="fr-FR"/>
        </w:rPr>
        <w:t xml:space="preserve">. Chaque stylo </w:t>
      </w:r>
      <w:r w:rsidR="00A56F22">
        <w:rPr>
          <w:lang w:val="fr-FR"/>
        </w:rPr>
        <w:t xml:space="preserve">prérempli </w:t>
      </w:r>
      <w:r w:rsidRPr="00A17C0F">
        <w:rPr>
          <w:lang w:val="fr-FR"/>
        </w:rPr>
        <w:t>contient 28</w:t>
      </w:r>
      <w:r w:rsidR="00471EA5">
        <w:rPr>
          <w:lang w:val="fr-FR"/>
        </w:rPr>
        <w:t> </w:t>
      </w:r>
      <w:r w:rsidRPr="00A17C0F">
        <w:rPr>
          <w:lang w:val="fr-FR"/>
        </w:rPr>
        <w:t>doses de 20</w:t>
      </w:r>
      <w:r w:rsidR="00471EA5">
        <w:rPr>
          <w:lang w:val="fr-FR"/>
        </w:rPr>
        <w:t> </w:t>
      </w:r>
      <w:r w:rsidRPr="00A17C0F">
        <w:rPr>
          <w:lang w:val="fr-FR"/>
        </w:rPr>
        <w:t>microgrammes (par 80</w:t>
      </w:r>
      <w:r w:rsidR="00471EA5">
        <w:rPr>
          <w:lang w:val="fr-FR"/>
        </w:rPr>
        <w:t> </w:t>
      </w:r>
      <w:r w:rsidRPr="00A17C0F">
        <w:rPr>
          <w:lang w:val="fr-FR"/>
        </w:rPr>
        <w:t>microlitres).</w:t>
      </w:r>
    </w:p>
    <w:p w14:paraId="52EEB631" w14:textId="77777777" w:rsidR="009D4DA2" w:rsidRPr="00A17C0F" w:rsidRDefault="009D4DA2" w:rsidP="00770C49">
      <w:pPr>
        <w:pStyle w:val="BodyText"/>
        <w:rPr>
          <w:lang w:val="fr-FR"/>
        </w:rPr>
      </w:pPr>
    </w:p>
    <w:p w14:paraId="2AD0685E" w14:textId="77777777" w:rsidR="009D4DA2" w:rsidRPr="00A17C0F" w:rsidRDefault="00770C49" w:rsidP="00770C49">
      <w:pPr>
        <w:pStyle w:val="BodyText"/>
        <w:rPr>
          <w:lang w:val="fr-FR"/>
        </w:rPr>
      </w:pPr>
      <w:r w:rsidRPr="00A17C0F">
        <w:rPr>
          <w:lang w:val="fr-FR"/>
        </w:rPr>
        <w:t>Toutes les présentations peuvent ne pas être commercialisées.</w:t>
      </w:r>
    </w:p>
    <w:p w14:paraId="1840AD93" w14:textId="77777777" w:rsidR="009D4DA2" w:rsidRPr="00A17C0F" w:rsidRDefault="009D4DA2" w:rsidP="00770C49">
      <w:pPr>
        <w:pStyle w:val="BodyText"/>
        <w:rPr>
          <w:lang w:val="fr-FR"/>
        </w:rPr>
      </w:pPr>
    </w:p>
    <w:p w14:paraId="044FA890" w14:textId="008F9D23" w:rsidR="009D4DA2" w:rsidRPr="00A17C0F" w:rsidRDefault="00770C49" w:rsidP="00770C49">
      <w:pPr>
        <w:pStyle w:val="Heading2"/>
        <w:numPr>
          <w:ilvl w:val="1"/>
          <w:numId w:val="12"/>
        </w:numPr>
        <w:ind w:left="0" w:firstLine="0"/>
        <w:rPr>
          <w:lang w:val="fr-FR"/>
        </w:rPr>
      </w:pPr>
      <w:r w:rsidRPr="00A17C0F">
        <w:rPr>
          <w:lang w:val="fr-FR"/>
        </w:rPr>
        <w:t>Précautions particulières</w:t>
      </w:r>
      <w:r w:rsidRPr="00A17C0F">
        <w:rPr>
          <w:spacing w:val="-3"/>
          <w:lang w:val="fr-FR"/>
        </w:rPr>
        <w:t xml:space="preserve"> </w:t>
      </w:r>
      <w:r w:rsidRPr="00A17C0F">
        <w:rPr>
          <w:lang w:val="fr-FR"/>
        </w:rPr>
        <w:t>d</w:t>
      </w:r>
      <w:r w:rsidR="00C2124D" w:rsidRPr="00A17C0F">
        <w:rPr>
          <w:lang w:val="fr-FR"/>
        </w:rPr>
        <w:t>'</w:t>
      </w:r>
      <w:r w:rsidRPr="00A17C0F">
        <w:rPr>
          <w:lang w:val="fr-FR"/>
        </w:rPr>
        <w:t>élimination</w:t>
      </w:r>
      <w:r w:rsidR="00A56F22">
        <w:rPr>
          <w:lang w:val="fr-FR"/>
        </w:rPr>
        <w:t xml:space="preserve"> et manipulation</w:t>
      </w:r>
    </w:p>
    <w:p w14:paraId="7F024CB6" w14:textId="77777777" w:rsidR="009D4DA2" w:rsidRPr="00A17C0F" w:rsidRDefault="009D4DA2" w:rsidP="00770C49">
      <w:pPr>
        <w:pStyle w:val="BodyText"/>
        <w:rPr>
          <w:b/>
          <w:lang w:val="fr-FR"/>
        </w:rPr>
      </w:pPr>
    </w:p>
    <w:p w14:paraId="1645EF5C" w14:textId="10E38FE9" w:rsidR="009D4DA2" w:rsidRPr="00A17C0F" w:rsidRDefault="00770C49" w:rsidP="00770C49">
      <w:pPr>
        <w:pStyle w:val="BodyText"/>
        <w:rPr>
          <w:lang w:val="fr-FR"/>
        </w:rPr>
      </w:pPr>
      <w:r w:rsidRPr="00A17C0F">
        <w:rPr>
          <w:lang w:val="fr-FR"/>
        </w:rPr>
        <w:t>Chaque stylo doit être utilisé par un seul patient. Une nouvelle aiguille stérile doit être utilisée à chaque injection. Aucune aiguille n</w:t>
      </w:r>
      <w:r w:rsidR="00C2124D" w:rsidRPr="00A17C0F">
        <w:rPr>
          <w:lang w:val="fr-FR"/>
        </w:rPr>
        <w:t>'</w:t>
      </w:r>
      <w:r w:rsidRPr="00A17C0F">
        <w:rPr>
          <w:lang w:val="fr-FR"/>
        </w:rPr>
        <w:t>est fournie avec le produit. Le dispositif peut être utilisé avec des aiguilles pour stylo injecteur d</w:t>
      </w:r>
      <w:r w:rsidR="00C2124D" w:rsidRPr="00A17C0F">
        <w:rPr>
          <w:lang w:val="fr-FR"/>
        </w:rPr>
        <w:t>'</w:t>
      </w:r>
      <w:r w:rsidRPr="00A17C0F">
        <w:rPr>
          <w:lang w:val="fr-FR"/>
        </w:rPr>
        <w:t>insuline. Après chaque injection, le stylo Livogiva doit être remis au réfrigérateur.</w:t>
      </w:r>
    </w:p>
    <w:p w14:paraId="13FC5F09" w14:textId="77777777" w:rsidR="009D4DA2" w:rsidRPr="00A17C0F" w:rsidRDefault="009D4DA2" w:rsidP="00770C49">
      <w:pPr>
        <w:pStyle w:val="BodyText"/>
        <w:rPr>
          <w:lang w:val="fr-FR"/>
        </w:rPr>
      </w:pPr>
    </w:p>
    <w:p w14:paraId="53D6A21A" w14:textId="60BCEB9D" w:rsidR="009D4DA2" w:rsidRPr="00A17C0F" w:rsidRDefault="00770C49" w:rsidP="00770C49">
      <w:pPr>
        <w:pStyle w:val="BodyText"/>
        <w:rPr>
          <w:lang w:val="fr-FR"/>
        </w:rPr>
      </w:pPr>
      <w:r w:rsidRPr="00A17C0F">
        <w:rPr>
          <w:lang w:val="fr-FR"/>
        </w:rPr>
        <w:t>Ne pas utiliser Livogiva si la solution est trouble, colorée ou contient des particules.</w:t>
      </w:r>
    </w:p>
    <w:p w14:paraId="6C15A45F" w14:textId="77777777" w:rsidR="009D4DA2" w:rsidRPr="00A17C0F" w:rsidRDefault="00770C49" w:rsidP="00770C49">
      <w:pPr>
        <w:pStyle w:val="BodyText"/>
        <w:rPr>
          <w:lang w:val="fr-FR"/>
        </w:rPr>
      </w:pPr>
      <w:r w:rsidRPr="00A17C0F">
        <w:rPr>
          <w:lang w:val="fr-FR"/>
        </w:rPr>
        <w:t>Tout médicament non utilisé ou déchet doit être éliminé conformément à la réglementation en vigueur.</w:t>
      </w:r>
    </w:p>
    <w:p w14:paraId="154FC40E" w14:textId="77777777" w:rsidR="009D4DA2" w:rsidRPr="00A17C0F" w:rsidRDefault="009D4DA2" w:rsidP="00770C49">
      <w:pPr>
        <w:pStyle w:val="BodyText"/>
        <w:rPr>
          <w:lang w:val="fr-FR"/>
        </w:rPr>
      </w:pPr>
    </w:p>
    <w:p w14:paraId="30210429" w14:textId="77777777" w:rsidR="009D4DA2" w:rsidRPr="00A17C0F" w:rsidRDefault="009D4DA2" w:rsidP="00770C49">
      <w:pPr>
        <w:pStyle w:val="BodyText"/>
        <w:rPr>
          <w:lang w:val="fr-FR"/>
        </w:rPr>
      </w:pPr>
    </w:p>
    <w:p w14:paraId="7DA95FC6" w14:textId="6610BF8C" w:rsidR="009D4DA2" w:rsidRPr="00A17C0F" w:rsidRDefault="00770C49" w:rsidP="00770C49">
      <w:pPr>
        <w:pStyle w:val="Heading2"/>
        <w:numPr>
          <w:ilvl w:val="0"/>
          <w:numId w:val="12"/>
        </w:numPr>
        <w:ind w:left="0" w:firstLine="0"/>
        <w:rPr>
          <w:lang w:val="fr-FR"/>
        </w:rPr>
      </w:pPr>
      <w:r w:rsidRPr="00A17C0F">
        <w:rPr>
          <w:lang w:val="fr-FR"/>
        </w:rPr>
        <w:t>TITULAIRE DE L</w:t>
      </w:r>
      <w:r w:rsidR="00C2124D" w:rsidRPr="00A17C0F">
        <w:rPr>
          <w:lang w:val="fr-FR"/>
        </w:rPr>
        <w:t>'</w:t>
      </w:r>
      <w:r w:rsidRPr="00A17C0F">
        <w:rPr>
          <w:lang w:val="fr-FR"/>
        </w:rPr>
        <w:t>AUTORISATION DE MISE SUR LE</w:t>
      </w:r>
      <w:r w:rsidRPr="00A17C0F">
        <w:rPr>
          <w:spacing w:val="-12"/>
          <w:lang w:val="fr-FR"/>
        </w:rPr>
        <w:t xml:space="preserve"> </w:t>
      </w:r>
      <w:r w:rsidRPr="00A17C0F">
        <w:rPr>
          <w:lang w:val="fr-FR"/>
        </w:rPr>
        <w:t>MARCHÉ</w:t>
      </w:r>
    </w:p>
    <w:p w14:paraId="65CC28B0" w14:textId="77777777" w:rsidR="009D4DA2" w:rsidRPr="00A17C0F" w:rsidRDefault="009D4DA2" w:rsidP="00770C49">
      <w:pPr>
        <w:pStyle w:val="BodyText"/>
        <w:rPr>
          <w:b/>
          <w:lang w:val="fr-FR"/>
        </w:rPr>
      </w:pPr>
    </w:p>
    <w:p w14:paraId="6441C838" w14:textId="77777777" w:rsidR="00770C49" w:rsidRPr="00384467" w:rsidRDefault="00770C49" w:rsidP="00770C49">
      <w:pPr>
        <w:ind w:right="-1"/>
      </w:pPr>
      <w:r w:rsidRPr="00384467">
        <w:t xml:space="preserve">Theramex Ireland Limited </w:t>
      </w:r>
    </w:p>
    <w:p w14:paraId="4AAAF5D8" w14:textId="77777777" w:rsidR="00770C49" w:rsidRPr="00384467" w:rsidRDefault="00770C49" w:rsidP="00770C49">
      <w:pPr>
        <w:ind w:right="-1"/>
      </w:pPr>
      <w:r w:rsidRPr="00384467">
        <w:t xml:space="preserve">3rd Floor Kilmore House, Park Lane, Spencer Dock </w:t>
      </w:r>
    </w:p>
    <w:p w14:paraId="1BA62FB8" w14:textId="77777777" w:rsidR="00770C49" w:rsidRPr="00A17C0F" w:rsidRDefault="00770C49" w:rsidP="00770C49">
      <w:pPr>
        <w:ind w:right="-1"/>
        <w:rPr>
          <w:lang w:val="fr-FR"/>
        </w:rPr>
      </w:pPr>
      <w:r w:rsidRPr="00A17C0F">
        <w:rPr>
          <w:lang w:val="fr-FR"/>
        </w:rPr>
        <w:t xml:space="preserve">DO1 YE64 Dublin 1 </w:t>
      </w:r>
    </w:p>
    <w:p w14:paraId="51816DED" w14:textId="4AA7D3CE" w:rsidR="00770C49" w:rsidRPr="00A17C0F" w:rsidRDefault="009473B6" w:rsidP="00770C49">
      <w:pPr>
        <w:ind w:right="-1"/>
        <w:rPr>
          <w:lang w:val="fr-FR"/>
        </w:rPr>
      </w:pPr>
      <w:r w:rsidRPr="00A17C0F">
        <w:rPr>
          <w:lang w:val="fr-FR"/>
        </w:rPr>
        <w:t>Irlande</w:t>
      </w:r>
    </w:p>
    <w:p w14:paraId="6D62ECE5" w14:textId="77777777" w:rsidR="009D4DA2" w:rsidRPr="00A17C0F" w:rsidRDefault="009D4DA2" w:rsidP="00770C49">
      <w:pPr>
        <w:pStyle w:val="BodyText"/>
        <w:rPr>
          <w:lang w:val="fr-FR"/>
        </w:rPr>
      </w:pPr>
    </w:p>
    <w:p w14:paraId="0726F831" w14:textId="77777777" w:rsidR="009D4DA2" w:rsidRPr="00A17C0F" w:rsidRDefault="009D4DA2" w:rsidP="00770C49">
      <w:pPr>
        <w:pStyle w:val="BodyText"/>
        <w:rPr>
          <w:lang w:val="fr-FR"/>
        </w:rPr>
      </w:pPr>
    </w:p>
    <w:p w14:paraId="7D0C31F6" w14:textId="00880EE0" w:rsidR="009D4DA2" w:rsidRPr="00A17C0F" w:rsidRDefault="00770C49" w:rsidP="00770C49">
      <w:pPr>
        <w:pStyle w:val="Heading2"/>
        <w:numPr>
          <w:ilvl w:val="0"/>
          <w:numId w:val="12"/>
        </w:numPr>
        <w:ind w:left="0" w:firstLine="0"/>
        <w:rPr>
          <w:lang w:val="fr-FR"/>
        </w:rPr>
      </w:pPr>
      <w:r w:rsidRPr="00A17C0F">
        <w:rPr>
          <w:lang w:val="fr-FR"/>
        </w:rPr>
        <w:t>NUMÉRO(S) D</w:t>
      </w:r>
      <w:r w:rsidR="00C2124D" w:rsidRPr="00A17C0F">
        <w:rPr>
          <w:lang w:val="fr-FR"/>
        </w:rPr>
        <w:t>'</w:t>
      </w:r>
      <w:r w:rsidRPr="00A17C0F">
        <w:rPr>
          <w:lang w:val="fr-FR"/>
        </w:rPr>
        <w:t>AUTORISATION DE MISE SUR LE</w:t>
      </w:r>
      <w:r w:rsidRPr="00A17C0F">
        <w:rPr>
          <w:spacing w:val="-9"/>
          <w:lang w:val="fr-FR"/>
        </w:rPr>
        <w:t xml:space="preserve"> </w:t>
      </w:r>
      <w:r w:rsidRPr="00A17C0F">
        <w:rPr>
          <w:lang w:val="fr-FR"/>
        </w:rPr>
        <w:t>MARCHÉ</w:t>
      </w:r>
    </w:p>
    <w:p w14:paraId="57E5931E" w14:textId="497B4A77" w:rsidR="009D4DA2" w:rsidRDefault="009D4DA2" w:rsidP="00770C49">
      <w:pPr>
        <w:pStyle w:val="BodyText"/>
        <w:rPr>
          <w:b/>
          <w:lang w:val="fr-FR"/>
        </w:rPr>
      </w:pPr>
    </w:p>
    <w:p w14:paraId="7189E69A" w14:textId="77777777" w:rsidR="00C877DC" w:rsidRPr="003038DC" w:rsidRDefault="00C877DC" w:rsidP="00C877DC">
      <w:pPr>
        <w:pStyle w:val="BodyText"/>
        <w:ind w:right="2"/>
        <w:rPr>
          <w:lang w:val="lv-LV"/>
        </w:rPr>
      </w:pPr>
      <w:bookmarkStart w:id="6" w:name="_Hlk44439043"/>
      <w:bookmarkStart w:id="7" w:name="_Hlk44438210"/>
      <w:r w:rsidRPr="001F7DF7">
        <w:rPr>
          <w:rFonts w:cs="Verdana"/>
          <w:color w:val="000000"/>
        </w:rPr>
        <w:t>EU/1/20/1462/001</w:t>
      </w:r>
      <w:r>
        <w:rPr>
          <w:rFonts w:cs="Verdana"/>
          <w:color w:val="000000"/>
        </w:rPr>
        <w:t>-002</w:t>
      </w:r>
      <w:bookmarkEnd w:id="6"/>
    </w:p>
    <w:bookmarkEnd w:id="7"/>
    <w:p w14:paraId="19E49737" w14:textId="77777777" w:rsidR="00C877DC" w:rsidRPr="00A17C0F" w:rsidRDefault="00C877DC" w:rsidP="00770C49">
      <w:pPr>
        <w:pStyle w:val="BodyText"/>
        <w:rPr>
          <w:b/>
          <w:lang w:val="fr-FR"/>
        </w:rPr>
      </w:pPr>
    </w:p>
    <w:p w14:paraId="563C2916" w14:textId="77777777" w:rsidR="00223ACB" w:rsidRPr="00223ACB" w:rsidRDefault="00223ACB" w:rsidP="00223ACB">
      <w:pPr>
        <w:widowControl/>
        <w:tabs>
          <w:tab w:val="left" w:pos="567"/>
        </w:tabs>
        <w:autoSpaceDE/>
        <w:autoSpaceDN/>
        <w:rPr>
          <w:szCs w:val="20"/>
          <w:lang w:val="fr-FR" w:eastAsia="fr-FR" w:bidi="fr-FR"/>
        </w:rPr>
      </w:pPr>
    </w:p>
    <w:p w14:paraId="5D0122CF" w14:textId="01F03C4F" w:rsidR="00223ACB" w:rsidRPr="00223ACB" w:rsidRDefault="00223ACB" w:rsidP="00223ACB">
      <w:pPr>
        <w:pStyle w:val="ListParagraph"/>
        <w:keepNext/>
        <w:widowControl/>
        <w:numPr>
          <w:ilvl w:val="0"/>
          <w:numId w:val="12"/>
        </w:numPr>
        <w:tabs>
          <w:tab w:val="left" w:pos="567"/>
        </w:tabs>
        <w:autoSpaceDE/>
        <w:autoSpaceDN/>
        <w:spacing w:line="260" w:lineRule="exact"/>
        <w:ind w:left="540"/>
        <w:rPr>
          <w:szCs w:val="20"/>
          <w:lang w:val="fr-FR" w:eastAsia="fr-FR" w:bidi="fr-FR"/>
        </w:rPr>
      </w:pPr>
      <w:r w:rsidRPr="00223ACB">
        <w:rPr>
          <w:b/>
          <w:szCs w:val="20"/>
          <w:lang w:val="fr-FR" w:eastAsia="fr-FR" w:bidi="fr-FR"/>
        </w:rPr>
        <w:lastRenderedPageBreak/>
        <w:t>DATE DE PREMIÈRE AUTORISATION/DE RENOUVELLEMENT DE L’AUTORISATION</w:t>
      </w:r>
    </w:p>
    <w:p w14:paraId="3D8064C5" w14:textId="77777777" w:rsidR="009D4DA2" w:rsidRPr="00A17C0F" w:rsidRDefault="009D4DA2" w:rsidP="00770C49">
      <w:pPr>
        <w:pStyle w:val="BodyText"/>
        <w:rPr>
          <w:b/>
          <w:lang w:val="fr-FR"/>
        </w:rPr>
      </w:pPr>
    </w:p>
    <w:p w14:paraId="01A69BCF" w14:textId="6CD6DDE2" w:rsidR="009D4DA2" w:rsidRPr="00A17C0F" w:rsidRDefault="00770C49" w:rsidP="00770C49">
      <w:pPr>
        <w:pStyle w:val="BodyText"/>
        <w:rPr>
          <w:lang w:val="fr-FR"/>
        </w:rPr>
      </w:pPr>
      <w:r w:rsidRPr="00A17C0F">
        <w:rPr>
          <w:lang w:val="fr-FR"/>
        </w:rPr>
        <w:t xml:space="preserve">Date de première </w:t>
      </w:r>
      <w:proofErr w:type="gramStart"/>
      <w:r w:rsidRPr="00A17C0F">
        <w:rPr>
          <w:lang w:val="fr-FR"/>
        </w:rPr>
        <w:t>autorisation</w:t>
      </w:r>
      <w:r w:rsidR="00945979">
        <w:rPr>
          <w:lang w:val="fr-FR"/>
        </w:rPr>
        <w:t>:</w:t>
      </w:r>
      <w:proofErr w:type="gramEnd"/>
      <w:r w:rsidRPr="00A17C0F">
        <w:rPr>
          <w:lang w:val="fr-FR"/>
        </w:rPr>
        <w:t xml:space="preserve"> </w:t>
      </w:r>
    </w:p>
    <w:p w14:paraId="6FB3F730" w14:textId="77777777" w:rsidR="00770C49" w:rsidRPr="00A17C0F" w:rsidRDefault="00770C49" w:rsidP="00770C49">
      <w:pPr>
        <w:pStyle w:val="BodyText"/>
        <w:rPr>
          <w:lang w:val="fr-FR"/>
        </w:rPr>
      </w:pPr>
    </w:p>
    <w:p w14:paraId="661EE5F8" w14:textId="77777777" w:rsidR="00770C49" w:rsidRPr="00A17C0F" w:rsidRDefault="00770C49" w:rsidP="00770C49">
      <w:pPr>
        <w:pStyle w:val="BodyText"/>
        <w:rPr>
          <w:lang w:val="fr-FR"/>
        </w:rPr>
      </w:pPr>
    </w:p>
    <w:p w14:paraId="4A69584C" w14:textId="77777777" w:rsidR="009D4DA2" w:rsidRPr="00A17C0F" w:rsidRDefault="00770C49" w:rsidP="00770C49">
      <w:pPr>
        <w:pStyle w:val="Heading2"/>
        <w:numPr>
          <w:ilvl w:val="0"/>
          <w:numId w:val="12"/>
        </w:numPr>
        <w:ind w:left="0" w:firstLine="0"/>
        <w:rPr>
          <w:lang w:val="fr-FR"/>
        </w:rPr>
      </w:pPr>
      <w:r w:rsidRPr="00A17C0F">
        <w:rPr>
          <w:lang w:val="fr-FR"/>
        </w:rPr>
        <w:t>DATE DE MISE À JOUR DU</w:t>
      </w:r>
      <w:r w:rsidRPr="00A17C0F">
        <w:rPr>
          <w:spacing w:val="-7"/>
          <w:lang w:val="fr-FR"/>
        </w:rPr>
        <w:t xml:space="preserve"> </w:t>
      </w:r>
      <w:r w:rsidRPr="00A17C0F">
        <w:rPr>
          <w:lang w:val="fr-FR"/>
        </w:rPr>
        <w:t>TEXTE</w:t>
      </w:r>
    </w:p>
    <w:p w14:paraId="466D4974" w14:textId="4C7DADFB" w:rsidR="009D4DA2" w:rsidRPr="00A17C0F" w:rsidRDefault="009D4DA2" w:rsidP="00770C49">
      <w:pPr>
        <w:pStyle w:val="BodyText"/>
        <w:rPr>
          <w:bCs/>
          <w:lang w:val="fr-FR"/>
        </w:rPr>
      </w:pPr>
    </w:p>
    <w:p w14:paraId="69A7CBEB" w14:textId="36064B24" w:rsidR="009D4DA2" w:rsidRPr="00A17C0F" w:rsidRDefault="00770C49" w:rsidP="00770C49">
      <w:pPr>
        <w:pStyle w:val="BodyText"/>
        <w:rPr>
          <w:lang w:val="fr-FR"/>
        </w:rPr>
      </w:pPr>
      <w:r w:rsidRPr="00A17C0F">
        <w:rPr>
          <w:lang w:val="fr-FR"/>
        </w:rPr>
        <w:t>Des informations détaillées sur ce médicament sont disponibles sur le site internet de l</w:t>
      </w:r>
      <w:r w:rsidR="00C2124D" w:rsidRPr="00A17C0F">
        <w:rPr>
          <w:lang w:val="fr-FR"/>
        </w:rPr>
        <w:t>'</w:t>
      </w:r>
      <w:r w:rsidRPr="00A17C0F">
        <w:rPr>
          <w:lang w:val="fr-FR"/>
        </w:rPr>
        <w:t xml:space="preserve">Agence européenne des médicaments </w:t>
      </w:r>
      <w:hyperlink r:id="rId12">
        <w:r w:rsidRPr="00A17C0F">
          <w:rPr>
            <w:color w:val="0000FF"/>
            <w:u w:val="single" w:color="0000FF"/>
            <w:lang w:val="fr-FR"/>
          </w:rPr>
          <w:t>http://www.ema.europa.eu/</w:t>
        </w:r>
        <w:r w:rsidRPr="00A17C0F">
          <w:rPr>
            <w:lang w:val="fr-FR"/>
          </w:rPr>
          <w:t>.</w:t>
        </w:r>
      </w:hyperlink>
    </w:p>
    <w:p w14:paraId="6546DBF9" w14:textId="77777777" w:rsidR="009D4DA2" w:rsidRPr="00A17C0F" w:rsidRDefault="009D4DA2" w:rsidP="00770C49">
      <w:pPr>
        <w:rPr>
          <w:lang w:val="fr-FR"/>
        </w:rPr>
        <w:sectPr w:rsidR="009D4DA2" w:rsidRPr="00A17C0F" w:rsidSect="00770C49">
          <w:footerReference w:type="default" r:id="rId13"/>
          <w:pgSz w:w="11910" w:h="16840"/>
          <w:pgMar w:top="1134" w:right="1418" w:bottom="1134" w:left="1418" w:header="0" w:footer="443" w:gutter="0"/>
          <w:cols w:space="720"/>
          <w:docGrid w:linePitch="299"/>
        </w:sectPr>
      </w:pPr>
    </w:p>
    <w:p w14:paraId="6A71C4FC" w14:textId="77777777" w:rsidR="009D4DA2" w:rsidRPr="00A17C0F" w:rsidRDefault="009D4DA2" w:rsidP="00770C49">
      <w:pPr>
        <w:pStyle w:val="BodyText"/>
        <w:rPr>
          <w:lang w:val="fr-FR"/>
        </w:rPr>
      </w:pPr>
    </w:p>
    <w:p w14:paraId="299ED61C" w14:textId="77777777" w:rsidR="009D4DA2" w:rsidRPr="00A17C0F" w:rsidRDefault="009D4DA2" w:rsidP="00770C49">
      <w:pPr>
        <w:pStyle w:val="BodyText"/>
        <w:rPr>
          <w:lang w:val="fr-FR"/>
        </w:rPr>
      </w:pPr>
    </w:p>
    <w:p w14:paraId="4D88AC7D" w14:textId="77777777" w:rsidR="009D4DA2" w:rsidRPr="00A17C0F" w:rsidRDefault="009D4DA2" w:rsidP="00770C49">
      <w:pPr>
        <w:pStyle w:val="BodyText"/>
        <w:rPr>
          <w:lang w:val="fr-FR"/>
        </w:rPr>
      </w:pPr>
    </w:p>
    <w:p w14:paraId="0F4E19B8" w14:textId="77777777" w:rsidR="009D4DA2" w:rsidRPr="00A17C0F" w:rsidRDefault="009D4DA2" w:rsidP="00770C49">
      <w:pPr>
        <w:pStyle w:val="BodyText"/>
        <w:rPr>
          <w:lang w:val="fr-FR"/>
        </w:rPr>
      </w:pPr>
    </w:p>
    <w:p w14:paraId="423D674F" w14:textId="77777777" w:rsidR="009D4DA2" w:rsidRPr="00A17C0F" w:rsidRDefault="009D4DA2" w:rsidP="00770C49">
      <w:pPr>
        <w:pStyle w:val="BodyText"/>
        <w:rPr>
          <w:lang w:val="fr-FR"/>
        </w:rPr>
      </w:pPr>
    </w:p>
    <w:p w14:paraId="48B115C5" w14:textId="77777777" w:rsidR="009D4DA2" w:rsidRPr="00A17C0F" w:rsidRDefault="009D4DA2" w:rsidP="00770C49">
      <w:pPr>
        <w:pStyle w:val="BodyText"/>
        <w:rPr>
          <w:lang w:val="fr-FR"/>
        </w:rPr>
      </w:pPr>
    </w:p>
    <w:p w14:paraId="4C9CF8C3" w14:textId="77777777" w:rsidR="009D4DA2" w:rsidRPr="00A17C0F" w:rsidRDefault="009D4DA2" w:rsidP="00770C49">
      <w:pPr>
        <w:pStyle w:val="BodyText"/>
        <w:rPr>
          <w:lang w:val="fr-FR"/>
        </w:rPr>
      </w:pPr>
    </w:p>
    <w:p w14:paraId="3D0034A5" w14:textId="77777777" w:rsidR="009D4DA2" w:rsidRPr="00A17C0F" w:rsidRDefault="009D4DA2" w:rsidP="00770C49">
      <w:pPr>
        <w:pStyle w:val="BodyText"/>
        <w:rPr>
          <w:lang w:val="fr-FR"/>
        </w:rPr>
      </w:pPr>
    </w:p>
    <w:p w14:paraId="4BF075AF" w14:textId="77777777" w:rsidR="009D4DA2" w:rsidRPr="00A17C0F" w:rsidRDefault="009D4DA2" w:rsidP="00770C49">
      <w:pPr>
        <w:pStyle w:val="BodyText"/>
        <w:rPr>
          <w:lang w:val="fr-FR"/>
        </w:rPr>
      </w:pPr>
    </w:p>
    <w:p w14:paraId="62DF88F3" w14:textId="77777777" w:rsidR="009D4DA2" w:rsidRPr="00A17C0F" w:rsidRDefault="009D4DA2" w:rsidP="00770C49">
      <w:pPr>
        <w:pStyle w:val="BodyText"/>
        <w:rPr>
          <w:lang w:val="fr-FR"/>
        </w:rPr>
      </w:pPr>
    </w:p>
    <w:p w14:paraId="3495ABF8" w14:textId="77777777" w:rsidR="009D4DA2" w:rsidRPr="00A17C0F" w:rsidRDefault="009D4DA2" w:rsidP="00770C49">
      <w:pPr>
        <w:pStyle w:val="BodyText"/>
        <w:rPr>
          <w:lang w:val="fr-FR"/>
        </w:rPr>
      </w:pPr>
    </w:p>
    <w:p w14:paraId="6CF30CD4" w14:textId="77777777" w:rsidR="009D4DA2" w:rsidRPr="00A17C0F" w:rsidRDefault="009D4DA2" w:rsidP="00770C49">
      <w:pPr>
        <w:pStyle w:val="BodyText"/>
        <w:ind w:left="1134" w:right="1136"/>
        <w:rPr>
          <w:lang w:val="fr-FR"/>
        </w:rPr>
      </w:pPr>
    </w:p>
    <w:p w14:paraId="434002A6" w14:textId="77777777" w:rsidR="009D4DA2" w:rsidRPr="00A17C0F" w:rsidRDefault="009D4DA2" w:rsidP="00770C49">
      <w:pPr>
        <w:pStyle w:val="BodyText"/>
        <w:ind w:left="1134" w:right="1136"/>
        <w:rPr>
          <w:lang w:val="fr-FR"/>
        </w:rPr>
      </w:pPr>
    </w:p>
    <w:p w14:paraId="09B267DC" w14:textId="77777777" w:rsidR="009D4DA2" w:rsidRPr="00A17C0F" w:rsidRDefault="009D4DA2" w:rsidP="00770C49">
      <w:pPr>
        <w:pStyle w:val="BodyText"/>
        <w:ind w:left="1134" w:right="1136"/>
        <w:rPr>
          <w:lang w:val="fr-FR"/>
        </w:rPr>
      </w:pPr>
    </w:p>
    <w:p w14:paraId="1C471653" w14:textId="77777777" w:rsidR="009D4DA2" w:rsidRPr="00A17C0F" w:rsidRDefault="009D4DA2" w:rsidP="00770C49">
      <w:pPr>
        <w:pStyle w:val="BodyText"/>
        <w:ind w:left="1134" w:right="1136"/>
        <w:rPr>
          <w:lang w:val="fr-FR"/>
        </w:rPr>
      </w:pPr>
    </w:p>
    <w:p w14:paraId="6E3038DA" w14:textId="77777777" w:rsidR="009D4DA2" w:rsidRPr="00A17C0F" w:rsidRDefault="009D4DA2" w:rsidP="00770C49">
      <w:pPr>
        <w:pStyle w:val="BodyText"/>
        <w:ind w:left="1134" w:right="1136"/>
        <w:rPr>
          <w:lang w:val="fr-FR"/>
        </w:rPr>
      </w:pPr>
    </w:p>
    <w:p w14:paraId="4B020712" w14:textId="77777777" w:rsidR="009D4DA2" w:rsidRPr="00A17C0F" w:rsidRDefault="009D4DA2" w:rsidP="00770C49">
      <w:pPr>
        <w:pStyle w:val="BodyText"/>
        <w:ind w:left="1134" w:right="1136"/>
        <w:rPr>
          <w:lang w:val="fr-FR"/>
        </w:rPr>
      </w:pPr>
    </w:p>
    <w:p w14:paraId="27D60B64" w14:textId="77777777" w:rsidR="009D4DA2" w:rsidRPr="00A17C0F" w:rsidRDefault="009D4DA2" w:rsidP="00770C49">
      <w:pPr>
        <w:pStyle w:val="BodyText"/>
        <w:ind w:left="1134" w:right="1136"/>
        <w:rPr>
          <w:lang w:val="fr-FR"/>
        </w:rPr>
      </w:pPr>
    </w:p>
    <w:p w14:paraId="597FCA9A" w14:textId="77777777" w:rsidR="009D4DA2" w:rsidRPr="00A17C0F" w:rsidRDefault="009D4DA2" w:rsidP="00770C49">
      <w:pPr>
        <w:pStyle w:val="BodyText"/>
        <w:ind w:left="1134" w:right="1136"/>
        <w:rPr>
          <w:lang w:val="fr-FR"/>
        </w:rPr>
      </w:pPr>
    </w:p>
    <w:p w14:paraId="168C5688" w14:textId="77777777" w:rsidR="009D4DA2" w:rsidRPr="00A17C0F" w:rsidRDefault="009D4DA2" w:rsidP="00770C49">
      <w:pPr>
        <w:pStyle w:val="BodyText"/>
        <w:ind w:left="1134" w:right="1136"/>
        <w:rPr>
          <w:lang w:val="fr-FR"/>
        </w:rPr>
      </w:pPr>
    </w:p>
    <w:p w14:paraId="20E0580E" w14:textId="77777777" w:rsidR="009D4DA2" w:rsidRPr="00A17C0F" w:rsidRDefault="009D4DA2" w:rsidP="00770C49">
      <w:pPr>
        <w:pStyle w:val="BodyText"/>
        <w:ind w:left="1134" w:right="1136"/>
        <w:rPr>
          <w:lang w:val="fr-FR"/>
        </w:rPr>
      </w:pPr>
    </w:p>
    <w:p w14:paraId="599ED0D9" w14:textId="77777777" w:rsidR="009D4DA2" w:rsidRPr="00A17C0F" w:rsidRDefault="009D4DA2" w:rsidP="00770C49">
      <w:pPr>
        <w:pStyle w:val="BodyText"/>
        <w:ind w:left="1134" w:right="1136"/>
        <w:rPr>
          <w:lang w:val="fr-FR"/>
        </w:rPr>
      </w:pPr>
    </w:p>
    <w:p w14:paraId="3CBF04C7" w14:textId="77777777" w:rsidR="009D4DA2" w:rsidRPr="00A17C0F" w:rsidRDefault="009D4DA2" w:rsidP="00770C49">
      <w:pPr>
        <w:pStyle w:val="BodyText"/>
        <w:ind w:left="1134" w:right="1136"/>
        <w:rPr>
          <w:lang w:val="fr-FR"/>
        </w:rPr>
      </w:pPr>
    </w:p>
    <w:p w14:paraId="07270802" w14:textId="77777777" w:rsidR="009D4DA2" w:rsidRPr="00A17C0F" w:rsidRDefault="00770C49" w:rsidP="00770C49">
      <w:pPr>
        <w:pStyle w:val="Heading2"/>
        <w:ind w:left="1134" w:right="1136"/>
        <w:jc w:val="center"/>
        <w:rPr>
          <w:lang w:val="fr-FR"/>
        </w:rPr>
      </w:pPr>
      <w:r w:rsidRPr="00A17C0F">
        <w:rPr>
          <w:lang w:val="fr-FR"/>
        </w:rPr>
        <w:t>ANNEXE II</w:t>
      </w:r>
    </w:p>
    <w:p w14:paraId="7F6AF3AA" w14:textId="77777777" w:rsidR="009D4DA2" w:rsidRPr="00A17C0F" w:rsidRDefault="009D4DA2" w:rsidP="00770C49">
      <w:pPr>
        <w:pStyle w:val="BodyText"/>
        <w:ind w:left="1134" w:right="1136"/>
        <w:rPr>
          <w:b/>
          <w:lang w:val="fr-FR"/>
        </w:rPr>
      </w:pPr>
    </w:p>
    <w:p w14:paraId="4512B0C7" w14:textId="297D0741" w:rsidR="009D4DA2" w:rsidRPr="00A17C0F" w:rsidRDefault="00770C49" w:rsidP="00EF4399">
      <w:pPr>
        <w:pStyle w:val="ListParagraph"/>
        <w:numPr>
          <w:ilvl w:val="0"/>
          <w:numId w:val="10"/>
        </w:numPr>
        <w:ind w:left="1701" w:right="1136" w:hanging="567"/>
        <w:rPr>
          <w:b/>
          <w:lang w:val="fr-FR"/>
        </w:rPr>
      </w:pPr>
      <w:r w:rsidRPr="00A17C0F">
        <w:rPr>
          <w:b/>
          <w:lang w:val="fr-FR"/>
        </w:rPr>
        <w:t>FABRICANT DE LA SUBSTANCE ACTIVE D</w:t>
      </w:r>
      <w:r w:rsidR="00C2124D" w:rsidRPr="00A17C0F">
        <w:rPr>
          <w:b/>
          <w:lang w:val="fr-FR"/>
        </w:rPr>
        <w:t>'</w:t>
      </w:r>
      <w:r w:rsidRPr="00A17C0F">
        <w:rPr>
          <w:b/>
          <w:lang w:val="fr-FR"/>
        </w:rPr>
        <w:t>ORIGINE BIOLOGIQUE ET FABRICANT RESPONSABLE DE LA LIBÉRATION DES</w:t>
      </w:r>
      <w:r w:rsidRPr="00A17C0F">
        <w:rPr>
          <w:b/>
          <w:spacing w:val="-3"/>
          <w:lang w:val="fr-FR"/>
        </w:rPr>
        <w:t xml:space="preserve"> </w:t>
      </w:r>
      <w:r w:rsidRPr="00A17C0F">
        <w:rPr>
          <w:b/>
          <w:lang w:val="fr-FR"/>
        </w:rPr>
        <w:t>LOTS</w:t>
      </w:r>
    </w:p>
    <w:p w14:paraId="79148B0C" w14:textId="77777777" w:rsidR="009D4DA2" w:rsidRPr="00A17C0F" w:rsidRDefault="009D4DA2" w:rsidP="009473B6">
      <w:pPr>
        <w:pStyle w:val="BodyText"/>
        <w:ind w:left="1134" w:right="1136"/>
        <w:rPr>
          <w:b/>
          <w:lang w:val="fr-FR"/>
        </w:rPr>
      </w:pPr>
    </w:p>
    <w:p w14:paraId="24273383" w14:textId="64CDE7EF" w:rsidR="009D4DA2" w:rsidRPr="00A17C0F" w:rsidRDefault="00770C49" w:rsidP="00EF4399">
      <w:pPr>
        <w:pStyle w:val="ListParagraph"/>
        <w:numPr>
          <w:ilvl w:val="0"/>
          <w:numId w:val="10"/>
        </w:numPr>
        <w:ind w:left="1701" w:right="1136" w:hanging="567"/>
        <w:rPr>
          <w:b/>
          <w:lang w:val="fr-FR"/>
        </w:rPr>
      </w:pPr>
      <w:r w:rsidRPr="00A17C0F">
        <w:rPr>
          <w:b/>
          <w:lang w:val="fr-FR"/>
        </w:rPr>
        <w:t>CONDITIONS OU RESTRICTIONS DE DÉLIVRANCE ET D</w:t>
      </w:r>
      <w:r w:rsidR="00C2124D" w:rsidRPr="00A17C0F">
        <w:rPr>
          <w:b/>
          <w:lang w:val="fr-FR"/>
        </w:rPr>
        <w:t>'</w:t>
      </w:r>
      <w:r w:rsidRPr="00A17C0F">
        <w:rPr>
          <w:b/>
          <w:lang w:val="fr-FR"/>
        </w:rPr>
        <w:t>UTILISATION</w:t>
      </w:r>
    </w:p>
    <w:p w14:paraId="0EEFEEA7" w14:textId="77777777" w:rsidR="009D4DA2" w:rsidRPr="00A17C0F" w:rsidRDefault="009D4DA2" w:rsidP="009473B6">
      <w:pPr>
        <w:pStyle w:val="BodyText"/>
        <w:ind w:left="1134" w:right="1136"/>
        <w:rPr>
          <w:b/>
          <w:lang w:val="fr-FR"/>
        </w:rPr>
      </w:pPr>
    </w:p>
    <w:p w14:paraId="25A329C7" w14:textId="3B393EE8" w:rsidR="009D4DA2" w:rsidRPr="00A17C0F" w:rsidRDefault="00770C49" w:rsidP="00EF4399">
      <w:pPr>
        <w:pStyle w:val="ListParagraph"/>
        <w:numPr>
          <w:ilvl w:val="0"/>
          <w:numId w:val="10"/>
        </w:numPr>
        <w:ind w:left="1701" w:right="1136" w:hanging="567"/>
        <w:rPr>
          <w:b/>
          <w:lang w:val="fr-FR"/>
        </w:rPr>
      </w:pPr>
      <w:r w:rsidRPr="00A17C0F">
        <w:rPr>
          <w:b/>
          <w:lang w:val="fr-FR"/>
        </w:rPr>
        <w:t>AUTRES CONDITIONS ET OBLIGATIONS DE L</w:t>
      </w:r>
      <w:r w:rsidR="00C2124D" w:rsidRPr="00A17C0F">
        <w:rPr>
          <w:b/>
          <w:lang w:val="fr-FR"/>
        </w:rPr>
        <w:t>'</w:t>
      </w:r>
      <w:r w:rsidRPr="00A17C0F">
        <w:rPr>
          <w:b/>
          <w:lang w:val="fr-FR"/>
        </w:rPr>
        <w:t>AUTORISATION DE MISE SUR LE</w:t>
      </w:r>
      <w:r w:rsidRPr="00A17C0F">
        <w:rPr>
          <w:b/>
          <w:spacing w:val="-10"/>
          <w:lang w:val="fr-FR"/>
        </w:rPr>
        <w:t xml:space="preserve"> </w:t>
      </w:r>
      <w:r w:rsidRPr="00A17C0F">
        <w:rPr>
          <w:b/>
          <w:lang w:val="fr-FR"/>
        </w:rPr>
        <w:t>MARCHÉ</w:t>
      </w:r>
    </w:p>
    <w:p w14:paraId="7F86781A" w14:textId="77777777" w:rsidR="009D4DA2" w:rsidRPr="00A17C0F" w:rsidRDefault="009D4DA2" w:rsidP="009473B6">
      <w:pPr>
        <w:pStyle w:val="BodyText"/>
        <w:ind w:left="1134" w:right="1136"/>
        <w:rPr>
          <w:b/>
          <w:lang w:val="fr-FR"/>
        </w:rPr>
      </w:pPr>
    </w:p>
    <w:p w14:paraId="64BA8237" w14:textId="128C3F4C" w:rsidR="009D4DA2" w:rsidRPr="00A17C0F" w:rsidRDefault="00770C49" w:rsidP="00EF4399">
      <w:pPr>
        <w:pStyle w:val="ListParagraph"/>
        <w:numPr>
          <w:ilvl w:val="0"/>
          <w:numId w:val="10"/>
        </w:numPr>
        <w:ind w:left="1701" w:right="1136" w:hanging="567"/>
        <w:rPr>
          <w:b/>
          <w:lang w:val="fr-FR"/>
        </w:rPr>
      </w:pPr>
      <w:r w:rsidRPr="00A17C0F">
        <w:rPr>
          <w:b/>
          <w:lang w:val="fr-FR"/>
        </w:rPr>
        <w:t>CONDITIONS OU RESTRICTIONS EN VUE D</w:t>
      </w:r>
      <w:r w:rsidR="00C2124D" w:rsidRPr="00A17C0F">
        <w:rPr>
          <w:b/>
          <w:lang w:val="fr-FR"/>
        </w:rPr>
        <w:t>'</w:t>
      </w:r>
      <w:r w:rsidRPr="00A17C0F">
        <w:rPr>
          <w:b/>
          <w:lang w:val="fr-FR"/>
        </w:rPr>
        <w:t>UNE UTILISATION SÛRE ET EFFICACE DU</w:t>
      </w:r>
      <w:r w:rsidRPr="00A17C0F">
        <w:rPr>
          <w:b/>
          <w:spacing w:val="-12"/>
          <w:lang w:val="fr-FR"/>
        </w:rPr>
        <w:t xml:space="preserve"> </w:t>
      </w:r>
      <w:r w:rsidRPr="00A17C0F">
        <w:rPr>
          <w:b/>
          <w:lang w:val="fr-FR"/>
        </w:rPr>
        <w:t>MÉDICAMENT</w:t>
      </w:r>
    </w:p>
    <w:p w14:paraId="62227316" w14:textId="77777777" w:rsidR="009D4DA2" w:rsidRPr="00A17C0F" w:rsidRDefault="009D4DA2" w:rsidP="00770C49">
      <w:pPr>
        <w:jc w:val="both"/>
        <w:rPr>
          <w:lang w:val="fr-FR"/>
        </w:rPr>
        <w:sectPr w:rsidR="009D4DA2" w:rsidRPr="00A17C0F" w:rsidSect="00770C49">
          <w:pgSz w:w="11910" w:h="16840"/>
          <w:pgMar w:top="1134" w:right="1418" w:bottom="1134" w:left="1418" w:header="0" w:footer="443" w:gutter="0"/>
          <w:cols w:space="720"/>
          <w:docGrid w:linePitch="299"/>
        </w:sectPr>
      </w:pPr>
    </w:p>
    <w:p w14:paraId="52A36EF0" w14:textId="1AA722CB" w:rsidR="00006DC5" w:rsidRPr="00384467" w:rsidRDefault="00006DC5" w:rsidP="00006DC5">
      <w:pPr>
        <w:keepNext/>
        <w:widowControl/>
        <w:numPr>
          <w:ilvl w:val="0"/>
          <w:numId w:val="30"/>
        </w:numPr>
        <w:tabs>
          <w:tab w:val="left" w:pos="567"/>
        </w:tabs>
        <w:autoSpaceDE/>
        <w:autoSpaceDN/>
        <w:ind w:left="567" w:hanging="567"/>
        <w:rPr>
          <w:lang w:val="fr-FR"/>
        </w:rPr>
      </w:pPr>
      <w:bookmarkStart w:id="8" w:name="A._FABRICANT_DE_LA_SUBSTANCE_ACTIVE_D’OR"/>
      <w:bookmarkStart w:id="9" w:name="B._CONDITIONS_OU_RESTRICTIONS_DE_DÉLIVRA"/>
      <w:bookmarkStart w:id="10" w:name="C._AUTRES_CONDITIONS_ET_OBLIGATIONS_DE_L"/>
      <w:bookmarkEnd w:id="8"/>
      <w:bookmarkEnd w:id="9"/>
      <w:bookmarkEnd w:id="10"/>
      <w:r w:rsidRPr="00384467">
        <w:rPr>
          <w:b/>
          <w:lang w:val="fr-FR"/>
        </w:rPr>
        <w:lastRenderedPageBreak/>
        <w:t>FABRICANT DE LA SUBSTANCE ACTIVE D’ORIGINE BIOLOGIQUE ET</w:t>
      </w:r>
      <w:r w:rsidRPr="00384467">
        <w:rPr>
          <w:b/>
          <w:noProof/>
          <w:lang w:val="fr-FR"/>
        </w:rPr>
        <w:t xml:space="preserve"> </w:t>
      </w:r>
      <w:r w:rsidRPr="00384467">
        <w:rPr>
          <w:b/>
          <w:lang w:val="fr-FR"/>
        </w:rPr>
        <w:t>FABRICANT RESPONSABLE DE LA LIBÉRATION DES LOTS</w:t>
      </w:r>
    </w:p>
    <w:p w14:paraId="20FC7C37" w14:textId="77777777" w:rsidR="009D4DA2" w:rsidRPr="00A17C0F" w:rsidRDefault="009D4DA2" w:rsidP="00770C49">
      <w:pPr>
        <w:pStyle w:val="BodyText"/>
        <w:rPr>
          <w:b/>
          <w:lang w:val="fr-FR"/>
        </w:rPr>
      </w:pPr>
    </w:p>
    <w:p w14:paraId="1135FEBC" w14:textId="77777777" w:rsidR="009D4DA2" w:rsidRPr="00A17C0F" w:rsidRDefault="00770C49" w:rsidP="00770C49">
      <w:pPr>
        <w:pStyle w:val="BodyText"/>
        <w:rPr>
          <w:lang w:val="fr-FR"/>
        </w:rPr>
      </w:pPr>
      <w:r w:rsidRPr="00A17C0F">
        <w:rPr>
          <w:u w:val="single"/>
          <w:lang w:val="fr-FR"/>
        </w:rPr>
        <w:t>Nom et adresse du fabricant de la substance d'origine</w:t>
      </w:r>
      <w:r w:rsidRPr="00A17C0F">
        <w:rPr>
          <w:spacing w:val="-17"/>
          <w:u w:val="single"/>
          <w:lang w:val="fr-FR"/>
        </w:rPr>
        <w:t xml:space="preserve"> </w:t>
      </w:r>
      <w:r w:rsidRPr="00A17C0F">
        <w:rPr>
          <w:u w:val="single"/>
          <w:lang w:val="fr-FR"/>
        </w:rPr>
        <w:t>biologique</w:t>
      </w:r>
    </w:p>
    <w:p w14:paraId="5F7A20FA" w14:textId="77777777" w:rsidR="009D4DA2" w:rsidRPr="00A17C0F" w:rsidRDefault="009D4DA2" w:rsidP="00770C49">
      <w:pPr>
        <w:pStyle w:val="BodyText"/>
        <w:rPr>
          <w:lang w:val="fr-FR"/>
        </w:rPr>
      </w:pPr>
    </w:p>
    <w:p w14:paraId="6B4FF6E0" w14:textId="77777777" w:rsidR="00770C49" w:rsidRPr="00384467" w:rsidRDefault="00770C49" w:rsidP="00770C49">
      <w:pPr>
        <w:ind w:right="-1"/>
      </w:pPr>
      <w:bookmarkStart w:id="11" w:name="_Hlk34645937"/>
      <w:proofErr w:type="spellStart"/>
      <w:r w:rsidRPr="00384467">
        <w:t>Cytovance</w:t>
      </w:r>
      <w:proofErr w:type="spellEnd"/>
      <w:r w:rsidRPr="00384467">
        <w:t xml:space="preserve"> Biologics Inc.</w:t>
      </w:r>
    </w:p>
    <w:p w14:paraId="75BEEA54" w14:textId="77777777" w:rsidR="00770C49" w:rsidRPr="00384467" w:rsidRDefault="00770C49" w:rsidP="00770C49">
      <w:pPr>
        <w:ind w:right="-1"/>
      </w:pPr>
      <w:r w:rsidRPr="00384467">
        <w:t>3500 North Santa Fe Ave</w:t>
      </w:r>
    </w:p>
    <w:p w14:paraId="38309B91" w14:textId="77777777" w:rsidR="00770C49" w:rsidRPr="00A17C0F" w:rsidRDefault="00770C49" w:rsidP="00770C49">
      <w:pPr>
        <w:ind w:right="-1"/>
        <w:rPr>
          <w:lang w:val="fr-FR"/>
        </w:rPr>
      </w:pPr>
      <w:r w:rsidRPr="00A17C0F">
        <w:rPr>
          <w:lang w:val="fr-FR"/>
        </w:rPr>
        <w:t>Oklahoma City, OK 73118</w:t>
      </w:r>
    </w:p>
    <w:p w14:paraId="3BCCD7AD" w14:textId="1DA6506C" w:rsidR="00770C49" w:rsidRPr="00A17C0F" w:rsidRDefault="0074349C" w:rsidP="00770C49">
      <w:pPr>
        <w:ind w:right="-1"/>
        <w:rPr>
          <w:lang w:val="fr-FR"/>
        </w:rPr>
      </w:pPr>
      <w:r w:rsidRPr="00A17C0F">
        <w:rPr>
          <w:lang w:val="fr-FR"/>
        </w:rPr>
        <w:t>USA</w:t>
      </w:r>
    </w:p>
    <w:bookmarkEnd w:id="11"/>
    <w:p w14:paraId="3C7AE50F" w14:textId="77777777" w:rsidR="00770C49" w:rsidRPr="00A17C0F" w:rsidRDefault="00770C49" w:rsidP="00770C49">
      <w:pPr>
        <w:pStyle w:val="BodyText"/>
        <w:rPr>
          <w:lang w:val="fr-FR"/>
        </w:rPr>
      </w:pPr>
    </w:p>
    <w:p w14:paraId="51B248CA" w14:textId="77777777" w:rsidR="009D4DA2" w:rsidRPr="00A17C0F" w:rsidRDefault="00770C49" w:rsidP="00770C49">
      <w:pPr>
        <w:pStyle w:val="BodyText"/>
        <w:rPr>
          <w:lang w:val="fr-FR"/>
        </w:rPr>
      </w:pPr>
      <w:r w:rsidRPr="00A17C0F">
        <w:rPr>
          <w:u w:val="single"/>
          <w:lang w:val="fr-FR"/>
        </w:rPr>
        <w:t>Nom et adresse du fabricant responsable de la libération des</w:t>
      </w:r>
      <w:r w:rsidRPr="00A17C0F">
        <w:rPr>
          <w:spacing w:val="-13"/>
          <w:u w:val="single"/>
          <w:lang w:val="fr-FR"/>
        </w:rPr>
        <w:t xml:space="preserve"> </w:t>
      </w:r>
      <w:r w:rsidRPr="00A17C0F">
        <w:rPr>
          <w:u w:val="single"/>
          <w:lang w:val="fr-FR"/>
        </w:rPr>
        <w:t>lots</w:t>
      </w:r>
    </w:p>
    <w:p w14:paraId="3F9F4D24" w14:textId="77777777" w:rsidR="009D4DA2" w:rsidRPr="00A17C0F" w:rsidRDefault="009D4DA2" w:rsidP="00770C49">
      <w:pPr>
        <w:pStyle w:val="BodyText"/>
        <w:rPr>
          <w:lang w:val="fr-FR"/>
        </w:rPr>
      </w:pPr>
    </w:p>
    <w:p w14:paraId="5D5F3D29" w14:textId="77777777" w:rsidR="00770C49" w:rsidRPr="00F845FB" w:rsidRDefault="00770C49" w:rsidP="00770C49">
      <w:pPr>
        <w:ind w:right="-1"/>
        <w:rPr>
          <w:lang w:val="de-DE"/>
        </w:rPr>
      </w:pPr>
      <w:bookmarkStart w:id="12" w:name="_Hlk34645950"/>
      <w:proofErr w:type="spellStart"/>
      <w:r w:rsidRPr="00F845FB">
        <w:rPr>
          <w:lang w:val="de-DE"/>
        </w:rPr>
        <w:t>Eurofins</w:t>
      </w:r>
      <w:proofErr w:type="spellEnd"/>
      <w:r w:rsidRPr="00F845FB">
        <w:rPr>
          <w:lang w:val="de-DE"/>
        </w:rPr>
        <w:t xml:space="preserve"> PROXY Laboratories (PRX)</w:t>
      </w:r>
    </w:p>
    <w:p w14:paraId="29BA3AFE" w14:textId="77777777" w:rsidR="00770C49" w:rsidRPr="00F845FB" w:rsidRDefault="00770C49" w:rsidP="00770C49">
      <w:pPr>
        <w:ind w:right="-1"/>
        <w:rPr>
          <w:lang w:val="de-DE"/>
        </w:rPr>
      </w:pPr>
      <w:proofErr w:type="spellStart"/>
      <w:r w:rsidRPr="00F845FB">
        <w:rPr>
          <w:lang w:val="de-DE"/>
        </w:rPr>
        <w:t>Archimedesweg</w:t>
      </w:r>
      <w:proofErr w:type="spellEnd"/>
      <w:r w:rsidRPr="00F845FB">
        <w:rPr>
          <w:lang w:val="de-DE"/>
        </w:rPr>
        <w:t xml:space="preserve"> 25 2333 </w:t>
      </w:r>
      <w:proofErr w:type="gramStart"/>
      <w:r w:rsidRPr="00F845FB">
        <w:rPr>
          <w:lang w:val="de-DE"/>
        </w:rPr>
        <w:t>CM Leiden</w:t>
      </w:r>
      <w:proofErr w:type="gramEnd"/>
    </w:p>
    <w:p w14:paraId="6875E7BB" w14:textId="30E2F6B2" w:rsidR="00770C49" w:rsidRPr="00A17C0F" w:rsidRDefault="0074349C" w:rsidP="00770C49">
      <w:pPr>
        <w:ind w:right="-1"/>
        <w:rPr>
          <w:lang w:val="fr-FR"/>
        </w:rPr>
      </w:pPr>
      <w:r w:rsidRPr="00A17C0F">
        <w:rPr>
          <w:lang w:val="fr-FR"/>
        </w:rPr>
        <w:t>Pays-Bas</w:t>
      </w:r>
      <w:bookmarkEnd w:id="12"/>
    </w:p>
    <w:p w14:paraId="719EA631" w14:textId="77777777" w:rsidR="00006DC5" w:rsidRPr="00E934CA" w:rsidRDefault="00006DC5" w:rsidP="00006DC5">
      <w:pPr>
        <w:rPr>
          <w:lang w:val="fr-FR"/>
        </w:rPr>
      </w:pPr>
    </w:p>
    <w:p w14:paraId="6E5A8DB9" w14:textId="77777777" w:rsidR="00006DC5" w:rsidRPr="00E934CA" w:rsidRDefault="00006DC5" w:rsidP="00006DC5">
      <w:pPr>
        <w:rPr>
          <w:lang w:val="fr-FR"/>
        </w:rPr>
      </w:pPr>
    </w:p>
    <w:p w14:paraId="22FBF004" w14:textId="77777777" w:rsidR="00006DC5" w:rsidRPr="00384467" w:rsidRDefault="00006DC5" w:rsidP="00006DC5">
      <w:pPr>
        <w:keepNext/>
        <w:widowControl/>
        <w:numPr>
          <w:ilvl w:val="0"/>
          <w:numId w:val="30"/>
        </w:numPr>
        <w:tabs>
          <w:tab w:val="left" w:pos="567"/>
        </w:tabs>
        <w:autoSpaceDE/>
        <w:autoSpaceDN/>
        <w:ind w:left="567" w:hanging="567"/>
        <w:rPr>
          <w:b/>
          <w:lang w:val="fr-FR"/>
        </w:rPr>
      </w:pPr>
      <w:r w:rsidRPr="00384467">
        <w:rPr>
          <w:b/>
          <w:lang w:val="fr-FR"/>
        </w:rPr>
        <w:t>CONDITIONS OU RESTRICTIONS DE DÉLIVRANCE ET D’UTILISATION</w:t>
      </w:r>
      <w:r w:rsidRPr="00384467">
        <w:rPr>
          <w:b/>
          <w:noProof/>
          <w:lang w:val="fr-FR"/>
        </w:rPr>
        <w:t xml:space="preserve"> </w:t>
      </w:r>
    </w:p>
    <w:p w14:paraId="2051F902" w14:textId="77777777" w:rsidR="009D4DA2" w:rsidRPr="00A17C0F" w:rsidRDefault="009D4DA2" w:rsidP="00770C49">
      <w:pPr>
        <w:pStyle w:val="BodyText"/>
        <w:rPr>
          <w:b/>
          <w:lang w:val="fr-FR"/>
        </w:rPr>
      </w:pPr>
    </w:p>
    <w:p w14:paraId="03CA914E" w14:textId="77777777" w:rsidR="009D4DA2" w:rsidRPr="00A17C0F" w:rsidRDefault="00770C49" w:rsidP="00770C49">
      <w:pPr>
        <w:pStyle w:val="BodyText"/>
        <w:rPr>
          <w:lang w:val="fr-FR"/>
        </w:rPr>
      </w:pPr>
      <w:r w:rsidRPr="00A17C0F">
        <w:rPr>
          <w:lang w:val="fr-FR"/>
        </w:rPr>
        <w:t>Médicament soumis à prescription médicale.</w:t>
      </w:r>
    </w:p>
    <w:p w14:paraId="6081CEA3" w14:textId="77777777" w:rsidR="00006DC5" w:rsidRPr="00384467" w:rsidRDefault="00006DC5" w:rsidP="00006DC5">
      <w:pPr>
        <w:numPr>
          <w:ilvl w:val="12"/>
          <w:numId w:val="0"/>
        </w:numPr>
        <w:rPr>
          <w:lang w:val="fr-FR"/>
        </w:rPr>
      </w:pPr>
    </w:p>
    <w:p w14:paraId="6EE13CBF" w14:textId="77777777" w:rsidR="00006DC5" w:rsidRPr="00384467" w:rsidRDefault="00006DC5" w:rsidP="00006DC5">
      <w:pPr>
        <w:numPr>
          <w:ilvl w:val="12"/>
          <w:numId w:val="0"/>
        </w:numPr>
        <w:rPr>
          <w:lang w:val="fr-FR"/>
        </w:rPr>
      </w:pPr>
    </w:p>
    <w:p w14:paraId="51E45D0D" w14:textId="77777777" w:rsidR="00006DC5" w:rsidRPr="00384467" w:rsidRDefault="00006DC5" w:rsidP="00006DC5">
      <w:pPr>
        <w:keepNext/>
        <w:widowControl/>
        <w:numPr>
          <w:ilvl w:val="0"/>
          <w:numId w:val="30"/>
        </w:numPr>
        <w:tabs>
          <w:tab w:val="left" w:pos="567"/>
        </w:tabs>
        <w:autoSpaceDE/>
        <w:autoSpaceDN/>
        <w:ind w:left="567" w:hanging="567"/>
        <w:rPr>
          <w:b/>
          <w:lang w:val="fr-FR"/>
        </w:rPr>
      </w:pPr>
      <w:r w:rsidRPr="00384467">
        <w:rPr>
          <w:b/>
          <w:lang w:val="fr-FR"/>
        </w:rPr>
        <w:t>AUTRES CONDITIONS ET OBLIGATIONS DE L’AUTORISATION DE MISE SUR LE MARCHÉ</w:t>
      </w:r>
    </w:p>
    <w:p w14:paraId="40D2AAB1" w14:textId="77777777" w:rsidR="00006DC5" w:rsidRPr="00384467" w:rsidRDefault="00006DC5" w:rsidP="00006DC5">
      <w:pPr>
        <w:keepNext/>
        <w:ind w:right="-1"/>
        <w:rPr>
          <w:u w:val="single"/>
          <w:lang w:val="fr-FR"/>
        </w:rPr>
      </w:pPr>
    </w:p>
    <w:p w14:paraId="6CEB2283" w14:textId="77777777" w:rsidR="00006DC5" w:rsidRPr="00384467" w:rsidRDefault="00006DC5" w:rsidP="00006DC5">
      <w:pPr>
        <w:keepNext/>
        <w:widowControl/>
        <w:numPr>
          <w:ilvl w:val="0"/>
          <w:numId w:val="24"/>
        </w:numPr>
        <w:tabs>
          <w:tab w:val="left" w:pos="567"/>
        </w:tabs>
        <w:autoSpaceDE/>
        <w:autoSpaceDN/>
        <w:ind w:right="-1" w:hanging="720"/>
        <w:rPr>
          <w:b/>
          <w:lang w:val="fr-FR"/>
        </w:rPr>
      </w:pPr>
      <w:r w:rsidRPr="00384467">
        <w:rPr>
          <w:b/>
          <w:lang w:val="fr-FR"/>
        </w:rPr>
        <w:t>Rapports périodiques actualisés de sécurité (</w:t>
      </w:r>
      <w:proofErr w:type="spellStart"/>
      <w:r w:rsidRPr="00384467">
        <w:rPr>
          <w:b/>
          <w:lang w:val="fr-FR"/>
        </w:rPr>
        <w:t>PSURs</w:t>
      </w:r>
      <w:proofErr w:type="spellEnd"/>
      <w:r w:rsidRPr="00384467">
        <w:rPr>
          <w:b/>
          <w:lang w:val="fr-FR"/>
        </w:rPr>
        <w:t>)</w:t>
      </w:r>
    </w:p>
    <w:p w14:paraId="5C42286A" w14:textId="77777777" w:rsidR="00006DC5" w:rsidRPr="00006DC5" w:rsidRDefault="00006DC5" w:rsidP="00006DC5">
      <w:pPr>
        <w:keepNext/>
        <w:widowControl/>
        <w:tabs>
          <w:tab w:val="left" w:pos="0"/>
          <w:tab w:val="left" w:pos="567"/>
        </w:tabs>
        <w:autoSpaceDE/>
        <w:autoSpaceDN/>
        <w:ind w:right="567"/>
        <w:rPr>
          <w:szCs w:val="20"/>
          <w:lang w:val="fr-FR" w:eastAsia="fr-FR" w:bidi="fr-FR"/>
        </w:rPr>
      </w:pPr>
    </w:p>
    <w:p w14:paraId="6239F8C4" w14:textId="6C407958" w:rsidR="009D4DA2" w:rsidRPr="00A17C0F" w:rsidRDefault="00770C49" w:rsidP="00770C49">
      <w:pPr>
        <w:pStyle w:val="BodyText"/>
        <w:rPr>
          <w:lang w:val="fr-FR"/>
        </w:rPr>
      </w:pPr>
      <w:bookmarkStart w:id="13" w:name="D._CONDITIONS_OU_RESTRICTIONS_EN_VUE_D’U"/>
      <w:bookmarkEnd w:id="13"/>
      <w:r w:rsidRPr="00A17C0F">
        <w:rPr>
          <w:lang w:val="fr-FR"/>
        </w:rPr>
        <w:t>Les exigences relatives à la soumission des rapports périodiques actualisés de sécurité pour ce médicament sont définies dans la liste des dates de référence pour l</w:t>
      </w:r>
      <w:r w:rsidR="00C2124D" w:rsidRPr="00A17C0F">
        <w:rPr>
          <w:lang w:val="fr-FR"/>
        </w:rPr>
        <w:t>'</w:t>
      </w:r>
      <w:r w:rsidRPr="00A17C0F">
        <w:rPr>
          <w:lang w:val="fr-FR"/>
        </w:rPr>
        <w:t>Union (liste EURD) prévue à l</w:t>
      </w:r>
      <w:r w:rsidR="00C2124D" w:rsidRPr="00A17C0F">
        <w:rPr>
          <w:lang w:val="fr-FR"/>
        </w:rPr>
        <w:t>'</w:t>
      </w:r>
      <w:r w:rsidRPr="00A17C0F">
        <w:rPr>
          <w:lang w:val="fr-FR"/>
        </w:rPr>
        <w:t>article</w:t>
      </w:r>
      <w:r w:rsidR="00471EA5">
        <w:rPr>
          <w:lang w:val="fr-FR"/>
        </w:rPr>
        <w:t> </w:t>
      </w:r>
      <w:r w:rsidRPr="00A17C0F">
        <w:rPr>
          <w:lang w:val="fr-FR"/>
        </w:rPr>
        <w:t>107 quater, paragraphe</w:t>
      </w:r>
      <w:r w:rsidR="00471EA5">
        <w:rPr>
          <w:lang w:val="fr-FR"/>
        </w:rPr>
        <w:t> </w:t>
      </w:r>
      <w:r w:rsidRPr="00A17C0F">
        <w:rPr>
          <w:lang w:val="fr-FR"/>
        </w:rPr>
        <w:t>7, de la directive</w:t>
      </w:r>
      <w:r w:rsidR="00471EA5">
        <w:rPr>
          <w:lang w:val="fr-FR"/>
        </w:rPr>
        <w:t> </w:t>
      </w:r>
      <w:r w:rsidRPr="00A17C0F">
        <w:rPr>
          <w:lang w:val="fr-FR"/>
        </w:rPr>
        <w:t>2001/83/CE et ses actualisations publiées sur le portail web européen des médicaments.</w:t>
      </w:r>
    </w:p>
    <w:p w14:paraId="412B4BCB" w14:textId="77777777" w:rsidR="00006DC5" w:rsidRPr="00384467" w:rsidRDefault="00006DC5" w:rsidP="00006DC5">
      <w:pPr>
        <w:ind w:right="-1"/>
        <w:rPr>
          <w:u w:val="single"/>
          <w:lang w:val="fr-FR"/>
        </w:rPr>
      </w:pPr>
    </w:p>
    <w:p w14:paraId="3507833D" w14:textId="77777777" w:rsidR="00006DC5" w:rsidRPr="00384467" w:rsidRDefault="00006DC5" w:rsidP="00006DC5">
      <w:pPr>
        <w:ind w:right="-1"/>
        <w:rPr>
          <w:u w:val="single"/>
          <w:lang w:val="fr-FR"/>
        </w:rPr>
      </w:pPr>
    </w:p>
    <w:p w14:paraId="7C42827D" w14:textId="77777777" w:rsidR="00006DC5" w:rsidRPr="00384467" w:rsidRDefault="00006DC5" w:rsidP="00006DC5">
      <w:pPr>
        <w:keepNext/>
        <w:widowControl/>
        <w:numPr>
          <w:ilvl w:val="0"/>
          <w:numId w:val="30"/>
        </w:numPr>
        <w:tabs>
          <w:tab w:val="left" w:pos="567"/>
        </w:tabs>
        <w:autoSpaceDE/>
        <w:autoSpaceDN/>
        <w:ind w:left="567" w:hanging="567"/>
        <w:rPr>
          <w:b/>
          <w:lang w:val="fr-FR"/>
        </w:rPr>
      </w:pPr>
      <w:r w:rsidRPr="00384467">
        <w:rPr>
          <w:b/>
          <w:lang w:val="fr-FR"/>
        </w:rPr>
        <w:t xml:space="preserve">CONDITIONS OU RESTRICTIONS EN VUE D’UNE UTILISATION SÛRE ET EFFICACE DU MÉDICAMENT  </w:t>
      </w:r>
    </w:p>
    <w:p w14:paraId="1E94F29E" w14:textId="77777777" w:rsidR="00006DC5" w:rsidRPr="00384467" w:rsidRDefault="00006DC5" w:rsidP="00006DC5">
      <w:pPr>
        <w:keepNext/>
        <w:ind w:right="-1"/>
        <w:rPr>
          <w:u w:val="single"/>
          <w:lang w:val="fr-FR"/>
        </w:rPr>
      </w:pPr>
    </w:p>
    <w:p w14:paraId="532C5EF4" w14:textId="77777777" w:rsidR="00006DC5" w:rsidRPr="00384467" w:rsidRDefault="00006DC5" w:rsidP="00006DC5">
      <w:pPr>
        <w:keepNext/>
        <w:widowControl/>
        <w:numPr>
          <w:ilvl w:val="0"/>
          <w:numId w:val="24"/>
        </w:numPr>
        <w:tabs>
          <w:tab w:val="left" w:pos="567"/>
        </w:tabs>
        <w:autoSpaceDE/>
        <w:autoSpaceDN/>
        <w:ind w:right="-1" w:hanging="720"/>
        <w:rPr>
          <w:b/>
          <w:lang w:val="fr-FR"/>
        </w:rPr>
      </w:pPr>
      <w:r w:rsidRPr="00384467">
        <w:rPr>
          <w:b/>
          <w:lang w:val="fr-FR"/>
        </w:rPr>
        <w:t>Plan de gestion des risques (PGR)</w:t>
      </w:r>
    </w:p>
    <w:p w14:paraId="1E85EFEE" w14:textId="77777777" w:rsidR="009D4DA2" w:rsidRPr="00A17C0F" w:rsidRDefault="009D4DA2" w:rsidP="00770C49">
      <w:pPr>
        <w:pStyle w:val="BodyText"/>
        <w:rPr>
          <w:b/>
          <w:lang w:val="fr-FR"/>
        </w:rPr>
      </w:pPr>
    </w:p>
    <w:p w14:paraId="1352319D" w14:textId="723EF0AA" w:rsidR="009D4DA2" w:rsidRPr="00A17C0F" w:rsidRDefault="00770C49" w:rsidP="00770C49">
      <w:pPr>
        <w:pStyle w:val="BodyText"/>
        <w:rPr>
          <w:lang w:val="fr-FR"/>
        </w:rPr>
      </w:pPr>
      <w:r w:rsidRPr="00A17C0F">
        <w:rPr>
          <w:lang w:val="fr-FR"/>
        </w:rPr>
        <w:t>Le titulaire de l</w:t>
      </w:r>
      <w:r w:rsidR="00C2124D" w:rsidRPr="00A17C0F">
        <w:rPr>
          <w:lang w:val="fr-FR"/>
        </w:rPr>
        <w:t>'</w:t>
      </w:r>
      <w:r w:rsidRPr="00A17C0F">
        <w:rPr>
          <w:lang w:val="fr-FR"/>
        </w:rPr>
        <w:t>autorisation de mise sur le marché réalise les activités de pharmacovigilance et interventions requises décrites dans le PGR adopté et présenté dans le Module</w:t>
      </w:r>
      <w:r w:rsidR="00471EA5">
        <w:rPr>
          <w:lang w:val="fr-FR"/>
        </w:rPr>
        <w:t> </w:t>
      </w:r>
      <w:r w:rsidRPr="00A17C0F">
        <w:rPr>
          <w:lang w:val="fr-FR"/>
        </w:rPr>
        <w:t>1.8.2 de l</w:t>
      </w:r>
      <w:r w:rsidR="00C2124D" w:rsidRPr="00A17C0F">
        <w:rPr>
          <w:lang w:val="fr-FR"/>
        </w:rPr>
        <w:t>'</w:t>
      </w:r>
      <w:r w:rsidRPr="00A17C0F">
        <w:rPr>
          <w:lang w:val="fr-FR"/>
        </w:rPr>
        <w:t>autorisation de mise sur le marché, ainsi que toutes actualisations ultérieures adoptées du PGR.</w:t>
      </w:r>
    </w:p>
    <w:p w14:paraId="3BF6CDD3" w14:textId="77777777" w:rsidR="00006DC5" w:rsidRPr="00384467" w:rsidRDefault="00006DC5" w:rsidP="00006DC5">
      <w:pPr>
        <w:ind w:right="-1"/>
        <w:rPr>
          <w:lang w:val="fr-FR"/>
        </w:rPr>
      </w:pPr>
    </w:p>
    <w:p w14:paraId="0642EDAD" w14:textId="77777777" w:rsidR="00006DC5" w:rsidRPr="00384467" w:rsidRDefault="00006DC5" w:rsidP="00006DC5">
      <w:pPr>
        <w:ind w:right="-1"/>
        <w:rPr>
          <w:lang w:val="fr-FR"/>
        </w:rPr>
      </w:pPr>
      <w:r w:rsidRPr="00384467">
        <w:rPr>
          <w:lang w:val="fr-FR"/>
        </w:rPr>
        <w:t xml:space="preserve">De plus, un PGR actualisé doit être </w:t>
      </w:r>
      <w:proofErr w:type="gramStart"/>
      <w:r w:rsidRPr="00384467">
        <w:rPr>
          <w:lang w:val="fr-FR"/>
        </w:rPr>
        <w:t>soumis:</w:t>
      </w:r>
      <w:proofErr w:type="gramEnd"/>
    </w:p>
    <w:p w14:paraId="50A4A70A" w14:textId="77777777" w:rsidR="00006DC5" w:rsidRPr="00384467" w:rsidRDefault="00006DC5" w:rsidP="00006DC5">
      <w:pPr>
        <w:widowControl/>
        <w:numPr>
          <w:ilvl w:val="0"/>
          <w:numId w:val="31"/>
        </w:numPr>
        <w:tabs>
          <w:tab w:val="left" w:pos="567"/>
        </w:tabs>
        <w:autoSpaceDE/>
        <w:autoSpaceDN/>
        <w:ind w:right="-1"/>
        <w:rPr>
          <w:lang w:val="fr-FR"/>
        </w:rPr>
      </w:pPr>
      <w:proofErr w:type="gramStart"/>
      <w:r w:rsidRPr="00384467">
        <w:rPr>
          <w:lang w:val="fr-FR"/>
        </w:rPr>
        <w:t>à</w:t>
      </w:r>
      <w:proofErr w:type="gramEnd"/>
      <w:r w:rsidRPr="00384467">
        <w:rPr>
          <w:lang w:val="fr-FR"/>
        </w:rPr>
        <w:t xml:space="preserve"> la demande de l’Agence européenne des médicaments;</w:t>
      </w:r>
    </w:p>
    <w:p w14:paraId="57A91661" w14:textId="77777777" w:rsidR="00006DC5" w:rsidRPr="00384467" w:rsidRDefault="00006DC5" w:rsidP="00006DC5">
      <w:pPr>
        <w:widowControl/>
        <w:numPr>
          <w:ilvl w:val="0"/>
          <w:numId w:val="31"/>
        </w:numPr>
        <w:tabs>
          <w:tab w:val="clear" w:pos="720"/>
        </w:tabs>
        <w:autoSpaceDE/>
        <w:autoSpaceDN/>
        <w:ind w:left="567" w:right="-1" w:hanging="207"/>
        <w:rPr>
          <w:lang w:val="fr-FR"/>
        </w:rPr>
      </w:pPr>
      <w:proofErr w:type="gramStart"/>
      <w:r w:rsidRPr="00384467">
        <w:rPr>
          <w:lang w:val="fr-FR"/>
        </w:rPr>
        <w:t>dès</w:t>
      </w:r>
      <w:proofErr w:type="gramEnd"/>
      <w:r w:rsidRPr="00384467">
        <w:rPr>
          <w:lang w:val="fr-FR"/>
        </w:rPr>
        <w:t xml:space="preserve"> lors que le système de gestion des risques est modifié, notamment en cas de réception de nouvelles informations pouvant entraîner un changement significatif du profil bénéfice/risque, ou lorsqu’une étape importante (pharmacovigilance ou réduction du risque) est franchie.</w:t>
      </w:r>
    </w:p>
    <w:p w14:paraId="5B1BDD59" w14:textId="77777777" w:rsidR="009D4DA2" w:rsidRPr="00A17C0F" w:rsidRDefault="009D4DA2" w:rsidP="00770C49">
      <w:pPr>
        <w:rPr>
          <w:lang w:val="fr-FR"/>
        </w:rPr>
        <w:sectPr w:rsidR="009D4DA2" w:rsidRPr="00A17C0F" w:rsidSect="00770C49">
          <w:pgSz w:w="11910" w:h="16840"/>
          <w:pgMar w:top="1134" w:right="1418" w:bottom="1134" w:left="1418" w:header="0" w:footer="443" w:gutter="0"/>
          <w:cols w:space="720"/>
          <w:docGrid w:linePitch="299"/>
        </w:sectPr>
      </w:pPr>
    </w:p>
    <w:p w14:paraId="57079112" w14:textId="77777777" w:rsidR="009D4DA2" w:rsidRPr="00A17C0F" w:rsidRDefault="009D4DA2" w:rsidP="00770C49">
      <w:pPr>
        <w:pStyle w:val="BodyText"/>
        <w:rPr>
          <w:lang w:val="fr-FR"/>
        </w:rPr>
      </w:pPr>
    </w:p>
    <w:p w14:paraId="58555566" w14:textId="77777777" w:rsidR="009D4DA2" w:rsidRPr="00A17C0F" w:rsidRDefault="009D4DA2" w:rsidP="00770C49">
      <w:pPr>
        <w:pStyle w:val="BodyText"/>
        <w:rPr>
          <w:lang w:val="fr-FR"/>
        </w:rPr>
      </w:pPr>
    </w:p>
    <w:p w14:paraId="5CBA1F8A" w14:textId="77777777" w:rsidR="009D4DA2" w:rsidRPr="00A17C0F" w:rsidRDefault="009D4DA2" w:rsidP="00770C49">
      <w:pPr>
        <w:pStyle w:val="BodyText"/>
        <w:rPr>
          <w:lang w:val="fr-FR"/>
        </w:rPr>
      </w:pPr>
    </w:p>
    <w:p w14:paraId="6B58EA24" w14:textId="77777777" w:rsidR="009D4DA2" w:rsidRPr="00A17C0F" w:rsidRDefault="009D4DA2" w:rsidP="00770C49">
      <w:pPr>
        <w:pStyle w:val="BodyText"/>
        <w:rPr>
          <w:lang w:val="fr-FR"/>
        </w:rPr>
      </w:pPr>
    </w:p>
    <w:p w14:paraId="4D1B4E54" w14:textId="77777777" w:rsidR="009D4DA2" w:rsidRPr="00A17C0F" w:rsidRDefault="009D4DA2" w:rsidP="00770C49">
      <w:pPr>
        <w:pStyle w:val="BodyText"/>
        <w:rPr>
          <w:lang w:val="fr-FR"/>
        </w:rPr>
      </w:pPr>
    </w:p>
    <w:p w14:paraId="2B98D20C" w14:textId="77777777" w:rsidR="009D4DA2" w:rsidRPr="00A17C0F" w:rsidRDefault="009D4DA2" w:rsidP="00770C49">
      <w:pPr>
        <w:pStyle w:val="BodyText"/>
        <w:rPr>
          <w:lang w:val="fr-FR"/>
        </w:rPr>
      </w:pPr>
    </w:p>
    <w:p w14:paraId="20BECE8F" w14:textId="77777777" w:rsidR="009D4DA2" w:rsidRPr="00A17C0F" w:rsidRDefault="009D4DA2" w:rsidP="00770C49">
      <w:pPr>
        <w:pStyle w:val="BodyText"/>
        <w:rPr>
          <w:lang w:val="fr-FR"/>
        </w:rPr>
      </w:pPr>
    </w:p>
    <w:p w14:paraId="53070044" w14:textId="77777777" w:rsidR="009D4DA2" w:rsidRPr="00A17C0F" w:rsidRDefault="009D4DA2" w:rsidP="00770C49">
      <w:pPr>
        <w:pStyle w:val="BodyText"/>
        <w:rPr>
          <w:lang w:val="fr-FR"/>
        </w:rPr>
      </w:pPr>
    </w:p>
    <w:p w14:paraId="4EA21302" w14:textId="77777777" w:rsidR="009D4DA2" w:rsidRPr="00A17C0F" w:rsidRDefault="009D4DA2" w:rsidP="00770C49">
      <w:pPr>
        <w:pStyle w:val="BodyText"/>
        <w:rPr>
          <w:lang w:val="fr-FR"/>
        </w:rPr>
      </w:pPr>
    </w:p>
    <w:p w14:paraId="3AC0198E" w14:textId="77777777" w:rsidR="009D4DA2" w:rsidRPr="00A17C0F" w:rsidRDefault="009D4DA2" w:rsidP="00770C49">
      <w:pPr>
        <w:pStyle w:val="BodyText"/>
        <w:rPr>
          <w:lang w:val="fr-FR"/>
        </w:rPr>
      </w:pPr>
    </w:p>
    <w:p w14:paraId="76A130A7" w14:textId="77777777" w:rsidR="009D4DA2" w:rsidRPr="00A17C0F" w:rsidRDefault="009D4DA2" w:rsidP="00770C49">
      <w:pPr>
        <w:pStyle w:val="BodyText"/>
        <w:rPr>
          <w:lang w:val="fr-FR"/>
        </w:rPr>
      </w:pPr>
    </w:p>
    <w:p w14:paraId="20D46F3B" w14:textId="77777777" w:rsidR="009D4DA2" w:rsidRPr="00A17C0F" w:rsidRDefault="009D4DA2" w:rsidP="00770C49">
      <w:pPr>
        <w:pStyle w:val="BodyText"/>
        <w:rPr>
          <w:lang w:val="fr-FR"/>
        </w:rPr>
      </w:pPr>
    </w:p>
    <w:p w14:paraId="10BBE7F4" w14:textId="77777777" w:rsidR="009D4DA2" w:rsidRPr="00A17C0F" w:rsidRDefault="009D4DA2" w:rsidP="00770C49">
      <w:pPr>
        <w:pStyle w:val="BodyText"/>
        <w:rPr>
          <w:lang w:val="fr-FR"/>
        </w:rPr>
      </w:pPr>
    </w:p>
    <w:p w14:paraId="13BE33FD" w14:textId="77777777" w:rsidR="009D4DA2" w:rsidRPr="00A17C0F" w:rsidRDefault="009D4DA2" w:rsidP="00770C49">
      <w:pPr>
        <w:pStyle w:val="BodyText"/>
        <w:rPr>
          <w:lang w:val="fr-FR"/>
        </w:rPr>
      </w:pPr>
    </w:p>
    <w:p w14:paraId="02DD3B2B" w14:textId="77777777" w:rsidR="009D4DA2" w:rsidRPr="00A17C0F" w:rsidRDefault="009D4DA2" w:rsidP="00770C49">
      <w:pPr>
        <w:pStyle w:val="BodyText"/>
        <w:rPr>
          <w:lang w:val="fr-FR"/>
        </w:rPr>
      </w:pPr>
    </w:p>
    <w:p w14:paraId="7C339451" w14:textId="77777777" w:rsidR="009D4DA2" w:rsidRPr="00A17C0F" w:rsidRDefault="009D4DA2" w:rsidP="00770C49">
      <w:pPr>
        <w:pStyle w:val="BodyText"/>
        <w:rPr>
          <w:lang w:val="fr-FR"/>
        </w:rPr>
      </w:pPr>
    </w:p>
    <w:p w14:paraId="61CDF45E" w14:textId="77777777" w:rsidR="009D4DA2" w:rsidRPr="00A17C0F" w:rsidRDefault="009D4DA2" w:rsidP="00770C49">
      <w:pPr>
        <w:pStyle w:val="BodyText"/>
        <w:rPr>
          <w:lang w:val="fr-FR"/>
        </w:rPr>
      </w:pPr>
    </w:p>
    <w:p w14:paraId="35249E2E" w14:textId="77777777" w:rsidR="009D4DA2" w:rsidRPr="00A17C0F" w:rsidRDefault="009D4DA2" w:rsidP="00770C49">
      <w:pPr>
        <w:pStyle w:val="BodyText"/>
        <w:rPr>
          <w:lang w:val="fr-FR"/>
        </w:rPr>
      </w:pPr>
    </w:p>
    <w:p w14:paraId="58D510FE" w14:textId="77777777" w:rsidR="009D4DA2" w:rsidRPr="00A17C0F" w:rsidRDefault="009D4DA2" w:rsidP="00770C49">
      <w:pPr>
        <w:pStyle w:val="BodyText"/>
        <w:rPr>
          <w:lang w:val="fr-FR"/>
        </w:rPr>
      </w:pPr>
    </w:p>
    <w:p w14:paraId="00F9C8A7" w14:textId="77777777" w:rsidR="009D4DA2" w:rsidRPr="00A17C0F" w:rsidRDefault="009D4DA2" w:rsidP="00770C49">
      <w:pPr>
        <w:pStyle w:val="BodyText"/>
        <w:rPr>
          <w:lang w:val="fr-FR"/>
        </w:rPr>
      </w:pPr>
    </w:p>
    <w:p w14:paraId="0993631F" w14:textId="77777777" w:rsidR="009D4DA2" w:rsidRPr="00A17C0F" w:rsidRDefault="009D4DA2" w:rsidP="00770C49">
      <w:pPr>
        <w:pStyle w:val="BodyText"/>
        <w:rPr>
          <w:lang w:val="fr-FR"/>
        </w:rPr>
      </w:pPr>
    </w:p>
    <w:p w14:paraId="764E556E" w14:textId="77777777" w:rsidR="009D4DA2" w:rsidRPr="00A17C0F" w:rsidRDefault="009D4DA2" w:rsidP="00770C49">
      <w:pPr>
        <w:pStyle w:val="BodyText"/>
        <w:rPr>
          <w:lang w:val="fr-FR"/>
        </w:rPr>
      </w:pPr>
    </w:p>
    <w:p w14:paraId="36305901" w14:textId="77777777" w:rsidR="009D4DA2" w:rsidRPr="00A17C0F" w:rsidRDefault="009D4DA2" w:rsidP="00770C49">
      <w:pPr>
        <w:pStyle w:val="BodyText"/>
        <w:rPr>
          <w:lang w:val="fr-FR"/>
        </w:rPr>
      </w:pPr>
    </w:p>
    <w:p w14:paraId="16B5319D" w14:textId="77777777" w:rsidR="00BE0A23" w:rsidRPr="00A17C0F" w:rsidRDefault="00770C49" w:rsidP="00770C49">
      <w:pPr>
        <w:pStyle w:val="Heading2"/>
        <w:ind w:left="0"/>
        <w:jc w:val="center"/>
        <w:rPr>
          <w:lang w:val="fr-FR"/>
        </w:rPr>
      </w:pPr>
      <w:r w:rsidRPr="00A17C0F">
        <w:rPr>
          <w:lang w:val="fr-FR"/>
        </w:rPr>
        <w:t xml:space="preserve">ANNEXE III </w:t>
      </w:r>
    </w:p>
    <w:p w14:paraId="77D35D24" w14:textId="722F2BEE" w:rsidR="009D4DA2" w:rsidRPr="00A17C0F" w:rsidRDefault="00770C49" w:rsidP="00236AF8">
      <w:pPr>
        <w:pStyle w:val="Heading2"/>
        <w:spacing w:before="360" w:after="360"/>
        <w:ind w:left="0"/>
        <w:jc w:val="center"/>
        <w:rPr>
          <w:lang w:val="fr-FR"/>
        </w:rPr>
      </w:pPr>
      <w:r w:rsidRPr="00A17C0F">
        <w:rPr>
          <w:lang w:val="fr-FR"/>
        </w:rPr>
        <w:t xml:space="preserve">ÉTIQUETAGE ET </w:t>
      </w:r>
      <w:r w:rsidRPr="00A17C0F">
        <w:rPr>
          <w:spacing w:val="-3"/>
          <w:lang w:val="fr-FR"/>
        </w:rPr>
        <w:t>NOTICE</w:t>
      </w:r>
    </w:p>
    <w:p w14:paraId="02A92FDC" w14:textId="77777777" w:rsidR="009D4DA2" w:rsidRPr="00A17C0F" w:rsidRDefault="009D4DA2" w:rsidP="00770C49">
      <w:pPr>
        <w:jc w:val="center"/>
        <w:rPr>
          <w:lang w:val="fr-FR"/>
        </w:rPr>
        <w:sectPr w:rsidR="009D4DA2" w:rsidRPr="00A17C0F" w:rsidSect="00770C49">
          <w:pgSz w:w="11910" w:h="16840"/>
          <w:pgMar w:top="1134" w:right="1418" w:bottom="1134" w:left="1418" w:header="0" w:footer="443" w:gutter="0"/>
          <w:cols w:space="720"/>
          <w:docGrid w:linePitch="299"/>
        </w:sectPr>
      </w:pPr>
    </w:p>
    <w:p w14:paraId="2F9DAF1D" w14:textId="77777777" w:rsidR="009D4DA2" w:rsidRPr="00A17C0F" w:rsidRDefault="009D4DA2" w:rsidP="00770C49">
      <w:pPr>
        <w:pStyle w:val="BodyText"/>
        <w:rPr>
          <w:b/>
          <w:lang w:val="fr-FR"/>
        </w:rPr>
      </w:pPr>
    </w:p>
    <w:p w14:paraId="4F53BB1C" w14:textId="77777777" w:rsidR="009D4DA2" w:rsidRPr="00A17C0F" w:rsidRDefault="009D4DA2" w:rsidP="00770C49">
      <w:pPr>
        <w:pStyle w:val="BodyText"/>
        <w:rPr>
          <w:b/>
          <w:lang w:val="fr-FR"/>
        </w:rPr>
      </w:pPr>
    </w:p>
    <w:p w14:paraId="5A3E0E44" w14:textId="77777777" w:rsidR="009D4DA2" w:rsidRPr="00A17C0F" w:rsidRDefault="009D4DA2" w:rsidP="00770C49">
      <w:pPr>
        <w:pStyle w:val="BodyText"/>
        <w:rPr>
          <w:b/>
          <w:lang w:val="fr-FR"/>
        </w:rPr>
      </w:pPr>
    </w:p>
    <w:p w14:paraId="19B63287" w14:textId="77777777" w:rsidR="009D4DA2" w:rsidRPr="00A17C0F" w:rsidRDefault="009D4DA2" w:rsidP="00770C49">
      <w:pPr>
        <w:pStyle w:val="BodyText"/>
        <w:rPr>
          <w:b/>
          <w:lang w:val="fr-FR"/>
        </w:rPr>
      </w:pPr>
    </w:p>
    <w:p w14:paraId="7DBD2720" w14:textId="77777777" w:rsidR="009D4DA2" w:rsidRPr="00A17C0F" w:rsidRDefault="009D4DA2" w:rsidP="00770C49">
      <w:pPr>
        <w:pStyle w:val="BodyText"/>
        <w:rPr>
          <w:b/>
          <w:lang w:val="fr-FR"/>
        </w:rPr>
      </w:pPr>
    </w:p>
    <w:p w14:paraId="5C92FEC5" w14:textId="77777777" w:rsidR="009D4DA2" w:rsidRPr="00A17C0F" w:rsidRDefault="009D4DA2" w:rsidP="00770C49">
      <w:pPr>
        <w:pStyle w:val="BodyText"/>
        <w:rPr>
          <w:b/>
          <w:lang w:val="fr-FR"/>
        </w:rPr>
      </w:pPr>
    </w:p>
    <w:p w14:paraId="0E44A70F" w14:textId="77777777" w:rsidR="009D4DA2" w:rsidRPr="00A17C0F" w:rsidRDefault="009D4DA2" w:rsidP="00770C49">
      <w:pPr>
        <w:pStyle w:val="BodyText"/>
        <w:rPr>
          <w:b/>
          <w:lang w:val="fr-FR"/>
        </w:rPr>
      </w:pPr>
    </w:p>
    <w:p w14:paraId="7AC9959B" w14:textId="77777777" w:rsidR="009D4DA2" w:rsidRPr="00A17C0F" w:rsidRDefault="009D4DA2" w:rsidP="00770C49">
      <w:pPr>
        <w:pStyle w:val="BodyText"/>
        <w:rPr>
          <w:b/>
          <w:lang w:val="fr-FR"/>
        </w:rPr>
      </w:pPr>
    </w:p>
    <w:p w14:paraId="227D4D20" w14:textId="77777777" w:rsidR="009D4DA2" w:rsidRPr="00A17C0F" w:rsidRDefault="009D4DA2" w:rsidP="00770C49">
      <w:pPr>
        <w:pStyle w:val="BodyText"/>
        <w:rPr>
          <w:b/>
          <w:lang w:val="fr-FR"/>
        </w:rPr>
      </w:pPr>
    </w:p>
    <w:p w14:paraId="3C049B2B" w14:textId="77777777" w:rsidR="009D4DA2" w:rsidRPr="00A17C0F" w:rsidRDefault="009D4DA2" w:rsidP="00770C49">
      <w:pPr>
        <w:pStyle w:val="BodyText"/>
        <w:rPr>
          <w:b/>
          <w:lang w:val="fr-FR"/>
        </w:rPr>
      </w:pPr>
    </w:p>
    <w:p w14:paraId="17C19298" w14:textId="77777777" w:rsidR="009D4DA2" w:rsidRPr="00A17C0F" w:rsidRDefault="009D4DA2" w:rsidP="00770C49">
      <w:pPr>
        <w:pStyle w:val="BodyText"/>
        <w:rPr>
          <w:b/>
          <w:lang w:val="fr-FR"/>
        </w:rPr>
      </w:pPr>
    </w:p>
    <w:p w14:paraId="7821A01D" w14:textId="77777777" w:rsidR="009D4DA2" w:rsidRPr="00A17C0F" w:rsidRDefault="009D4DA2" w:rsidP="00770C49">
      <w:pPr>
        <w:pStyle w:val="BodyText"/>
        <w:rPr>
          <w:b/>
          <w:lang w:val="fr-FR"/>
        </w:rPr>
      </w:pPr>
    </w:p>
    <w:p w14:paraId="3D088301" w14:textId="77777777" w:rsidR="009D4DA2" w:rsidRPr="00A17C0F" w:rsidRDefault="009D4DA2" w:rsidP="00770C49">
      <w:pPr>
        <w:pStyle w:val="BodyText"/>
        <w:rPr>
          <w:b/>
          <w:lang w:val="fr-FR"/>
        </w:rPr>
      </w:pPr>
    </w:p>
    <w:p w14:paraId="0A968A9E" w14:textId="77777777" w:rsidR="009D4DA2" w:rsidRPr="00A17C0F" w:rsidRDefault="009D4DA2" w:rsidP="00770C49">
      <w:pPr>
        <w:pStyle w:val="BodyText"/>
        <w:rPr>
          <w:b/>
          <w:lang w:val="fr-FR"/>
        </w:rPr>
      </w:pPr>
    </w:p>
    <w:p w14:paraId="4C508D4A" w14:textId="77777777" w:rsidR="009D4DA2" w:rsidRPr="00A17C0F" w:rsidRDefault="009D4DA2" w:rsidP="00770C49">
      <w:pPr>
        <w:pStyle w:val="BodyText"/>
        <w:rPr>
          <w:b/>
          <w:lang w:val="fr-FR"/>
        </w:rPr>
      </w:pPr>
    </w:p>
    <w:p w14:paraId="49492B12" w14:textId="77777777" w:rsidR="009D4DA2" w:rsidRPr="00A17C0F" w:rsidRDefault="009D4DA2" w:rsidP="00770C49">
      <w:pPr>
        <w:pStyle w:val="BodyText"/>
        <w:rPr>
          <w:b/>
          <w:lang w:val="fr-FR"/>
        </w:rPr>
      </w:pPr>
    </w:p>
    <w:p w14:paraId="17062D8E" w14:textId="77777777" w:rsidR="009D4DA2" w:rsidRPr="00A17C0F" w:rsidRDefault="009D4DA2" w:rsidP="00770C49">
      <w:pPr>
        <w:pStyle w:val="BodyText"/>
        <w:rPr>
          <w:b/>
          <w:lang w:val="fr-FR"/>
        </w:rPr>
      </w:pPr>
    </w:p>
    <w:p w14:paraId="630E5628" w14:textId="77777777" w:rsidR="009D4DA2" w:rsidRPr="00A17C0F" w:rsidRDefault="009D4DA2" w:rsidP="00770C49">
      <w:pPr>
        <w:pStyle w:val="BodyText"/>
        <w:rPr>
          <w:b/>
          <w:lang w:val="fr-FR"/>
        </w:rPr>
      </w:pPr>
    </w:p>
    <w:p w14:paraId="380C37DD" w14:textId="77777777" w:rsidR="009D4DA2" w:rsidRPr="00A17C0F" w:rsidRDefault="009D4DA2" w:rsidP="00770C49">
      <w:pPr>
        <w:pStyle w:val="BodyText"/>
        <w:rPr>
          <w:b/>
          <w:lang w:val="fr-FR"/>
        </w:rPr>
      </w:pPr>
    </w:p>
    <w:p w14:paraId="47C7F260" w14:textId="77777777" w:rsidR="009D4DA2" w:rsidRPr="00A17C0F" w:rsidRDefault="009D4DA2" w:rsidP="00770C49">
      <w:pPr>
        <w:pStyle w:val="BodyText"/>
        <w:rPr>
          <w:b/>
          <w:lang w:val="fr-FR"/>
        </w:rPr>
      </w:pPr>
    </w:p>
    <w:p w14:paraId="5CAA2597" w14:textId="77777777" w:rsidR="009D4DA2" w:rsidRPr="00A17C0F" w:rsidRDefault="009D4DA2" w:rsidP="00770C49">
      <w:pPr>
        <w:pStyle w:val="BodyText"/>
        <w:rPr>
          <w:b/>
          <w:lang w:val="fr-FR"/>
        </w:rPr>
      </w:pPr>
    </w:p>
    <w:p w14:paraId="0670EE19" w14:textId="77777777" w:rsidR="009D4DA2" w:rsidRPr="00A17C0F" w:rsidRDefault="009D4DA2" w:rsidP="00770C49">
      <w:pPr>
        <w:pStyle w:val="BodyText"/>
        <w:rPr>
          <w:b/>
          <w:lang w:val="fr-FR"/>
        </w:rPr>
      </w:pPr>
    </w:p>
    <w:p w14:paraId="356AD933" w14:textId="77777777" w:rsidR="009D4DA2" w:rsidRPr="00A17C0F" w:rsidRDefault="009D4DA2" w:rsidP="00770C49">
      <w:pPr>
        <w:pStyle w:val="BodyText"/>
        <w:rPr>
          <w:b/>
          <w:lang w:val="fr-FR"/>
        </w:rPr>
      </w:pPr>
    </w:p>
    <w:p w14:paraId="3027ECDF" w14:textId="77777777" w:rsidR="0069694B" w:rsidRPr="00384467" w:rsidRDefault="0069694B" w:rsidP="0069694B">
      <w:pPr>
        <w:jc w:val="center"/>
        <w:outlineLvl w:val="0"/>
        <w:rPr>
          <w:lang w:val="fr-FR"/>
        </w:rPr>
      </w:pPr>
      <w:bookmarkStart w:id="14" w:name="A._ÉTIQUETAGE"/>
      <w:bookmarkEnd w:id="14"/>
      <w:r w:rsidRPr="00384467">
        <w:rPr>
          <w:rStyle w:val="DoNotTranslateExternal1"/>
          <w:lang w:val="fr-FR"/>
        </w:rPr>
        <w:t>A.</w:t>
      </w:r>
      <w:r w:rsidRPr="00384467">
        <w:rPr>
          <w:b/>
          <w:noProof/>
          <w:lang w:val="fr-FR"/>
        </w:rPr>
        <w:t xml:space="preserve"> ÉTIQUETAGE</w:t>
      </w:r>
    </w:p>
    <w:p w14:paraId="33C4EC91" w14:textId="77777777" w:rsidR="00962051" w:rsidRPr="00A17C0F" w:rsidRDefault="00962051">
      <w:pPr>
        <w:rPr>
          <w:b/>
          <w:lang w:val="fr-FR"/>
        </w:rPr>
      </w:pPr>
      <w:r w:rsidRPr="00A17C0F">
        <w:rPr>
          <w:b/>
          <w:lang w:val="fr-FR"/>
        </w:rPr>
        <w:br w:type="page"/>
      </w:r>
    </w:p>
    <w:p w14:paraId="24B444D4" w14:textId="77777777" w:rsidR="00962051" w:rsidRPr="00A17C0F" w:rsidRDefault="00962051" w:rsidP="00962051">
      <w:pPr>
        <w:shd w:val="clear" w:color="auto" w:fill="FFFFFF"/>
        <w:rPr>
          <w:lang w:val="fr-FR"/>
        </w:rPr>
      </w:pPr>
    </w:p>
    <w:p w14:paraId="32C13DCD" w14:textId="77777777" w:rsidR="00962051" w:rsidRPr="00A17C0F" w:rsidRDefault="00962051" w:rsidP="00962051">
      <w:pPr>
        <w:pBdr>
          <w:top w:val="single" w:sz="4" w:space="1" w:color="auto"/>
          <w:left w:val="single" w:sz="4" w:space="4" w:color="auto"/>
          <w:bottom w:val="single" w:sz="4" w:space="1" w:color="auto"/>
          <w:right w:val="single" w:sz="4" w:space="4" w:color="auto"/>
        </w:pBdr>
        <w:rPr>
          <w:b/>
          <w:lang w:val="fr-FR"/>
        </w:rPr>
      </w:pPr>
      <w:r w:rsidRPr="00A17C0F">
        <w:rPr>
          <w:b/>
          <w:lang w:val="fr-FR"/>
        </w:rPr>
        <w:t xml:space="preserve">MENTIONS DEVANT FIGURER SUR L'EMBALLAGE EXTÉRIEUR </w:t>
      </w:r>
    </w:p>
    <w:p w14:paraId="3A6CB192" w14:textId="77777777" w:rsidR="00962051" w:rsidRPr="00A17C0F" w:rsidRDefault="00962051" w:rsidP="00962051">
      <w:pPr>
        <w:pBdr>
          <w:top w:val="single" w:sz="4" w:space="1" w:color="auto"/>
          <w:left w:val="single" w:sz="4" w:space="4" w:color="auto"/>
          <w:bottom w:val="single" w:sz="4" w:space="1" w:color="auto"/>
          <w:right w:val="single" w:sz="4" w:space="4" w:color="auto"/>
        </w:pBdr>
        <w:rPr>
          <w:b/>
          <w:lang w:val="fr-FR"/>
        </w:rPr>
      </w:pPr>
    </w:p>
    <w:p w14:paraId="76E50E8B" w14:textId="77777777" w:rsidR="00962051" w:rsidRPr="00A17C0F" w:rsidRDefault="00962051" w:rsidP="00962051">
      <w:pPr>
        <w:pBdr>
          <w:top w:val="single" w:sz="4" w:space="1" w:color="auto"/>
          <w:left w:val="single" w:sz="4" w:space="4" w:color="auto"/>
          <w:bottom w:val="single" w:sz="4" w:space="1" w:color="auto"/>
          <w:right w:val="single" w:sz="4" w:space="4" w:color="auto"/>
        </w:pBdr>
        <w:rPr>
          <w:b/>
          <w:lang w:val="fr-FR"/>
        </w:rPr>
      </w:pPr>
      <w:r w:rsidRPr="00A17C0F">
        <w:rPr>
          <w:b/>
          <w:lang w:val="fr-FR"/>
        </w:rPr>
        <w:t>BOÎTE EN CARTON</w:t>
      </w:r>
    </w:p>
    <w:p w14:paraId="4C6BE8E6" w14:textId="77777777" w:rsidR="00962051" w:rsidRPr="00A17C0F" w:rsidRDefault="00962051" w:rsidP="00962051">
      <w:pPr>
        <w:rPr>
          <w:lang w:val="fr-FR"/>
        </w:rPr>
      </w:pPr>
    </w:p>
    <w:p w14:paraId="62D2A9E0" w14:textId="77777777" w:rsidR="00962051" w:rsidRPr="00A17C0F" w:rsidRDefault="00962051" w:rsidP="00962051">
      <w:pPr>
        <w:pBdr>
          <w:top w:val="single" w:sz="4" w:space="1" w:color="auto"/>
          <w:left w:val="single" w:sz="4" w:space="4" w:color="auto"/>
          <w:bottom w:val="single" w:sz="4" w:space="1" w:color="auto"/>
          <w:right w:val="single" w:sz="4" w:space="4" w:color="auto"/>
        </w:pBdr>
        <w:ind w:left="567" w:hanging="567"/>
        <w:outlineLvl w:val="0"/>
        <w:rPr>
          <w:b/>
          <w:lang w:val="fr-FR"/>
        </w:rPr>
      </w:pPr>
      <w:r w:rsidRPr="00A17C0F">
        <w:rPr>
          <w:b/>
          <w:lang w:val="fr-FR"/>
        </w:rPr>
        <w:t>1.</w:t>
      </w:r>
      <w:r w:rsidRPr="00A17C0F">
        <w:rPr>
          <w:b/>
          <w:lang w:val="fr-FR"/>
        </w:rPr>
        <w:tab/>
        <w:t>DÉNOMINATION DU MÉDICAMENT</w:t>
      </w:r>
    </w:p>
    <w:p w14:paraId="46CBECE9" w14:textId="77777777" w:rsidR="00962051" w:rsidRPr="00A17C0F" w:rsidRDefault="00962051" w:rsidP="00962051">
      <w:pPr>
        <w:rPr>
          <w:lang w:val="fr-FR"/>
        </w:rPr>
      </w:pPr>
    </w:p>
    <w:p w14:paraId="184C8E20" w14:textId="77777777" w:rsidR="00962051" w:rsidRPr="00A17C0F" w:rsidRDefault="00962051" w:rsidP="00962051">
      <w:pPr>
        <w:rPr>
          <w:lang w:val="fr-FR"/>
        </w:rPr>
      </w:pPr>
      <w:r w:rsidRPr="00A17C0F">
        <w:rPr>
          <w:lang w:val="fr-FR"/>
        </w:rPr>
        <w:t>Livogiva 20 microgrammes/80 microlitres, solution injectable en stylo prérempli</w:t>
      </w:r>
    </w:p>
    <w:p w14:paraId="4BF50F2E" w14:textId="77777777" w:rsidR="00962051" w:rsidRPr="00A17C0F" w:rsidRDefault="00962051" w:rsidP="00962051">
      <w:pPr>
        <w:rPr>
          <w:lang w:val="fr-FR"/>
        </w:rPr>
      </w:pPr>
      <w:proofErr w:type="spellStart"/>
      <w:proofErr w:type="gramStart"/>
      <w:r w:rsidRPr="00A17C0F">
        <w:rPr>
          <w:lang w:val="fr-FR"/>
        </w:rPr>
        <w:t>tériparatide</w:t>
      </w:r>
      <w:proofErr w:type="spellEnd"/>
      <w:proofErr w:type="gramEnd"/>
      <w:r w:rsidRPr="00A17C0F">
        <w:rPr>
          <w:lang w:val="fr-FR"/>
        </w:rPr>
        <w:t xml:space="preserve"> </w:t>
      </w:r>
    </w:p>
    <w:p w14:paraId="13544256" w14:textId="77777777" w:rsidR="00962051" w:rsidRPr="00A17C0F" w:rsidRDefault="00962051" w:rsidP="00962051">
      <w:pPr>
        <w:rPr>
          <w:lang w:val="fr-FR"/>
        </w:rPr>
      </w:pPr>
    </w:p>
    <w:p w14:paraId="2281A2ED" w14:textId="77777777" w:rsidR="00962051" w:rsidRPr="00A17C0F" w:rsidRDefault="00962051" w:rsidP="00962051">
      <w:pPr>
        <w:rPr>
          <w:lang w:val="fr-FR"/>
        </w:rPr>
      </w:pPr>
    </w:p>
    <w:p w14:paraId="62543516" w14:textId="77777777" w:rsidR="00962051" w:rsidRPr="00A17C0F" w:rsidRDefault="00962051" w:rsidP="00962051">
      <w:pPr>
        <w:pBdr>
          <w:top w:val="single" w:sz="4" w:space="1" w:color="auto"/>
          <w:left w:val="single" w:sz="4" w:space="4" w:color="auto"/>
          <w:bottom w:val="single" w:sz="4" w:space="1" w:color="auto"/>
          <w:right w:val="single" w:sz="4" w:space="4" w:color="auto"/>
        </w:pBdr>
        <w:ind w:left="567" w:hanging="567"/>
        <w:outlineLvl w:val="0"/>
        <w:rPr>
          <w:b/>
          <w:lang w:val="fr-FR"/>
        </w:rPr>
      </w:pPr>
      <w:r w:rsidRPr="00A17C0F">
        <w:rPr>
          <w:b/>
          <w:lang w:val="fr-FR"/>
        </w:rPr>
        <w:t>2.</w:t>
      </w:r>
      <w:r w:rsidRPr="00A17C0F">
        <w:rPr>
          <w:b/>
          <w:lang w:val="fr-FR"/>
        </w:rPr>
        <w:tab/>
        <w:t>COMPOSITION EN SUBSTANCE ACTIVE</w:t>
      </w:r>
    </w:p>
    <w:p w14:paraId="538588C6" w14:textId="77777777" w:rsidR="00962051" w:rsidRPr="00A17C0F" w:rsidRDefault="00962051" w:rsidP="00962051">
      <w:pPr>
        <w:rPr>
          <w:lang w:val="fr-FR"/>
        </w:rPr>
      </w:pPr>
    </w:p>
    <w:p w14:paraId="44DCF077" w14:textId="7303CB29" w:rsidR="00962051" w:rsidRPr="00A17C0F" w:rsidRDefault="00962051" w:rsidP="00962051">
      <w:pPr>
        <w:rPr>
          <w:lang w:val="fr-FR"/>
        </w:rPr>
      </w:pPr>
      <w:r w:rsidRPr="00A17C0F">
        <w:rPr>
          <w:lang w:val="fr-FR"/>
        </w:rPr>
        <w:t xml:space="preserve">Chaque </w:t>
      </w:r>
      <w:proofErr w:type="spellStart"/>
      <w:r w:rsidRPr="00A17C0F">
        <w:rPr>
          <w:lang w:val="fr-FR"/>
        </w:rPr>
        <w:t>m</w:t>
      </w:r>
      <w:r w:rsidR="002D51A1">
        <w:rPr>
          <w:lang w:val="fr-FR"/>
        </w:rPr>
        <w:t>L</w:t>
      </w:r>
      <w:proofErr w:type="spellEnd"/>
      <w:r w:rsidRPr="00A17C0F">
        <w:rPr>
          <w:lang w:val="fr-FR"/>
        </w:rPr>
        <w:t xml:space="preserve"> contient 250 microgrammes de </w:t>
      </w:r>
      <w:proofErr w:type="spellStart"/>
      <w:r w:rsidRPr="00A17C0F">
        <w:rPr>
          <w:lang w:val="fr-FR"/>
        </w:rPr>
        <w:t>tériparatide</w:t>
      </w:r>
      <w:proofErr w:type="spellEnd"/>
      <w:r w:rsidRPr="00A17C0F">
        <w:rPr>
          <w:lang w:val="fr-FR"/>
        </w:rPr>
        <w:t>.</w:t>
      </w:r>
    </w:p>
    <w:p w14:paraId="6B01EB95" w14:textId="032258DC" w:rsidR="00962051" w:rsidRPr="00A17C0F" w:rsidRDefault="00962051" w:rsidP="00962051">
      <w:pPr>
        <w:rPr>
          <w:lang w:val="fr-FR"/>
        </w:rPr>
      </w:pPr>
      <w:r w:rsidRPr="00A17C0F">
        <w:rPr>
          <w:lang w:val="fr-FR"/>
        </w:rPr>
        <w:t xml:space="preserve">Chaque stylo prérempli de </w:t>
      </w:r>
      <w:r w:rsidR="003315A3" w:rsidRPr="00A17C0F">
        <w:rPr>
          <w:lang w:val="fr-FR"/>
        </w:rPr>
        <w:t>2</w:t>
      </w:r>
      <w:r w:rsidR="00F218AB">
        <w:rPr>
          <w:lang w:val="fr-FR"/>
        </w:rPr>
        <w:t>,</w:t>
      </w:r>
      <w:r w:rsidR="003315A3" w:rsidRPr="00A17C0F">
        <w:rPr>
          <w:lang w:val="fr-FR"/>
        </w:rPr>
        <w:t>7</w:t>
      </w:r>
      <w:r w:rsidR="00471EA5">
        <w:rPr>
          <w:lang w:val="fr-FR"/>
        </w:rPr>
        <w:t> </w:t>
      </w:r>
      <w:proofErr w:type="spellStart"/>
      <w:r w:rsidR="003315A3" w:rsidRPr="00A17C0F">
        <w:rPr>
          <w:lang w:val="fr-FR"/>
        </w:rPr>
        <w:t>mL</w:t>
      </w:r>
      <w:proofErr w:type="spellEnd"/>
      <w:r w:rsidRPr="00A17C0F">
        <w:rPr>
          <w:lang w:val="fr-FR"/>
        </w:rPr>
        <w:t xml:space="preserve"> contient 675 microgrammes de </w:t>
      </w:r>
      <w:proofErr w:type="spellStart"/>
      <w:r w:rsidRPr="00A17C0F">
        <w:rPr>
          <w:lang w:val="fr-FR"/>
        </w:rPr>
        <w:t>tériparatide</w:t>
      </w:r>
      <w:proofErr w:type="spellEnd"/>
      <w:r w:rsidRPr="00A17C0F">
        <w:rPr>
          <w:lang w:val="fr-FR"/>
        </w:rPr>
        <w:t xml:space="preserve"> (correspondant à 250 microgrammes par </w:t>
      </w:r>
      <w:proofErr w:type="spellStart"/>
      <w:r w:rsidRPr="00A17C0F">
        <w:rPr>
          <w:lang w:val="fr-FR"/>
        </w:rPr>
        <w:t>m</w:t>
      </w:r>
      <w:r w:rsidR="002D51A1">
        <w:rPr>
          <w:lang w:val="fr-FR"/>
        </w:rPr>
        <w:t>L</w:t>
      </w:r>
      <w:proofErr w:type="spellEnd"/>
      <w:r w:rsidRPr="00A17C0F">
        <w:rPr>
          <w:lang w:val="fr-FR"/>
        </w:rPr>
        <w:t>).</w:t>
      </w:r>
    </w:p>
    <w:p w14:paraId="43B7919D" w14:textId="77777777" w:rsidR="00962051" w:rsidRPr="00A17C0F" w:rsidRDefault="00962051" w:rsidP="00962051">
      <w:pPr>
        <w:rPr>
          <w:lang w:val="fr-FR"/>
        </w:rPr>
      </w:pPr>
    </w:p>
    <w:p w14:paraId="745A0FD2" w14:textId="77777777" w:rsidR="00962051" w:rsidRPr="00A17C0F" w:rsidRDefault="00962051" w:rsidP="00962051">
      <w:pPr>
        <w:rPr>
          <w:lang w:val="fr-FR"/>
        </w:rPr>
      </w:pPr>
    </w:p>
    <w:p w14:paraId="3E1DD8AF" w14:textId="77777777" w:rsidR="00962051" w:rsidRPr="00A17C0F" w:rsidRDefault="00962051" w:rsidP="00962051">
      <w:pPr>
        <w:pBdr>
          <w:top w:val="single" w:sz="4" w:space="1" w:color="auto"/>
          <w:left w:val="single" w:sz="4" w:space="4" w:color="auto"/>
          <w:bottom w:val="single" w:sz="4" w:space="1" w:color="auto"/>
          <w:right w:val="single" w:sz="4" w:space="4" w:color="auto"/>
        </w:pBdr>
        <w:ind w:left="567" w:hanging="567"/>
        <w:outlineLvl w:val="0"/>
        <w:rPr>
          <w:b/>
          <w:lang w:val="fr-FR"/>
        </w:rPr>
      </w:pPr>
      <w:r w:rsidRPr="00A17C0F">
        <w:rPr>
          <w:b/>
          <w:lang w:val="fr-FR"/>
        </w:rPr>
        <w:t>3.</w:t>
      </w:r>
      <w:r w:rsidRPr="00A17C0F">
        <w:rPr>
          <w:b/>
          <w:lang w:val="fr-FR"/>
        </w:rPr>
        <w:tab/>
        <w:t>LISTE DES EXCIPIENTS</w:t>
      </w:r>
    </w:p>
    <w:p w14:paraId="1A0E92E9" w14:textId="77777777" w:rsidR="00962051" w:rsidRPr="00A17C0F" w:rsidRDefault="00962051" w:rsidP="00962051">
      <w:pPr>
        <w:rPr>
          <w:lang w:val="fr-FR"/>
        </w:rPr>
      </w:pPr>
    </w:p>
    <w:p w14:paraId="3C26A63F" w14:textId="632C723C" w:rsidR="00962051" w:rsidRPr="00A17C0F" w:rsidRDefault="00962051" w:rsidP="00962051">
      <w:pPr>
        <w:rPr>
          <w:lang w:val="fr-FR"/>
        </w:rPr>
      </w:pPr>
      <w:r w:rsidRPr="00A17C0F">
        <w:rPr>
          <w:lang w:val="fr-FR"/>
        </w:rPr>
        <w:t xml:space="preserve">Acide acétique glacial, acétate de sodium </w:t>
      </w:r>
      <w:proofErr w:type="spellStart"/>
      <w:r w:rsidRPr="00A17C0F">
        <w:rPr>
          <w:lang w:val="fr-FR"/>
        </w:rPr>
        <w:t>trihydraté</w:t>
      </w:r>
      <w:proofErr w:type="spellEnd"/>
      <w:r w:rsidRPr="00A17C0F">
        <w:rPr>
          <w:lang w:val="fr-FR"/>
        </w:rPr>
        <w:t>, mannitol, métacrésol, eau pour préparations injectables.</w:t>
      </w:r>
      <w:r w:rsidR="00687DC7">
        <w:rPr>
          <w:lang w:val="fr-FR"/>
        </w:rPr>
        <w:t xml:space="preserve"> </w:t>
      </w:r>
      <w:r w:rsidR="00687DC7" w:rsidRPr="00EA1740">
        <w:rPr>
          <w:shd w:val="clear" w:color="auto" w:fill="BFBFBF" w:themeFill="background1" w:themeFillShade="BF"/>
          <w:lang w:val="fr-FR"/>
        </w:rPr>
        <w:t>Voir la notice pour plus d'informations.</w:t>
      </w:r>
    </w:p>
    <w:p w14:paraId="31C4A22B" w14:textId="77777777" w:rsidR="00962051" w:rsidRPr="00A17C0F" w:rsidRDefault="00962051" w:rsidP="00962051">
      <w:pPr>
        <w:rPr>
          <w:lang w:val="fr-FR"/>
        </w:rPr>
      </w:pPr>
    </w:p>
    <w:p w14:paraId="5F8E18F2" w14:textId="77777777" w:rsidR="00962051" w:rsidRPr="00A17C0F" w:rsidRDefault="00962051" w:rsidP="00962051">
      <w:pPr>
        <w:rPr>
          <w:lang w:val="fr-FR"/>
        </w:rPr>
      </w:pPr>
    </w:p>
    <w:p w14:paraId="695FE722" w14:textId="77777777" w:rsidR="00962051" w:rsidRPr="00A17C0F" w:rsidRDefault="00962051" w:rsidP="00962051">
      <w:pPr>
        <w:pBdr>
          <w:top w:val="single" w:sz="4" w:space="1" w:color="auto"/>
          <w:left w:val="single" w:sz="4" w:space="4" w:color="auto"/>
          <w:bottom w:val="single" w:sz="4" w:space="1" w:color="auto"/>
          <w:right w:val="single" w:sz="4" w:space="4" w:color="auto"/>
        </w:pBdr>
        <w:ind w:left="567" w:hanging="567"/>
        <w:outlineLvl w:val="0"/>
        <w:rPr>
          <w:b/>
          <w:lang w:val="fr-FR"/>
        </w:rPr>
      </w:pPr>
      <w:r w:rsidRPr="00A17C0F">
        <w:rPr>
          <w:b/>
          <w:lang w:val="fr-FR"/>
        </w:rPr>
        <w:t>4.</w:t>
      </w:r>
      <w:r w:rsidRPr="00A17C0F">
        <w:rPr>
          <w:b/>
          <w:lang w:val="fr-FR"/>
        </w:rPr>
        <w:tab/>
        <w:t>FORME PHARMACEUTIQUE ET CONTENU</w:t>
      </w:r>
    </w:p>
    <w:p w14:paraId="1F3300C9" w14:textId="77777777" w:rsidR="00962051" w:rsidRPr="00A17C0F" w:rsidRDefault="00962051" w:rsidP="00962051">
      <w:pPr>
        <w:rPr>
          <w:lang w:val="fr-FR"/>
        </w:rPr>
      </w:pPr>
    </w:p>
    <w:p w14:paraId="02B1D50C" w14:textId="77777777" w:rsidR="00962051" w:rsidRPr="00A17C0F" w:rsidRDefault="00962051" w:rsidP="00962051">
      <w:pPr>
        <w:pStyle w:val="Default"/>
        <w:rPr>
          <w:sz w:val="22"/>
          <w:szCs w:val="22"/>
          <w:lang w:val="fr-FR"/>
        </w:rPr>
      </w:pPr>
      <w:r w:rsidRPr="00A17C0F">
        <w:rPr>
          <w:sz w:val="22"/>
          <w:szCs w:val="22"/>
          <w:highlight w:val="lightGray"/>
          <w:lang w:val="fr-FR"/>
        </w:rPr>
        <w:t>Solution injectable</w:t>
      </w:r>
      <w:r w:rsidRPr="00A17C0F">
        <w:rPr>
          <w:sz w:val="22"/>
          <w:szCs w:val="22"/>
          <w:lang w:val="fr-FR"/>
        </w:rPr>
        <w:t xml:space="preserve">. </w:t>
      </w:r>
    </w:p>
    <w:p w14:paraId="7B46DF68" w14:textId="3C0FA5B4" w:rsidR="00962051" w:rsidRPr="00A17C0F" w:rsidRDefault="00962051" w:rsidP="00962051">
      <w:pPr>
        <w:pStyle w:val="Default"/>
        <w:rPr>
          <w:sz w:val="22"/>
          <w:szCs w:val="22"/>
          <w:lang w:val="fr-FR"/>
        </w:rPr>
      </w:pPr>
      <w:r w:rsidRPr="00A17C0F">
        <w:rPr>
          <w:sz w:val="22"/>
          <w:szCs w:val="22"/>
          <w:lang w:val="fr-FR"/>
        </w:rPr>
        <w:t xml:space="preserve">1 stylo de </w:t>
      </w:r>
      <w:r w:rsidR="003315A3" w:rsidRPr="00A17C0F">
        <w:rPr>
          <w:sz w:val="22"/>
          <w:szCs w:val="22"/>
          <w:lang w:val="fr-FR"/>
        </w:rPr>
        <w:t>2</w:t>
      </w:r>
      <w:r w:rsidR="00F218AB">
        <w:rPr>
          <w:sz w:val="22"/>
          <w:szCs w:val="22"/>
          <w:lang w:val="fr-FR"/>
        </w:rPr>
        <w:t>,</w:t>
      </w:r>
      <w:r w:rsidR="003315A3" w:rsidRPr="00A17C0F">
        <w:rPr>
          <w:sz w:val="22"/>
          <w:szCs w:val="22"/>
          <w:lang w:val="fr-FR"/>
        </w:rPr>
        <w:t>7</w:t>
      </w:r>
      <w:r w:rsidR="00471EA5">
        <w:rPr>
          <w:sz w:val="22"/>
          <w:szCs w:val="22"/>
          <w:lang w:val="fr-FR"/>
        </w:rPr>
        <w:t> </w:t>
      </w:r>
      <w:proofErr w:type="spellStart"/>
      <w:r w:rsidR="003315A3" w:rsidRPr="00A17C0F">
        <w:rPr>
          <w:sz w:val="22"/>
          <w:szCs w:val="22"/>
          <w:lang w:val="fr-FR"/>
        </w:rPr>
        <w:t>mL</w:t>
      </w:r>
      <w:proofErr w:type="spellEnd"/>
      <w:r w:rsidRPr="00A17C0F">
        <w:rPr>
          <w:sz w:val="22"/>
          <w:szCs w:val="22"/>
          <w:lang w:val="fr-FR"/>
        </w:rPr>
        <w:t xml:space="preserve"> de solution. </w:t>
      </w:r>
    </w:p>
    <w:p w14:paraId="68F5A5DF" w14:textId="769DF8B8" w:rsidR="00962051" w:rsidRPr="00A17C0F" w:rsidRDefault="00962051" w:rsidP="00962051">
      <w:pPr>
        <w:rPr>
          <w:lang w:val="fr-FR"/>
        </w:rPr>
      </w:pPr>
      <w:r w:rsidRPr="00A17C0F">
        <w:rPr>
          <w:highlight w:val="lightGray"/>
          <w:lang w:val="fr-FR"/>
        </w:rPr>
        <w:t xml:space="preserve">3 stylos de </w:t>
      </w:r>
      <w:r w:rsidR="003315A3" w:rsidRPr="00A17C0F">
        <w:rPr>
          <w:highlight w:val="lightGray"/>
          <w:lang w:val="fr-FR"/>
        </w:rPr>
        <w:t>2</w:t>
      </w:r>
      <w:r w:rsidR="00F218AB">
        <w:rPr>
          <w:highlight w:val="lightGray"/>
          <w:lang w:val="fr-FR"/>
        </w:rPr>
        <w:t>,</w:t>
      </w:r>
      <w:r w:rsidR="003315A3" w:rsidRPr="00A17C0F">
        <w:rPr>
          <w:highlight w:val="lightGray"/>
          <w:lang w:val="fr-FR"/>
        </w:rPr>
        <w:t>7</w:t>
      </w:r>
      <w:r w:rsidR="00471EA5">
        <w:rPr>
          <w:highlight w:val="lightGray"/>
          <w:lang w:val="fr-FR"/>
        </w:rPr>
        <w:t> </w:t>
      </w:r>
      <w:proofErr w:type="spellStart"/>
      <w:r w:rsidR="003315A3" w:rsidRPr="00A17C0F">
        <w:rPr>
          <w:highlight w:val="lightGray"/>
          <w:lang w:val="fr-FR"/>
        </w:rPr>
        <w:t>mL</w:t>
      </w:r>
      <w:proofErr w:type="spellEnd"/>
      <w:r w:rsidRPr="00A17C0F">
        <w:rPr>
          <w:highlight w:val="lightGray"/>
          <w:lang w:val="fr-FR"/>
        </w:rPr>
        <w:t xml:space="preserve"> de solution.</w:t>
      </w:r>
    </w:p>
    <w:p w14:paraId="32E94DFB" w14:textId="77777777" w:rsidR="00962051" w:rsidRPr="00A17C0F" w:rsidRDefault="00962051" w:rsidP="00962051">
      <w:pPr>
        <w:rPr>
          <w:highlight w:val="yellow"/>
          <w:lang w:val="fr-FR"/>
        </w:rPr>
      </w:pPr>
    </w:p>
    <w:p w14:paraId="3B61543A" w14:textId="78D07DFD" w:rsidR="00962051" w:rsidRPr="00A17C0F" w:rsidRDefault="00962051" w:rsidP="00962051">
      <w:pPr>
        <w:rPr>
          <w:lang w:val="fr-FR"/>
        </w:rPr>
      </w:pPr>
      <w:r w:rsidRPr="00A17C0F">
        <w:rPr>
          <w:lang w:val="fr-FR"/>
        </w:rPr>
        <w:t xml:space="preserve">Chaque stylo </w:t>
      </w:r>
      <w:r w:rsidR="00687DC7">
        <w:rPr>
          <w:lang w:val="fr-FR"/>
        </w:rPr>
        <w:t xml:space="preserve">prérempli </w:t>
      </w:r>
      <w:r w:rsidRPr="00A17C0F">
        <w:rPr>
          <w:lang w:val="fr-FR"/>
        </w:rPr>
        <w:t>contient 28 doses de 20 microgrammes (dans 80 microlitres).</w:t>
      </w:r>
    </w:p>
    <w:p w14:paraId="1FE8F7D5" w14:textId="77777777" w:rsidR="00962051" w:rsidRPr="00A17C0F" w:rsidRDefault="00962051" w:rsidP="00962051">
      <w:pPr>
        <w:rPr>
          <w:lang w:val="fr-FR"/>
        </w:rPr>
      </w:pPr>
    </w:p>
    <w:p w14:paraId="47787A26" w14:textId="77777777" w:rsidR="00962051" w:rsidRPr="00A17C0F" w:rsidRDefault="00962051" w:rsidP="00962051">
      <w:pPr>
        <w:rPr>
          <w:lang w:val="fr-FR"/>
        </w:rPr>
      </w:pPr>
    </w:p>
    <w:p w14:paraId="73F2E07D" w14:textId="77777777" w:rsidR="00962051" w:rsidRPr="00A17C0F" w:rsidRDefault="00962051" w:rsidP="00962051">
      <w:pPr>
        <w:pBdr>
          <w:top w:val="single" w:sz="4" w:space="1" w:color="auto"/>
          <w:left w:val="single" w:sz="4" w:space="4" w:color="auto"/>
          <w:bottom w:val="single" w:sz="4" w:space="1" w:color="auto"/>
          <w:right w:val="single" w:sz="4" w:space="4" w:color="auto"/>
        </w:pBdr>
        <w:ind w:left="567" w:hanging="567"/>
        <w:outlineLvl w:val="0"/>
        <w:rPr>
          <w:b/>
          <w:lang w:val="fr-FR"/>
        </w:rPr>
      </w:pPr>
      <w:r w:rsidRPr="00A17C0F">
        <w:rPr>
          <w:b/>
          <w:lang w:val="fr-FR"/>
        </w:rPr>
        <w:t>5.</w:t>
      </w:r>
      <w:r w:rsidRPr="00A17C0F">
        <w:rPr>
          <w:b/>
          <w:lang w:val="fr-FR"/>
        </w:rPr>
        <w:tab/>
        <w:t>MODE ET VOIE(S) D'ADMINISTRATION</w:t>
      </w:r>
    </w:p>
    <w:p w14:paraId="479B0FB3" w14:textId="77777777" w:rsidR="00962051" w:rsidRPr="00A17C0F" w:rsidRDefault="00962051" w:rsidP="00962051">
      <w:pPr>
        <w:rPr>
          <w:lang w:val="fr-FR"/>
        </w:rPr>
      </w:pPr>
    </w:p>
    <w:p w14:paraId="22B61C46" w14:textId="77777777" w:rsidR="00962051" w:rsidRPr="00A17C0F" w:rsidRDefault="00962051" w:rsidP="00962051">
      <w:pPr>
        <w:rPr>
          <w:lang w:val="fr-FR"/>
        </w:rPr>
      </w:pPr>
      <w:r w:rsidRPr="00A17C0F">
        <w:rPr>
          <w:lang w:val="fr-FR"/>
        </w:rPr>
        <w:t>Lire la notice avant utilisation.</w:t>
      </w:r>
    </w:p>
    <w:p w14:paraId="3F675F87" w14:textId="77777777" w:rsidR="00962051" w:rsidRPr="00A17C0F" w:rsidRDefault="00962051" w:rsidP="00962051">
      <w:pPr>
        <w:rPr>
          <w:lang w:val="fr-FR"/>
        </w:rPr>
      </w:pPr>
      <w:r w:rsidRPr="00A17C0F">
        <w:rPr>
          <w:lang w:val="fr-FR"/>
        </w:rPr>
        <w:t>Voie sous-cutanée</w:t>
      </w:r>
    </w:p>
    <w:p w14:paraId="7BC89D6C" w14:textId="77777777" w:rsidR="00962051" w:rsidRPr="00A17C0F" w:rsidRDefault="00962051" w:rsidP="00962051">
      <w:pPr>
        <w:rPr>
          <w:lang w:val="fr-FR"/>
        </w:rPr>
      </w:pPr>
    </w:p>
    <w:p w14:paraId="5A4C4134" w14:textId="77777777" w:rsidR="00962051" w:rsidRPr="00A17C0F" w:rsidRDefault="00962051" w:rsidP="00962051">
      <w:pPr>
        <w:rPr>
          <w:lang w:val="fr-FR"/>
        </w:rPr>
      </w:pPr>
    </w:p>
    <w:p w14:paraId="3A6E433B" w14:textId="77777777" w:rsidR="00962051" w:rsidRPr="00A17C0F" w:rsidRDefault="00962051" w:rsidP="00962051">
      <w:pPr>
        <w:pBdr>
          <w:top w:val="single" w:sz="4" w:space="1" w:color="auto"/>
          <w:left w:val="single" w:sz="4" w:space="4" w:color="auto"/>
          <w:bottom w:val="single" w:sz="4" w:space="1" w:color="auto"/>
          <w:right w:val="single" w:sz="4" w:space="4" w:color="auto"/>
        </w:pBdr>
        <w:ind w:left="567" w:hanging="567"/>
        <w:outlineLvl w:val="0"/>
        <w:rPr>
          <w:b/>
          <w:lang w:val="fr-FR"/>
        </w:rPr>
      </w:pPr>
      <w:r w:rsidRPr="00A17C0F">
        <w:rPr>
          <w:b/>
          <w:lang w:val="fr-FR"/>
        </w:rPr>
        <w:t>6.</w:t>
      </w:r>
      <w:r w:rsidRPr="00A17C0F">
        <w:rPr>
          <w:b/>
          <w:lang w:val="fr-FR"/>
        </w:rPr>
        <w:tab/>
        <w:t>MISE EN GARDE SPÉCIALE INDIQUANT QUE LE MÉDICAMENT DOIT ÊTRE CONSERVÉ HORS DE VUE ET DE PORTÉE DES ENFANTS</w:t>
      </w:r>
    </w:p>
    <w:p w14:paraId="3315F205" w14:textId="77777777" w:rsidR="00962051" w:rsidRPr="00A17C0F" w:rsidRDefault="00962051" w:rsidP="00962051">
      <w:pPr>
        <w:rPr>
          <w:lang w:val="fr-FR"/>
        </w:rPr>
      </w:pPr>
    </w:p>
    <w:p w14:paraId="6BF27D82" w14:textId="77777777" w:rsidR="00962051" w:rsidRPr="00A17C0F" w:rsidRDefault="00962051" w:rsidP="00962051">
      <w:pPr>
        <w:outlineLvl w:val="0"/>
        <w:rPr>
          <w:lang w:val="fr-FR"/>
        </w:rPr>
      </w:pPr>
      <w:r w:rsidRPr="00A17C0F">
        <w:rPr>
          <w:lang w:val="fr-FR"/>
        </w:rPr>
        <w:t>Tenir hors de la vue et de la portée des enfants.</w:t>
      </w:r>
    </w:p>
    <w:p w14:paraId="50C5E04F" w14:textId="77777777" w:rsidR="00962051" w:rsidRPr="00A17C0F" w:rsidRDefault="00962051" w:rsidP="00962051">
      <w:pPr>
        <w:rPr>
          <w:lang w:val="fr-FR"/>
        </w:rPr>
      </w:pPr>
    </w:p>
    <w:p w14:paraId="523B08BF" w14:textId="77777777" w:rsidR="00962051" w:rsidRPr="00A17C0F" w:rsidRDefault="00962051" w:rsidP="00962051">
      <w:pPr>
        <w:rPr>
          <w:lang w:val="fr-FR"/>
        </w:rPr>
      </w:pPr>
    </w:p>
    <w:p w14:paraId="3DCB5D41" w14:textId="77777777" w:rsidR="00962051" w:rsidRPr="00A17C0F" w:rsidRDefault="00962051" w:rsidP="00962051">
      <w:pPr>
        <w:pBdr>
          <w:top w:val="single" w:sz="4" w:space="1" w:color="auto"/>
          <w:left w:val="single" w:sz="4" w:space="4" w:color="auto"/>
          <w:bottom w:val="single" w:sz="4" w:space="1" w:color="auto"/>
          <w:right w:val="single" w:sz="4" w:space="4" w:color="auto"/>
        </w:pBdr>
        <w:ind w:left="567" w:hanging="567"/>
        <w:outlineLvl w:val="0"/>
        <w:rPr>
          <w:b/>
          <w:lang w:val="fr-FR"/>
        </w:rPr>
      </w:pPr>
      <w:r w:rsidRPr="00A17C0F">
        <w:rPr>
          <w:b/>
          <w:lang w:val="fr-FR"/>
        </w:rPr>
        <w:t>7.</w:t>
      </w:r>
      <w:r w:rsidRPr="00A17C0F">
        <w:rPr>
          <w:b/>
          <w:lang w:val="fr-FR"/>
        </w:rPr>
        <w:tab/>
        <w:t>AUTRE(S) MISE(S) EN GARDE SPÉCIALE(S), SI NÉCESSAIRE</w:t>
      </w:r>
    </w:p>
    <w:p w14:paraId="3DC56699" w14:textId="77777777" w:rsidR="00962051" w:rsidRPr="00A17C0F" w:rsidRDefault="00962051" w:rsidP="00962051">
      <w:pPr>
        <w:rPr>
          <w:lang w:val="fr-FR"/>
        </w:rPr>
      </w:pPr>
    </w:p>
    <w:p w14:paraId="58FDC935" w14:textId="77777777" w:rsidR="00962051" w:rsidRPr="00A17C0F" w:rsidRDefault="00962051" w:rsidP="00962051">
      <w:pPr>
        <w:tabs>
          <w:tab w:val="left" w:pos="749"/>
        </w:tabs>
        <w:rPr>
          <w:lang w:val="fr-FR"/>
        </w:rPr>
      </w:pPr>
      <w:r w:rsidRPr="00A17C0F">
        <w:rPr>
          <w:lang w:val="fr-FR"/>
        </w:rPr>
        <w:t>Pour ouvrir, relevez et tirez</w:t>
      </w:r>
    </w:p>
    <w:p w14:paraId="1B1CD6FD" w14:textId="77777777" w:rsidR="00962051" w:rsidRPr="00A17C0F" w:rsidRDefault="00962051" w:rsidP="00962051">
      <w:pPr>
        <w:tabs>
          <w:tab w:val="left" w:pos="749"/>
        </w:tabs>
        <w:rPr>
          <w:lang w:val="fr-FR"/>
        </w:rPr>
      </w:pPr>
    </w:p>
    <w:p w14:paraId="3C706E7E" w14:textId="77777777" w:rsidR="00962051" w:rsidRPr="00A17C0F" w:rsidRDefault="00962051" w:rsidP="00962051">
      <w:pPr>
        <w:tabs>
          <w:tab w:val="left" w:pos="749"/>
        </w:tabs>
        <w:rPr>
          <w:lang w:val="fr-FR"/>
        </w:rPr>
      </w:pPr>
    </w:p>
    <w:p w14:paraId="404BB5A9" w14:textId="77777777" w:rsidR="00962051" w:rsidRPr="00A17C0F" w:rsidRDefault="00962051" w:rsidP="00962051">
      <w:pPr>
        <w:pBdr>
          <w:top w:val="single" w:sz="4" w:space="1" w:color="auto"/>
          <w:left w:val="single" w:sz="4" w:space="4" w:color="auto"/>
          <w:bottom w:val="single" w:sz="4" w:space="1" w:color="auto"/>
          <w:right w:val="single" w:sz="4" w:space="4" w:color="auto"/>
        </w:pBdr>
        <w:ind w:left="567" w:hanging="567"/>
        <w:outlineLvl w:val="0"/>
        <w:rPr>
          <w:b/>
          <w:lang w:val="fr-FR"/>
        </w:rPr>
      </w:pPr>
      <w:r w:rsidRPr="00A17C0F">
        <w:rPr>
          <w:b/>
          <w:lang w:val="fr-FR"/>
        </w:rPr>
        <w:t>8.</w:t>
      </w:r>
      <w:r w:rsidRPr="00A17C0F">
        <w:rPr>
          <w:b/>
          <w:lang w:val="fr-FR"/>
        </w:rPr>
        <w:tab/>
        <w:t>DATE DE PÉREMPTION</w:t>
      </w:r>
    </w:p>
    <w:p w14:paraId="3384DEB9" w14:textId="77777777" w:rsidR="00962051" w:rsidRPr="00A17C0F" w:rsidRDefault="00962051" w:rsidP="00962051">
      <w:pPr>
        <w:rPr>
          <w:lang w:val="fr-FR"/>
        </w:rPr>
      </w:pPr>
    </w:p>
    <w:p w14:paraId="0B61403E" w14:textId="77777777" w:rsidR="00962051" w:rsidRPr="00A17C0F" w:rsidRDefault="00962051" w:rsidP="00962051">
      <w:pPr>
        <w:pStyle w:val="Default"/>
        <w:rPr>
          <w:sz w:val="22"/>
          <w:szCs w:val="22"/>
          <w:lang w:val="fr-FR"/>
        </w:rPr>
      </w:pPr>
      <w:r w:rsidRPr="00A17C0F">
        <w:rPr>
          <w:sz w:val="22"/>
          <w:szCs w:val="22"/>
          <w:lang w:val="fr-FR"/>
        </w:rPr>
        <w:t xml:space="preserve">EXP </w:t>
      </w:r>
    </w:p>
    <w:p w14:paraId="2CEA469E" w14:textId="77777777" w:rsidR="00962051" w:rsidRPr="00A17C0F" w:rsidRDefault="00962051" w:rsidP="00962051">
      <w:pPr>
        <w:pStyle w:val="Default"/>
        <w:rPr>
          <w:sz w:val="22"/>
          <w:szCs w:val="22"/>
          <w:lang w:val="fr-FR"/>
        </w:rPr>
      </w:pPr>
      <w:r w:rsidRPr="00A17C0F">
        <w:rPr>
          <w:sz w:val="22"/>
          <w:szCs w:val="22"/>
          <w:lang w:val="fr-FR"/>
        </w:rPr>
        <w:t xml:space="preserve">Le stylo doit être éliminé 28 jours après la première utilisation. </w:t>
      </w:r>
    </w:p>
    <w:p w14:paraId="32A3E8CD" w14:textId="46EEF201" w:rsidR="00962051" w:rsidRPr="00A17C0F" w:rsidRDefault="00962051" w:rsidP="00962051">
      <w:pPr>
        <w:rPr>
          <w:lang w:val="fr-FR"/>
        </w:rPr>
      </w:pPr>
      <w:r w:rsidRPr="00A17C0F">
        <w:rPr>
          <w:lang w:val="fr-FR"/>
        </w:rPr>
        <w:t xml:space="preserve">Date de première </w:t>
      </w:r>
      <w:proofErr w:type="gramStart"/>
      <w:r w:rsidRPr="00A17C0F">
        <w:rPr>
          <w:lang w:val="fr-FR"/>
        </w:rPr>
        <w:t>utilisation</w:t>
      </w:r>
      <w:r w:rsidR="00945979">
        <w:rPr>
          <w:lang w:val="fr-FR"/>
        </w:rPr>
        <w:t>:</w:t>
      </w:r>
      <w:proofErr w:type="gramEnd"/>
    </w:p>
    <w:p w14:paraId="5526CC4D" w14:textId="1A8941BC" w:rsidR="00962051" w:rsidRDefault="00962051" w:rsidP="00962051">
      <w:pPr>
        <w:rPr>
          <w:lang w:val="fr-FR"/>
        </w:rPr>
      </w:pPr>
    </w:p>
    <w:p w14:paraId="1EAB8BE9" w14:textId="77777777" w:rsidR="00355B16" w:rsidRPr="00A17C0F" w:rsidRDefault="00355B16" w:rsidP="00962051">
      <w:pPr>
        <w:rPr>
          <w:lang w:val="fr-FR"/>
        </w:rPr>
      </w:pPr>
    </w:p>
    <w:p w14:paraId="4C7878EB" w14:textId="77777777" w:rsidR="00962051" w:rsidRPr="00A17C0F" w:rsidRDefault="00962051" w:rsidP="00962051">
      <w:pPr>
        <w:keepNext/>
        <w:pBdr>
          <w:top w:val="single" w:sz="4" w:space="1" w:color="auto"/>
          <w:left w:val="single" w:sz="4" w:space="4" w:color="auto"/>
          <w:bottom w:val="single" w:sz="4" w:space="1" w:color="auto"/>
          <w:right w:val="single" w:sz="4" w:space="4" w:color="auto"/>
        </w:pBdr>
        <w:ind w:left="567" w:hanging="567"/>
        <w:outlineLvl w:val="0"/>
        <w:rPr>
          <w:b/>
          <w:lang w:val="fr-FR"/>
        </w:rPr>
      </w:pPr>
      <w:r w:rsidRPr="00A17C0F">
        <w:rPr>
          <w:b/>
          <w:lang w:val="fr-FR"/>
        </w:rPr>
        <w:t>9.</w:t>
      </w:r>
      <w:r w:rsidRPr="00A17C0F">
        <w:rPr>
          <w:b/>
          <w:lang w:val="fr-FR"/>
        </w:rPr>
        <w:tab/>
        <w:t>PRÉCAUTIONS PARTICULIÈRES DE CONSERVATION</w:t>
      </w:r>
    </w:p>
    <w:p w14:paraId="44C3AC22" w14:textId="77777777" w:rsidR="00962051" w:rsidRPr="00A17C0F" w:rsidRDefault="00962051" w:rsidP="00962051">
      <w:pPr>
        <w:rPr>
          <w:lang w:val="fr-FR"/>
        </w:rPr>
      </w:pPr>
    </w:p>
    <w:p w14:paraId="21AF693F" w14:textId="77777777" w:rsidR="00962051" w:rsidRPr="00A17C0F" w:rsidRDefault="00962051" w:rsidP="00962051">
      <w:pPr>
        <w:ind w:left="567" w:hanging="567"/>
        <w:rPr>
          <w:lang w:val="fr-FR"/>
        </w:rPr>
      </w:pPr>
      <w:r w:rsidRPr="00A17C0F">
        <w:rPr>
          <w:lang w:val="fr-FR"/>
        </w:rPr>
        <w:t>À conserver au réfrigérateur.</w:t>
      </w:r>
    </w:p>
    <w:p w14:paraId="61656802" w14:textId="77777777" w:rsidR="00962051" w:rsidRPr="00A17C0F" w:rsidRDefault="00962051" w:rsidP="00962051">
      <w:pPr>
        <w:ind w:left="567" w:hanging="567"/>
        <w:rPr>
          <w:lang w:val="fr-FR"/>
        </w:rPr>
      </w:pPr>
      <w:r w:rsidRPr="00A17C0F">
        <w:rPr>
          <w:lang w:val="fr-FR"/>
        </w:rPr>
        <w:t>Ne pas congeler.</w:t>
      </w:r>
    </w:p>
    <w:p w14:paraId="0A53F191" w14:textId="77777777" w:rsidR="00962051" w:rsidRPr="00A17C0F" w:rsidRDefault="00962051" w:rsidP="00962051">
      <w:pPr>
        <w:ind w:left="567" w:hanging="567"/>
        <w:rPr>
          <w:lang w:val="fr-FR"/>
        </w:rPr>
      </w:pPr>
    </w:p>
    <w:p w14:paraId="5166FD2D" w14:textId="77777777" w:rsidR="00962051" w:rsidRPr="00A17C0F" w:rsidRDefault="00962051" w:rsidP="00962051">
      <w:pPr>
        <w:ind w:left="567" w:hanging="567"/>
        <w:rPr>
          <w:lang w:val="fr-FR"/>
        </w:rPr>
      </w:pPr>
    </w:p>
    <w:p w14:paraId="770B7558" w14:textId="77777777" w:rsidR="00962051" w:rsidRPr="00A17C0F" w:rsidRDefault="00962051" w:rsidP="00962051">
      <w:pPr>
        <w:pBdr>
          <w:top w:val="single" w:sz="4" w:space="1" w:color="auto"/>
          <w:left w:val="single" w:sz="4" w:space="4" w:color="auto"/>
          <w:bottom w:val="single" w:sz="4" w:space="1" w:color="auto"/>
          <w:right w:val="single" w:sz="4" w:space="4" w:color="auto"/>
        </w:pBdr>
        <w:ind w:left="567" w:hanging="567"/>
        <w:outlineLvl w:val="0"/>
        <w:rPr>
          <w:b/>
          <w:lang w:val="fr-FR"/>
        </w:rPr>
      </w:pPr>
      <w:r w:rsidRPr="00A17C0F">
        <w:rPr>
          <w:b/>
          <w:lang w:val="fr-FR"/>
        </w:rPr>
        <w:t>10.</w:t>
      </w:r>
      <w:r w:rsidRPr="00A17C0F">
        <w:rPr>
          <w:b/>
          <w:lang w:val="fr-FR"/>
        </w:rPr>
        <w:tab/>
        <w:t>PRÉCAUTIONS PARTICULIÈRES D'ÉLIMINATION DES MÉDICAMENTS NON UTILISÉS OU DES DÉCHETS PROVENANT DE CES MÉDICAMENTS S'IL Y A LIEU</w:t>
      </w:r>
    </w:p>
    <w:p w14:paraId="0DA1B48C" w14:textId="77777777" w:rsidR="00962051" w:rsidRPr="00A17C0F" w:rsidRDefault="00962051" w:rsidP="00962051">
      <w:pPr>
        <w:rPr>
          <w:lang w:val="fr-FR"/>
        </w:rPr>
      </w:pPr>
    </w:p>
    <w:p w14:paraId="0F9810D7" w14:textId="77777777" w:rsidR="00962051" w:rsidRPr="00A17C0F" w:rsidRDefault="00962051" w:rsidP="00962051">
      <w:pPr>
        <w:rPr>
          <w:lang w:val="fr-FR"/>
        </w:rPr>
      </w:pPr>
    </w:p>
    <w:p w14:paraId="7565DA53" w14:textId="32E2588C" w:rsidR="0069694B" w:rsidRPr="00384467" w:rsidRDefault="0069694B" w:rsidP="00EA1740">
      <w:pPr>
        <w:pStyle w:val="ListParagraph"/>
        <w:keepNext/>
        <w:widowControl/>
        <w:numPr>
          <w:ilvl w:val="0"/>
          <w:numId w:val="12"/>
        </w:numPr>
        <w:pBdr>
          <w:top w:val="single" w:sz="4" w:space="1" w:color="auto"/>
          <w:left w:val="single" w:sz="4" w:space="4" w:color="auto"/>
          <w:bottom w:val="single" w:sz="4" w:space="1" w:color="auto"/>
          <w:right w:val="single" w:sz="4" w:space="4" w:color="auto"/>
        </w:pBdr>
        <w:autoSpaceDE/>
        <w:autoSpaceDN/>
        <w:ind w:left="540"/>
        <w:outlineLvl w:val="0"/>
        <w:rPr>
          <w:b/>
          <w:noProof/>
          <w:lang w:val="fr-FR"/>
        </w:rPr>
      </w:pPr>
      <w:r w:rsidRPr="00384467">
        <w:rPr>
          <w:b/>
          <w:noProof/>
          <w:lang w:val="fr-FR"/>
        </w:rPr>
        <w:t>NOM ET ADRESSE DU TITULAIRE DE L’AUTORISATION DE MISE SUR LE MARCHÉ</w:t>
      </w:r>
    </w:p>
    <w:p w14:paraId="186E2A96" w14:textId="77777777" w:rsidR="00962051" w:rsidRPr="00A17C0F" w:rsidRDefault="00962051" w:rsidP="00962051">
      <w:pPr>
        <w:rPr>
          <w:lang w:val="fr-FR"/>
        </w:rPr>
      </w:pPr>
    </w:p>
    <w:p w14:paraId="55648339" w14:textId="77777777" w:rsidR="00962051" w:rsidRPr="00384467" w:rsidRDefault="00962051" w:rsidP="00962051">
      <w:r w:rsidRPr="00384467">
        <w:t xml:space="preserve">Theramex Ireland Limited </w:t>
      </w:r>
    </w:p>
    <w:p w14:paraId="0C0B0D88" w14:textId="77777777" w:rsidR="00962051" w:rsidRPr="00384467" w:rsidRDefault="00962051" w:rsidP="00962051">
      <w:r w:rsidRPr="00384467">
        <w:t xml:space="preserve">3rd Floor Kilmore House, Park Lane, Spencer Dock </w:t>
      </w:r>
    </w:p>
    <w:p w14:paraId="1F12DC7F" w14:textId="77777777" w:rsidR="00962051" w:rsidRPr="00A17C0F" w:rsidRDefault="00962051" w:rsidP="00962051">
      <w:pPr>
        <w:rPr>
          <w:lang w:val="fr-FR"/>
        </w:rPr>
      </w:pPr>
      <w:r w:rsidRPr="00A17C0F">
        <w:rPr>
          <w:lang w:val="fr-FR"/>
        </w:rPr>
        <w:t xml:space="preserve">DO1 YE64 Dublin 1 </w:t>
      </w:r>
    </w:p>
    <w:p w14:paraId="31A1AF8E" w14:textId="77777777" w:rsidR="00962051" w:rsidRPr="00A17C0F" w:rsidRDefault="00962051" w:rsidP="00962051">
      <w:pPr>
        <w:rPr>
          <w:lang w:val="fr-FR"/>
        </w:rPr>
      </w:pPr>
      <w:r w:rsidRPr="00A17C0F">
        <w:rPr>
          <w:lang w:val="fr-FR"/>
        </w:rPr>
        <w:t>Irlande</w:t>
      </w:r>
    </w:p>
    <w:p w14:paraId="22D8B600" w14:textId="77777777" w:rsidR="00962051" w:rsidRPr="00A17C0F" w:rsidRDefault="00962051" w:rsidP="00962051">
      <w:pPr>
        <w:rPr>
          <w:color w:val="000000"/>
          <w:lang w:val="fr-FR" w:eastAsia="en-GB"/>
        </w:rPr>
      </w:pPr>
    </w:p>
    <w:p w14:paraId="6ECAE88D" w14:textId="77777777" w:rsidR="00962051" w:rsidRPr="00A17C0F" w:rsidRDefault="00962051" w:rsidP="00962051">
      <w:pPr>
        <w:rPr>
          <w:lang w:val="fr-FR"/>
        </w:rPr>
      </w:pPr>
    </w:p>
    <w:p w14:paraId="79485F28" w14:textId="77777777" w:rsidR="00962051" w:rsidRPr="00A17C0F" w:rsidRDefault="00962051" w:rsidP="00962051">
      <w:pPr>
        <w:pBdr>
          <w:top w:val="single" w:sz="4" w:space="1" w:color="auto"/>
          <w:left w:val="single" w:sz="4" w:space="4" w:color="auto"/>
          <w:bottom w:val="single" w:sz="4" w:space="1" w:color="auto"/>
          <w:right w:val="single" w:sz="4" w:space="4" w:color="auto"/>
        </w:pBdr>
        <w:outlineLvl w:val="0"/>
        <w:rPr>
          <w:b/>
          <w:lang w:val="fr-FR"/>
        </w:rPr>
      </w:pPr>
      <w:r w:rsidRPr="00A17C0F">
        <w:rPr>
          <w:b/>
          <w:lang w:val="fr-FR"/>
        </w:rPr>
        <w:t>12.</w:t>
      </w:r>
      <w:r w:rsidRPr="00A17C0F">
        <w:rPr>
          <w:b/>
          <w:lang w:val="fr-FR"/>
        </w:rPr>
        <w:tab/>
        <w:t xml:space="preserve">NUMÉRO(S) D'AUTORISATION DE MISE SUR LE MARCHÉ) </w:t>
      </w:r>
    </w:p>
    <w:p w14:paraId="68777E23" w14:textId="77777777" w:rsidR="00962051" w:rsidRPr="00A17C0F" w:rsidRDefault="00962051" w:rsidP="00962051">
      <w:pPr>
        <w:rPr>
          <w:lang w:val="fr-FR"/>
        </w:rPr>
      </w:pPr>
    </w:p>
    <w:p w14:paraId="11A847DF" w14:textId="77777777" w:rsidR="00C877DC" w:rsidRPr="00384467" w:rsidRDefault="00C877DC" w:rsidP="00C877DC">
      <w:pPr>
        <w:ind w:right="-1"/>
        <w:outlineLvl w:val="0"/>
        <w:rPr>
          <w:rFonts w:cs="Verdana"/>
          <w:color w:val="000000"/>
          <w:lang w:val="fr-FR"/>
        </w:rPr>
      </w:pPr>
      <w:bookmarkStart w:id="15" w:name="_Hlk44438514"/>
      <w:bookmarkStart w:id="16" w:name="_Hlk44438170"/>
      <w:r w:rsidRPr="00384467">
        <w:rPr>
          <w:rFonts w:cs="Verdana"/>
          <w:color w:val="000000"/>
          <w:lang w:val="fr-FR"/>
        </w:rPr>
        <w:t>EU/1/20/1462/001</w:t>
      </w:r>
    </w:p>
    <w:p w14:paraId="60843A9A" w14:textId="3FF65AEA" w:rsidR="00962051" w:rsidRPr="00A17C0F" w:rsidRDefault="00C877DC" w:rsidP="00962051">
      <w:pPr>
        <w:rPr>
          <w:lang w:val="fr-FR"/>
        </w:rPr>
      </w:pPr>
      <w:r w:rsidRPr="00384467">
        <w:rPr>
          <w:rFonts w:cs="Verdana"/>
          <w:color w:val="000000"/>
          <w:highlight w:val="lightGray"/>
          <w:lang w:val="fr-FR"/>
        </w:rPr>
        <w:t>EU/1/20/1462/002</w:t>
      </w:r>
      <w:bookmarkEnd w:id="15"/>
      <w:bookmarkEnd w:id="16"/>
    </w:p>
    <w:p w14:paraId="4BC9046E" w14:textId="77777777" w:rsidR="00962051" w:rsidRPr="00A17C0F" w:rsidRDefault="00962051" w:rsidP="00962051">
      <w:pPr>
        <w:rPr>
          <w:lang w:val="fr-FR"/>
        </w:rPr>
      </w:pPr>
    </w:p>
    <w:p w14:paraId="79BBCBAC" w14:textId="77777777" w:rsidR="00962051" w:rsidRPr="00A17C0F" w:rsidRDefault="00962051" w:rsidP="00962051">
      <w:pPr>
        <w:pBdr>
          <w:top w:val="single" w:sz="4" w:space="1" w:color="auto"/>
          <w:left w:val="single" w:sz="4" w:space="4" w:color="auto"/>
          <w:bottom w:val="single" w:sz="4" w:space="1" w:color="auto"/>
          <w:right w:val="single" w:sz="4" w:space="4" w:color="auto"/>
        </w:pBdr>
        <w:outlineLvl w:val="0"/>
        <w:rPr>
          <w:b/>
          <w:lang w:val="fr-FR"/>
        </w:rPr>
      </w:pPr>
      <w:r w:rsidRPr="00A17C0F">
        <w:rPr>
          <w:b/>
          <w:lang w:val="fr-FR"/>
        </w:rPr>
        <w:t>13.</w:t>
      </w:r>
      <w:r w:rsidRPr="00A17C0F">
        <w:rPr>
          <w:b/>
          <w:lang w:val="fr-FR"/>
        </w:rPr>
        <w:tab/>
        <w:t>NUMÉRO DU LOT</w:t>
      </w:r>
    </w:p>
    <w:p w14:paraId="34816BEA" w14:textId="77777777" w:rsidR="00962051" w:rsidRPr="00A17C0F" w:rsidRDefault="00962051" w:rsidP="00962051">
      <w:pPr>
        <w:rPr>
          <w:i/>
          <w:lang w:val="fr-FR"/>
        </w:rPr>
      </w:pPr>
    </w:p>
    <w:p w14:paraId="6415AF2C" w14:textId="77777777" w:rsidR="00962051" w:rsidRPr="00A17C0F" w:rsidRDefault="00962051" w:rsidP="00962051">
      <w:pPr>
        <w:rPr>
          <w:lang w:val="fr-FR"/>
        </w:rPr>
      </w:pPr>
      <w:r w:rsidRPr="00A17C0F">
        <w:rPr>
          <w:lang w:val="fr-FR"/>
        </w:rPr>
        <w:t>Lot</w:t>
      </w:r>
    </w:p>
    <w:p w14:paraId="2EEE098C" w14:textId="77777777" w:rsidR="00962051" w:rsidRPr="00A17C0F" w:rsidRDefault="00962051" w:rsidP="00962051">
      <w:pPr>
        <w:rPr>
          <w:lang w:val="fr-FR"/>
        </w:rPr>
      </w:pPr>
    </w:p>
    <w:p w14:paraId="7CF0FC2C" w14:textId="77777777" w:rsidR="00962051" w:rsidRPr="00A17C0F" w:rsidRDefault="00962051" w:rsidP="00962051">
      <w:pPr>
        <w:rPr>
          <w:lang w:val="fr-FR"/>
        </w:rPr>
      </w:pPr>
    </w:p>
    <w:p w14:paraId="44072CA7" w14:textId="77777777" w:rsidR="00962051" w:rsidRPr="00A17C0F" w:rsidRDefault="00962051" w:rsidP="00962051">
      <w:pPr>
        <w:pBdr>
          <w:top w:val="single" w:sz="4" w:space="1" w:color="auto"/>
          <w:left w:val="single" w:sz="4" w:space="4" w:color="auto"/>
          <w:bottom w:val="single" w:sz="4" w:space="1" w:color="auto"/>
          <w:right w:val="single" w:sz="4" w:space="4" w:color="auto"/>
        </w:pBdr>
        <w:outlineLvl w:val="0"/>
        <w:rPr>
          <w:b/>
          <w:lang w:val="fr-FR"/>
        </w:rPr>
      </w:pPr>
      <w:r w:rsidRPr="00A17C0F">
        <w:rPr>
          <w:b/>
          <w:lang w:val="fr-FR"/>
        </w:rPr>
        <w:t>14.</w:t>
      </w:r>
      <w:r w:rsidRPr="00A17C0F">
        <w:rPr>
          <w:b/>
          <w:lang w:val="fr-FR"/>
        </w:rPr>
        <w:tab/>
        <w:t>CONDITIONS DE PRESCRIPTION ET DE DÉLIVRANCE</w:t>
      </w:r>
    </w:p>
    <w:p w14:paraId="6248E87E" w14:textId="77777777" w:rsidR="00962051" w:rsidRPr="00A17C0F" w:rsidRDefault="00962051" w:rsidP="00962051">
      <w:pPr>
        <w:rPr>
          <w:i/>
          <w:lang w:val="fr-FR"/>
        </w:rPr>
      </w:pPr>
    </w:p>
    <w:p w14:paraId="14B73A96" w14:textId="77777777" w:rsidR="00962051" w:rsidRPr="00A17C0F" w:rsidRDefault="00962051" w:rsidP="00962051">
      <w:pPr>
        <w:rPr>
          <w:lang w:val="fr-FR"/>
        </w:rPr>
      </w:pPr>
    </w:p>
    <w:p w14:paraId="544F3DDE" w14:textId="77777777" w:rsidR="00962051" w:rsidRPr="00A17C0F" w:rsidRDefault="00962051" w:rsidP="00962051">
      <w:pPr>
        <w:pBdr>
          <w:top w:val="single" w:sz="4" w:space="2" w:color="auto"/>
          <w:left w:val="single" w:sz="4" w:space="4" w:color="auto"/>
          <w:bottom w:val="single" w:sz="4" w:space="1" w:color="auto"/>
          <w:right w:val="single" w:sz="4" w:space="4" w:color="auto"/>
        </w:pBdr>
        <w:outlineLvl w:val="0"/>
        <w:rPr>
          <w:b/>
          <w:lang w:val="fr-FR"/>
        </w:rPr>
      </w:pPr>
      <w:r w:rsidRPr="00A17C0F">
        <w:rPr>
          <w:b/>
          <w:lang w:val="fr-FR"/>
        </w:rPr>
        <w:t>15.</w:t>
      </w:r>
      <w:r w:rsidRPr="00A17C0F">
        <w:rPr>
          <w:b/>
          <w:lang w:val="fr-FR"/>
        </w:rPr>
        <w:tab/>
        <w:t>INDICATIONS D'UTILISATION</w:t>
      </w:r>
    </w:p>
    <w:p w14:paraId="7F056262" w14:textId="77777777" w:rsidR="00962051" w:rsidRPr="00A17C0F" w:rsidRDefault="00962051" w:rsidP="00962051">
      <w:pPr>
        <w:rPr>
          <w:lang w:val="fr-FR"/>
        </w:rPr>
      </w:pPr>
    </w:p>
    <w:p w14:paraId="0C9C49A8" w14:textId="77777777" w:rsidR="00962051" w:rsidRPr="00A17C0F" w:rsidRDefault="00962051" w:rsidP="00962051">
      <w:pPr>
        <w:rPr>
          <w:lang w:val="fr-FR"/>
        </w:rPr>
      </w:pPr>
    </w:p>
    <w:p w14:paraId="62C275D7" w14:textId="77777777" w:rsidR="00962051" w:rsidRPr="00A17C0F" w:rsidRDefault="00962051" w:rsidP="00962051">
      <w:pPr>
        <w:pBdr>
          <w:top w:val="single" w:sz="4" w:space="1" w:color="auto"/>
          <w:left w:val="single" w:sz="4" w:space="4" w:color="auto"/>
          <w:bottom w:val="single" w:sz="4" w:space="0" w:color="auto"/>
          <w:right w:val="single" w:sz="4" w:space="4" w:color="auto"/>
        </w:pBdr>
        <w:rPr>
          <w:b/>
          <w:lang w:val="fr-FR"/>
        </w:rPr>
      </w:pPr>
      <w:r w:rsidRPr="00A17C0F">
        <w:rPr>
          <w:b/>
          <w:lang w:val="fr-FR"/>
        </w:rPr>
        <w:t>16.</w:t>
      </w:r>
      <w:r w:rsidRPr="00A17C0F">
        <w:rPr>
          <w:b/>
          <w:lang w:val="fr-FR"/>
        </w:rPr>
        <w:tab/>
        <w:t>INFORMATIONS EN BRAILLE</w:t>
      </w:r>
    </w:p>
    <w:p w14:paraId="592FA1B4" w14:textId="77777777" w:rsidR="00962051" w:rsidRPr="00A17C0F" w:rsidRDefault="00962051" w:rsidP="00962051">
      <w:pPr>
        <w:rPr>
          <w:lang w:val="fr-FR"/>
        </w:rPr>
      </w:pPr>
    </w:p>
    <w:p w14:paraId="135B661D" w14:textId="77777777" w:rsidR="00962051" w:rsidRPr="00A17C0F" w:rsidRDefault="00962051" w:rsidP="00962051">
      <w:pPr>
        <w:rPr>
          <w:lang w:val="fr-FR"/>
        </w:rPr>
      </w:pPr>
      <w:r w:rsidRPr="00A17C0F">
        <w:rPr>
          <w:lang w:val="fr-FR"/>
        </w:rPr>
        <w:t>Livogiva</w:t>
      </w:r>
    </w:p>
    <w:p w14:paraId="34691358" w14:textId="77777777" w:rsidR="00962051" w:rsidRPr="00A17C0F" w:rsidRDefault="00962051" w:rsidP="00962051">
      <w:pPr>
        <w:rPr>
          <w:shd w:val="clear" w:color="auto" w:fill="CCCCCC"/>
          <w:lang w:val="fr-FR"/>
        </w:rPr>
      </w:pPr>
    </w:p>
    <w:p w14:paraId="3E17E246" w14:textId="77777777" w:rsidR="00962051" w:rsidRPr="00A17C0F" w:rsidRDefault="00962051" w:rsidP="00962051">
      <w:pPr>
        <w:rPr>
          <w:shd w:val="clear" w:color="auto" w:fill="CCCCCC"/>
          <w:lang w:val="fr-FR"/>
        </w:rPr>
      </w:pPr>
    </w:p>
    <w:p w14:paraId="35505FF6" w14:textId="77777777" w:rsidR="00962051" w:rsidRPr="00A17C0F" w:rsidRDefault="00962051" w:rsidP="00962051">
      <w:pPr>
        <w:pBdr>
          <w:top w:val="single" w:sz="4" w:space="1" w:color="auto"/>
          <w:left w:val="single" w:sz="4" w:space="4" w:color="auto"/>
          <w:bottom w:val="single" w:sz="4" w:space="0" w:color="auto"/>
          <w:right w:val="single" w:sz="4" w:space="4" w:color="auto"/>
        </w:pBdr>
        <w:rPr>
          <w:b/>
          <w:lang w:val="fr-FR"/>
        </w:rPr>
      </w:pPr>
      <w:r w:rsidRPr="00A17C0F">
        <w:rPr>
          <w:b/>
          <w:lang w:val="fr-FR"/>
        </w:rPr>
        <w:t>17.</w:t>
      </w:r>
      <w:r w:rsidRPr="00A17C0F">
        <w:rPr>
          <w:b/>
          <w:lang w:val="fr-FR"/>
        </w:rPr>
        <w:tab/>
        <w:t>IDENTIFIANT UNIQUE - CODE-BARRES 2D</w:t>
      </w:r>
    </w:p>
    <w:p w14:paraId="677E339C" w14:textId="77777777" w:rsidR="00962051" w:rsidRPr="00A17C0F" w:rsidRDefault="00962051" w:rsidP="00962051">
      <w:pPr>
        <w:rPr>
          <w:lang w:val="fr-FR"/>
        </w:rPr>
      </w:pPr>
    </w:p>
    <w:p w14:paraId="6F8EE04E" w14:textId="77777777" w:rsidR="00962051" w:rsidRPr="00A17C0F" w:rsidRDefault="00962051" w:rsidP="00962051">
      <w:pPr>
        <w:rPr>
          <w:lang w:val="fr-FR"/>
        </w:rPr>
      </w:pPr>
      <w:proofErr w:type="gramStart"/>
      <w:r w:rsidRPr="00A17C0F">
        <w:rPr>
          <w:highlight w:val="lightGray"/>
          <w:lang w:val="fr-FR"/>
        </w:rPr>
        <w:t>code</w:t>
      </w:r>
      <w:proofErr w:type="gramEnd"/>
      <w:r w:rsidRPr="00A17C0F">
        <w:rPr>
          <w:highlight w:val="lightGray"/>
          <w:lang w:val="fr-FR"/>
        </w:rPr>
        <w:t>-barres 2D portant l'identifiant unique inclus.</w:t>
      </w:r>
    </w:p>
    <w:p w14:paraId="573FFB1C" w14:textId="77777777" w:rsidR="00962051" w:rsidRPr="00A17C0F" w:rsidRDefault="00962051" w:rsidP="00962051">
      <w:pPr>
        <w:rPr>
          <w:shd w:val="clear" w:color="auto" w:fill="CCCCCC"/>
          <w:lang w:val="fr-FR"/>
        </w:rPr>
      </w:pPr>
    </w:p>
    <w:p w14:paraId="4C9134DE" w14:textId="77777777" w:rsidR="00962051" w:rsidRPr="00A17C0F" w:rsidRDefault="00962051" w:rsidP="00962051">
      <w:pPr>
        <w:rPr>
          <w:lang w:val="fr-FR"/>
        </w:rPr>
      </w:pPr>
    </w:p>
    <w:p w14:paraId="79A5FE5D" w14:textId="77777777" w:rsidR="00962051" w:rsidRPr="00A17C0F" w:rsidRDefault="00962051" w:rsidP="00962051">
      <w:pPr>
        <w:pBdr>
          <w:top w:val="single" w:sz="4" w:space="1" w:color="auto"/>
          <w:left w:val="single" w:sz="4" w:space="4" w:color="auto"/>
          <w:bottom w:val="single" w:sz="4" w:space="0" w:color="auto"/>
          <w:right w:val="single" w:sz="4" w:space="4" w:color="auto"/>
        </w:pBdr>
        <w:rPr>
          <w:b/>
          <w:lang w:val="fr-FR"/>
        </w:rPr>
      </w:pPr>
      <w:r w:rsidRPr="00A17C0F">
        <w:rPr>
          <w:b/>
          <w:lang w:val="fr-FR"/>
        </w:rPr>
        <w:t>18.</w:t>
      </w:r>
      <w:r w:rsidRPr="00A17C0F">
        <w:rPr>
          <w:b/>
          <w:lang w:val="fr-FR"/>
        </w:rPr>
        <w:tab/>
        <w:t>IDENTIFIANT UNIQUE - DONNÉES LISIBLES PAR LES HUMAINS</w:t>
      </w:r>
    </w:p>
    <w:p w14:paraId="701C2E31" w14:textId="77777777" w:rsidR="00962051" w:rsidRPr="00A17C0F" w:rsidRDefault="00962051" w:rsidP="00962051">
      <w:pPr>
        <w:rPr>
          <w:lang w:val="fr-FR"/>
        </w:rPr>
      </w:pPr>
    </w:p>
    <w:p w14:paraId="04250A1C" w14:textId="77777777" w:rsidR="00962051" w:rsidRPr="00A17C0F" w:rsidRDefault="00962051" w:rsidP="00962051">
      <w:pPr>
        <w:rPr>
          <w:lang w:val="fr-FR"/>
        </w:rPr>
      </w:pPr>
      <w:r w:rsidRPr="00A17C0F">
        <w:rPr>
          <w:lang w:val="fr-FR"/>
        </w:rPr>
        <w:t>PC</w:t>
      </w:r>
    </w:p>
    <w:p w14:paraId="1C0194D6" w14:textId="77777777" w:rsidR="00962051" w:rsidRPr="00A17C0F" w:rsidRDefault="00962051" w:rsidP="00962051">
      <w:pPr>
        <w:rPr>
          <w:lang w:val="fr-FR"/>
        </w:rPr>
      </w:pPr>
      <w:r w:rsidRPr="00A17C0F">
        <w:rPr>
          <w:lang w:val="fr-FR"/>
        </w:rPr>
        <w:t>SN</w:t>
      </w:r>
    </w:p>
    <w:p w14:paraId="03B7A638" w14:textId="77777777" w:rsidR="00962051" w:rsidRPr="00A17C0F" w:rsidRDefault="00962051" w:rsidP="00962051">
      <w:pPr>
        <w:rPr>
          <w:lang w:val="fr-FR"/>
        </w:rPr>
      </w:pPr>
      <w:r w:rsidRPr="00A17C0F">
        <w:rPr>
          <w:lang w:val="fr-FR"/>
        </w:rPr>
        <w:t>NN</w:t>
      </w:r>
    </w:p>
    <w:p w14:paraId="377068F8" w14:textId="77777777" w:rsidR="00962051" w:rsidRPr="00A17C0F" w:rsidRDefault="00962051" w:rsidP="00962051">
      <w:pPr>
        <w:rPr>
          <w:lang w:val="fr-FR"/>
        </w:rPr>
      </w:pPr>
      <w:r w:rsidRPr="00A17C0F">
        <w:rPr>
          <w:lang w:val="fr-FR"/>
        </w:rPr>
        <w:br w:type="page"/>
      </w:r>
    </w:p>
    <w:p w14:paraId="6E77B587" w14:textId="77777777" w:rsidR="00962051" w:rsidRPr="00A17C0F" w:rsidRDefault="00962051" w:rsidP="00962051">
      <w:pPr>
        <w:rPr>
          <w:lang w:val="fr-FR"/>
        </w:rPr>
      </w:pPr>
    </w:p>
    <w:p w14:paraId="017BE82B" w14:textId="77777777" w:rsidR="00962051" w:rsidRPr="00A17C0F" w:rsidRDefault="00962051" w:rsidP="00962051">
      <w:pPr>
        <w:pBdr>
          <w:top w:val="single" w:sz="4" w:space="1" w:color="auto"/>
          <w:left w:val="single" w:sz="4" w:space="4" w:color="auto"/>
          <w:bottom w:val="single" w:sz="4" w:space="1" w:color="auto"/>
          <w:right w:val="single" w:sz="4" w:space="4" w:color="auto"/>
        </w:pBdr>
        <w:rPr>
          <w:b/>
          <w:lang w:val="fr-FR"/>
        </w:rPr>
      </w:pPr>
      <w:r w:rsidRPr="00A17C0F">
        <w:rPr>
          <w:b/>
          <w:lang w:val="fr-FR"/>
        </w:rPr>
        <w:t>MENTIONS MINIMALES DEVANT FIGURER SUR LES PETITS CONDITIONNEMENTS PRIMAIRES</w:t>
      </w:r>
    </w:p>
    <w:p w14:paraId="0986714C" w14:textId="77777777" w:rsidR="00962051" w:rsidRPr="00A17C0F" w:rsidRDefault="00962051" w:rsidP="00962051">
      <w:pPr>
        <w:pBdr>
          <w:top w:val="single" w:sz="4" w:space="1" w:color="auto"/>
          <w:left w:val="single" w:sz="4" w:space="4" w:color="auto"/>
          <w:bottom w:val="single" w:sz="4" w:space="1" w:color="auto"/>
          <w:right w:val="single" w:sz="4" w:space="4" w:color="auto"/>
        </w:pBdr>
        <w:rPr>
          <w:b/>
          <w:lang w:val="fr-FR"/>
        </w:rPr>
      </w:pPr>
    </w:p>
    <w:p w14:paraId="05B52284" w14:textId="77777777" w:rsidR="00962051" w:rsidRPr="00A17C0F" w:rsidRDefault="00962051" w:rsidP="00962051">
      <w:pPr>
        <w:pBdr>
          <w:top w:val="single" w:sz="4" w:space="1" w:color="auto"/>
          <w:left w:val="single" w:sz="4" w:space="4" w:color="auto"/>
          <w:bottom w:val="single" w:sz="4" w:space="1" w:color="auto"/>
          <w:right w:val="single" w:sz="4" w:space="4" w:color="auto"/>
        </w:pBdr>
        <w:rPr>
          <w:b/>
          <w:lang w:val="fr-FR"/>
        </w:rPr>
      </w:pPr>
      <w:r w:rsidRPr="00A17C0F">
        <w:rPr>
          <w:b/>
          <w:lang w:val="fr-FR"/>
        </w:rPr>
        <w:t>ÉTIQUETTE</w:t>
      </w:r>
    </w:p>
    <w:p w14:paraId="10F9DFE2" w14:textId="77777777" w:rsidR="00962051" w:rsidRPr="00A17C0F" w:rsidRDefault="00962051" w:rsidP="00962051">
      <w:pPr>
        <w:rPr>
          <w:lang w:val="fr-FR"/>
        </w:rPr>
      </w:pPr>
    </w:p>
    <w:p w14:paraId="5D0EAC97" w14:textId="77777777" w:rsidR="00962051" w:rsidRPr="00A17C0F" w:rsidRDefault="00962051" w:rsidP="00962051">
      <w:pPr>
        <w:rPr>
          <w:lang w:val="fr-FR"/>
        </w:rPr>
      </w:pPr>
    </w:p>
    <w:p w14:paraId="170009FE" w14:textId="77777777" w:rsidR="00962051" w:rsidRPr="00A17C0F" w:rsidRDefault="00962051" w:rsidP="00962051">
      <w:pPr>
        <w:pBdr>
          <w:top w:val="single" w:sz="4" w:space="1" w:color="auto"/>
          <w:left w:val="single" w:sz="4" w:space="4" w:color="auto"/>
          <w:bottom w:val="single" w:sz="4" w:space="1" w:color="auto"/>
          <w:right w:val="single" w:sz="4" w:space="4" w:color="auto"/>
        </w:pBdr>
        <w:outlineLvl w:val="0"/>
        <w:rPr>
          <w:b/>
          <w:lang w:val="fr-FR"/>
        </w:rPr>
      </w:pPr>
      <w:r w:rsidRPr="00A17C0F">
        <w:rPr>
          <w:b/>
          <w:lang w:val="fr-FR"/>
        </w:rPr>
        <w:t>1.</w:t>
      </w:r>
      <w:r w:rsidRPr="00A17C0F">
        <w:rPr>
          <w:b/>
          <w:lang w:val="fr-FR"/>
        </w:rPr>
        <w:tab/>
        <w:t>DÉNOMINATION DU MÉDICAMENT ET VOIE(S) D'ADMINISTRATION</w:t>
      </w:r>
    </w:p>
    <w:p w14:paraId="778C0B12" w14:textId="77777777" w:rsidR="00962051" w:rsidRPr="00A17C0F" w:rsidRDefault="00962051" w:rsidP="00962051">
      <w:pPr>
        <w:ind w:left="567" w:hanging="567"/>
        <w:rPr>
          <w:lang w:val="fr-FR"/>
        </w:rPr>
      </w:pPr>
    </w:p>
    <w:p w14:paraId="52919B69" w14:textId="77777777" w:rsidR="00962051" w:rsidRPr="00A17C0F" w:rsidRDefault="00962051" w:rsidP="00962051">
      <w:pPr>
        <w:rPr>
          <w:lang w:val="fr-FR"/>
        </w:rPr>
      </w:pPr>
      <w:r w:rsidRPr="00A17C0F">
        <w:rPr>
          <w:lang w:val="fr-FR"/>
        </w:rPr>
        <w:t>Livogiva 20 microgrammes/80 microlitres, solution injectable en stylo prérempli</w:t>
      </w:r>
    </w:p>
    <w:p w14:paraId="3703FE4F" w14:textId="77777777" w:rsidR="00962051" w:rsidRPr="00A17C0F" w:rsidRDefault="00962051" w:rsidP="00962051">
      <w:pPr>
        <w:ind w:left="567" w:hanging="567"/>
        <w:rPr>
          <w:lang w:val="fr-FR"/>
        </w:rPr>
      </w:pPr>
      <w:proofErr w:type="spellStart"/>
      <w:proofErr w:type="gramStart"/>
      <w:r w:rsidRPr="00A17C0F">
        <w:rPr>
          <w:lang w:val="fr-FR"/>
        </w:rPr>
        <w:t>tériparatide</w:t>
      </w:r>
      <w:proofErr w:type="spellEnd"/>
      <w:proofErr w:type="gramEnd"/>
    </w:p>
    <w:p w14:paraId="2F3FFD82" w14:textId="77777777" w:rsidR="00962051" w:rsidRPr="00A17C0F" w:rsidRDefault="00962051" w:rsidP="00962051">
      <w:pPr>
        <w:ind w:left="567" w:hanging="567"/>
        <w:rPr>
          <w:lang w:val="fr-FR"/>
        </w:rPr>
      </w:pPr>
      <w:r w:rsidRPr="00A17C0F">
        <w:rPr>
          <w:lang w:val="fr-FR"/>
        </w:rPr>
        <w:t>Voie sous-cutanée</w:t>
      </w:r>
    </w:p>
    <w:p w14:paraId="44ED31C7" w14:textId="77777777" w:rsidR="00962051" w:rsidRPr="00A17C0F" w:rsidRDefault="00962051" w:rsidP="00962051">
      <w:pPr>
        <w:rPr>
          <w:lang w:val="fr-FR"/>
        </w:rPr>
      </w:pPr>
    </w:p>
    <w:p w14:paraId="5A9B790E" w14:textId="77777777" w:rsidR="00962051" w:rsidRPr="00A17C0F" w:rsidRDefault="00962051" w:rsidP="00962051">
      <w:pPr>
        <w:rPr>
          <w:lang w:val="fr-FR"/>
        </w:rPr>
      </w:pPr>
    </w:p>
    <w:p w14:paraId="197FFF28" w14:textId="77777777" w:rsidR="00962051" w:rsidRPr="00A17C0F" w:rsidRDefault="00962051" w:rsidP="00962051">
      <w:pPr>
        <w:pBdr>
          <w:top w:val="single" w:sz="4" w:space="1" w:color="auto"/>
          <w:left w:val="single" w:sz="4" w:space="4" w:color="auto"/>
          <w:bottom w:val="single" w:sz="4" w:space="1" w:color="auto"/>
          <w:right w:val="single" w:sz="4" w:space="4" w:color="auto"/>
        </w:pBdr>
        <w:outlineLvl w:val="0"/>
        <w:rPr>
          <w:b/>
          <w:lang w:val="fr-FR"/>
        </w:rPr>
      </w:pPr>
      <w:r w:rsidRPr="00A17C0F">
        <w:rPr>
          <w:b/>
          <w:lang w:val="fr-FR"/>
        </w:rPr>
        <w:t>2.</w:t>
      </w:r>
      <w:r w:rsidRPr="00A17C0F">
        <w:rPr>
          <w:b/>
          <w:lang w:val="fr-FR"/>
        </w:rPr>
        <w:tab/>
        <w:t>MODE D'ADMINISTRATION</w:t>
      </w:r>
    </w:p>
    <w:p w14:paraId="5E6C58AD" w14:textId="77777777" w:rsidR="00962051" w:rsidRPr="00A17C0F" w:rsidRDefault="00962051" w:rsidP="00962051">
      <w:pPr>
        <w:rPr>
          <w:lang w:val="fr-FR"/>
        </w:rPr>
      </w:pPr>
    </w:p>
    <w:p w14:paraId="63087C27" w14:textId="77777777" w:rsidR="00962051" w:rsidRPr="00A17C0F" w:rsidRDefault="00962051" w:rsidP="00962051">
      <w:pPr>
        <w:rPr>
          <w:lang w:val="fr-FR"/>
        </w:rPr>
      </w:pPr>
    </w:p>
    <w:p w14:paraId="578FC20D" w14:textId="77777777" w:rsidR="00962051" w:rsidRPr="00A17C0F" w:rsidRDefault="00962051" w:rsidP="00962051">
      <w:pPr>
        <w:pBdr>
          <w:top w:val="single" w:sz="4" w:space="1" w:color="auto"/>
          <w:left w:val="single" w:sz="4" w:space="4" w:color="auto"/>
          <w:bottom w:val="single" w:sz="4" w:space="1" w:color="auto"/>
          <w:right w:val="single" w:sz="4" w:space="4" w:color="auto"/>
        </w:pBdr>
        <w:outlineLvl w:val="0"/>
        <w:rPr>
          <w:b/>
          <w:lang w:val="fr-FR"/>
        </w:rPr>
      </w:pPr>
      <w:r w:rsidRPr="00A17C0F">
        <w:rPr>
          <w:b/>
          <w:lang w:val="fr-FR"/>
        </w:rPr>
        <w:t>3.</w:t>
      </w:r>
      <w:r w:rsidRPr="00A17C0F">
        <w:rPr>
          <w:b/>
          <w:lang w:val="fr-FR"/>
        </w:rPr>
        <w:tab/>
        <w:t>DATE DE PÉREMPTION</w:t>
      </w:r>
    </w:p>
    <w:p w14:paraId="41145D6A" w14:textId="77777777" w:rsidR="00962051" w:rsidRPr="00A17C0F" w:rsidRDefault="00962051" w:rsidP="00962051">
      <w:pPr>
        <w:rPr>
          <w:lang w:val="fr-FR"/>
        </w:rPr>
      </w:pPr>
    </w:p>
    <w:p w14:paraId="45508C8A" w14:textId="77777777" w:rsidR="00962051" w:rsidRPr="00A17C0F" w:rsidRDefault="00962051" w:rsidP="00962051">
      <w:pPr>
        <w:rPr>
          <w:lang w:val="fr-FR"/>
        </w:rPr>
      </w:pPr>
      <w:r w:rsidRPr="00A17C0F">
        <w:rPr>
          <w:lang w:val="fr-FR"/>
        </w:rPr>
        <w:t>EXP</w:t>
      </w:r>
    </w:p>
    <w:p w14:paraId="3E2C6C97" w14:textId="77777777" w:rsidR="00962051" w:rsidRPr="00A17C0F" w:rsidRDefault="00962051" w:rsidP="00962051">
      <w:pPr>
        <w:rPr>
          <w:lang w:val="fr-FR"/>
        </w:rPr>
      </w:pPr>
    </w:p>
    <w:p w14:paraId="494EAA42" w14:textId="77777777" w:rsidR="00962051" w:rsidRPr="00A17C0F" w:rsidRDefault="00962051" w:rsidP="00962051">
      <w:pPr>
        <w:rPr>
          <w:lang w:val="fr-FR"/>
        </w:rPr>
      </w:pPr>
    </w:p>
    <w:p w14:paraId="69E671CD" w14:textId="77777777" w:rsidR="00962051" w:rsidRPr="00A17C0F" w:rsidRDefault="00962051" w:rsidP="00962051">
      <w:pPr>
        <w:pBdr>
          <w:top w:val="single" w:sz="4" w:space="1" w:color="auto"/>
          <w:left w:val="single" w:sz="4" w:space="4" w:color="auto"/>
          <w:bottom w:val="single" w:sz="4" w:space="1" w:color="auto"/>
          <w:right w:val="single" w:sz="4" w:space="4" w:color="auto"/>
        </w:pBdr>
        <w:outlineLvl w:val="0"/>
        <w:rPr>
          <w:b/>
          <w:lang w:val="fr-FR"/>
        </w:rPr>
      </w:pPr>
      <w:r w:rsidRPr="00A17C0F">
        <w:rPr>
          <w:b/>
          <w:lang w:val="fr-FR"/>
        </w:rPr>
        <w:t>4.</w:t>
      </w:r>
      <w:r w:rsidRPr="00A17C0F">
        <w:rPr>
          <w:b/>
          <w:lang w:val="fr-FR"/>
        </w:rPr>
        <w:tab/>
        <w:t>NUMÉRO DU LOT</w:t>
      </w:r>
    </w:p>
    <w:p w14:paraId="48A8BEC8" w14:textId="77777777" w:rsidR="00962051" w:rsidRPr="00A17C0F" w:rsidRDefault="00962051" w:rsidP="00962051">
      <w:pPr>
        <w:ind w:right="113"/>
        <w:rPr>
          <w:lang w:val="fr-FR"/>
        </w:rPr>
      </w:pPr>
    </w:p>
    <w:p w14:paraId="0CABDB6C" w14:textId="77777777" w:rsidR="00962051" w:rsidRPr="00A17C0F" w:rsidRDefault="00962051" w:rsidP="00962051">
      <w:pPr>
        <w:ind w:right="113"/>
        <w:rPr>
          <w:lang w:val="fr-FR"/>
        </w:rPr>
      </w:pPr>
      <w:r w:rsidRPr="00A17C0F">
        <w:rPr>
          <w:lang w:val="fr-FR"/>
        </w:rPr>
        <w:t>Lot</w:t>
      </w:r>
    </w:p>
    <w:p w14:paraId="380D6CC4" w14:textId="77777777" w:rsidR="00962051" w:rsidRPr="00A17C0F" w:rsidRDefault="00962051" w:rsidP="00962051">
      <w:pPr>
        <w:ind w:right="113"/>
        <w:rPr>
          <w:lang w:val="fr-FR"/>
        </w:rPr>
      </w:pPr>
    </w:p>
    <w:p w14:paraId="76126D52" w14:textId="77777777" w:rsidR="00962051" w:rsidRPr="00A17C0F" w:rsidRDefault="00962051" w:rsidP="00962051">
      <w:pPr>
        <w:ind w:right="113"/>
        <w:rPr>
          <w:lang w:val="fr-FR"/>
        </w:rPr>
      </w:pPr>
    </w:p>
    <w:p w14:paraId="3BF8E5FD" w14:textId="77777777" w:rsidR="00962051" w:rsidRPr="00A17C0F" w:rsidRDefault="00962051" w:rsidP="00962051">
      <w:pPr>
        <w:pBdr>
          <w:top w:val="single" w:sz="4" w:space="1" w:color="auto"/>
          <w:left w:val="single" w:sz="4" w:space="4" w:color="auto"/>
          <w:bottom w:val="single" w:sz="4" w:space="1" w:color="auto"/>
          <w:right w:val="single" w:sz="4" w:space="4" w:color="auto"/>
        </w:pBdr>
        <w:outlineLvl w:val="0"/>
        <w:rPr>
          <w:b/>
          <w:lang w:val="fr-FR"/>
        </w:rPr>
      </w:pPr>
      <w:r w:rsidRPr="00A17C0F">
        <w:rPr>
          <w:b/>
          <w:lang w:val="fr-FR"/>
        </w:rPr>
        <w:t>5.</w:t>
      </w:r>
      <w:r w:rsidRPr="00A17C0F">
        <w:rPr>
          <w:b/>
          <w:lang w:val="fr-FR"/>
        </w:rPr>
        <w:tab/>
        <w:t>CONTENU EN POIDS, VOLUME OU UNITÉ</w:t>
      </w:r>
    </w:p>
    <w:p w14:paraId="569BF6D9" w14:textId="77777777" w:rsidR="00962051" w:rsidRPr="00A17C0F" w:rsidRDefault="00962051" w:rsidP="00962051">
      <w:pPr>
        <w:ind w:right="113"/>
        <w:rPr>
          <w:lang w:val="fr-FR"/>
        </w:rPr>
      </w:pPr>
    </w:p>
    <w:p w14:paraId="3859B7CD" w14:textId="75E6C133" w:rsidR="00962051" w:rsidRPr="00A17C0F" w:rsidRDefault="003315A3" w:rsidP="00962051">
      <w:pPr>
        <w:rPr>
          <w:lang w:val="fr-FR"/>
        </w:rPr>
      </w:pPr>
      <w:r w:rsidRPr="00A17C0F">
        <w:rPr>
          <w:lang w:val="fr-FR"/>
        </w:rPr>
        <w:t>2</w:t>
      </w:r>
      <w:r w:rsidR="00F218AB">
        <w:rPr>
          <w:lang w:val="fr-FR"/>
        </w:rPr>
        <w:t>,</w:t>
      </w:r>
      <w:r w:rsidRPr="00A17C0F">
        <w:rPr>
          <w:lang w:val="fr-FR"/>
        </w:rPr>
        <w:t xml:space="preserve">7 </w:t>
      </w:r>
      <w:proofErr w:type="spellStart"/>
      <w:r w:rsidRPr="00A17C0F">
        <w:rPr>
          <w:lang w:val="fr-FR"/>
        </w:rPr>
        <w:t>mL</w:t>
      </w:r>
      <w:proofErr w:type="spellEnd"/>
    </w:p>
    <w:p w14:paraId="64ED0C8F" w14:textId="77777777" w:rsidR="00962051" w:rsidRPr="00A17C0F" w:rsidRDefault="00962051" w:rsidP="00962051">
      <w:pPr>
        <w:ind w:right="113"/>
        <w:rPr>
          <w:lang w:val="fr-FR"/>
        </w:rPr>
      </w:pPr>
    </w:p>
    <w:p w14:paraId="7507C906" w14:textId="77777777" w:rsidR="00962051" w:rsidRPr="00A17C0F" w:rsidRDefault="00962051" w:rsidP="00962051">
      <w:pPr>
        <w:ind w:right="113"/>
        <w:rPr>
          <w:lang w:val="fr-FR"/>
        </w:rPr>
      </w:pPr>
    </w:p>
    <w:p w14:paraId="46B7EDC8" w14:textId="77777777" w:rsidR="00962051" w:rsidRPr="00A17C0F" w:rsidRDefault="00962051" w:rsidP="00962051">
      <w:pPr>
        <w:pBdr>
          <w:top w:val="single" w:sz="4" w:space="1" w:color="auto"/>
          <w:left w:val="single" w:sz="4" w:space="4" w:color="auto"/>
          <w:bottom w:val="single" w:sz="4" w:space="1" w:color="auto"/>
          <w:right w:val="single" w:sz="4" w:space="4" w:color="auto"/>
        </w:pBdr>
        <w:outlineLvl w:val="0"/>
        <w:rPr>
          <w:b/>
          <w:lang w:val="fr-FR"/>
        </w:rPr>
      </w:pPr>
      <w:r w:rsidRPr="00A17C0F">
        <w:rPr>
          <w:b/>
          <w:lang w:val="fr-FR"/>
        </w:rPr>
        <w:t>6.</w:t>
      </w:r>
      <w:r w:rsidRPr="00A17C0F">
        <w:rPr>
          <w:b/>
          <w:lang w:val="fr-FR"/>
        </w:rPr>
        <w:tab/>
        <w:t>AUTRE</w:t>
      </w:r>
    </w:p>
    <w:p w14:paraId="1929DC36" w14:textId="77777777" w:rsidR="00962051" w:rsidRPr="00A17C0F" w:rsidRDefault="00962051" w:rsidP="00962051">
      <w:pPr>
        <w:ind w:right="113"/>
        <w:rPr>
          <w:lang w:val="fr-FR"/>
        </w:rPr>
      </w:pPr>
    </w:p>
    <w:p w14:paraId="75F1D330" w14:textId="77777777" w:rsidR="00962051" w:rsidRPr="00A17C0F" w:rsidRDefault="00962051" w:rsidP="00962051">
      <w:pPr>
        <w:rPr>
          <w:lang w:val="fr-FR"/>
        </w:rPr>
      </w:pPr>
      <w:r w:rsidRPr="00A17C0F">
        <w:rPr>
          <w:lang w:val="fr-FR"/>
        </w:rPr>
        <w:t>À conserver au réfrigérateur</w:t>
      </w:r>
    </w:p>
    <w:p w14:paraId="593FD4E4" w14:textId="77777777" w:rsidR="00962051" w:rsidRPr="00A17C0F" w:rsidRDefault="00962051" w:rsidP="00962051">
      <w:pPr>
        <w:ind w:right="113"/>
        <w:rPr>
          <w:lang w:val="fr-FR"/>
        </w:rPr>
      </w:pPr>
    </w:p>
    <w:p w14:paraId="00D723CC" w14:textId="77777777" w:rsidR="00962051" w:rsidRPr="00A17C0F" w:rsidRDefault="00962051" w:rsidP="00962051">
      <w:pPr>
        <w:outlineLvl w:val="0"/>
        <w:rPr>
          <w:lang w:val="fr-FR"/>
        </w:rPr>
      </w:pPr>
    </w:p>
    <w:p w14:paraId="5884EAFA" w14:textId="77777777" w:rsidR="00962051" w:rsidRPr="00A17C0F" w:rsidRDefault="00962051" w:rsidP="00962051">
      <w:pPr>
        <w:numPr>
          <w:ilvl w:val="12"/>
          <w:numId w:val="0"/>
        </w:numPr>
        <w:rPr>
          <w:lang w:val="fr-FR"/>
        </w:rPr>
      </w:pPr>
    </w:p>
    <w:p w14:paraId="7E37568E" w14:textId="77777777" w:rsidR="009D4DA2" w:rsidRPr="00A17C0F" w:rsidRDefault="009D4DA2" w:rsidP="00770C49">
      <w:pPr>
        <w:rPr>
          <w:lang w:val="fr-FR"/>
        </w:rPr>
        <w:sectPr w:rsidR="009D4DA2" w:rsidRPr="00A17C0F" w:rsidSect="00770C49">
          <w:pgSz w:w="11910" w:h="16840"/>
          <w:pgMar w:top="1134" w:right="1418" w:bottom="1134" w:left="1418" w:header="0" w:footer="443" w:gutter="0"/>
          <w:cols w:space="720"/>
          <w:docGrid w:linePitch="299"/>
        </w:sectPr>
      </w:pPr>
    </w:p>
    <w:p w14:paraId="2C0073CF" w14:textId="77777777" w:rsidR="009D4DA2" w:rsidRPr="00A17C0F" w:rsidRDefault="009D4DA2" w:rsidP="00770C49">
      <w:pPr>
        <w:pStyle w:val="BodyText"/>
        <w:rPr>
          <w:lang w:val="fr-FR"/>
        </w:rPr>
      </w:pPr>
    </w:p>
    <w:p w14:paraId="2867872B" w14:textId="77777777" w:rsidR="009D4DA2" w:rsidRPr="00A17C0F" w:rsidRDefault="009D4DA2" w:rsidP="00770C49">
      <w:pPr>
        <w:pStyle w:val="BodyText"/>
        <w:rPr>
          <w:lang w:val="fr-FR"/>
        </w:rPr>
      </w:pPr>
    </w:p>
    <w:p w14:paraId="26B95497" w14:textId="77777777" w:rsidR="009D4DA2" w:rsidRPr="00A17C0F" w:rsidRDefault="009D4DA2" w:rsidP="00770C49">
      <w:pPr>
        <w:pStyle w:val="BodyText"/>
        <w:rPr>
          <w:lang w:val="fr-FR"/>
        </w:rPr>
      </w:pPr>
    </w:p>
    <w:p w14:paraId="2EEEE1C6" w14:textId="77777777" w:rsidR="009D4DA2" w:rsidRPr="00A17C0F" w:rsidRDefault="009D4DA2" w:rsidP="00770C49">
      <w:pPr>
        <w:pStyle w:val="BodyText"/>
        <w:rPr>
          <w:lang w:val="fr-FR"/>
        </w:rPr>
      </w:pPr>
    </w:p>
    <w:p w14:paraId="1D583642" w14:textId="77777777" w:rsidR="009D4DA2" w:rsidRPr="00A17C0F" w:rsidRDefault="009D4DA2" w:rsidP="00770C49">
      <w:pPr>
        <w:pStyle w:val="BodyText"/>
        <w:rPr>
          <w:lang w:val="fr-FR"/>
        </w:rPr>
      </w:pPr>
    </w:p>
    <w:p w14:paraId="5C2646D6" w14:textId="77777777" w:rsidR="009D4DA2" w:rsidRPr="00A17C0F" w:rsidRDefault="009D4DA2" w:rsidP="00770C49">
      <w:pPr>
        <w:pStyle w:val="BodyText"/>
        <w:rPr>
          <w:lang w:val="fr-FR"/>
        </w:rPr>
      </w:pPr>
    </w:p>
    <w:p w14:paraId="437856CF" w14:textId="77777777" w:rsidR="009D4DA2" w:rsidRPr="00A17C0F" w:rsidRDefault="009D4DA2" w:rsidP="00770C49">
      <w:pPr>
        <w:pStyle w:val="BodyText"/>
        <w:rPr>
          <w:lang w:val="fr-FR"/>
        </w:rPr>
      </w:pPr>
    </w:p>
    <w:p w14:paraId="7AA71F95" w14:textId="77777777" w:rsidR="009D4DA2" w:rsidRPr="00A17C0F" w:rsidRDefault="009D4DA2" w:rsidP="00770C49">
      <w:pPr>
        <w:pStyle w:val="BodyText"/>
        <w:rPr>
          <w:lang w:val="fr-FR"/>
        </w:rPr>
      </w:pPr>
    </w:p>
    <w:p w14:paraId="787395E8" w14:textId="77777777" w:rsidR="009D4DA2" w:rsidRPr="00A17C0F" w:rsidRDefault="009D4DA2" w:rsidP="00770C49">
      <w:pPr>
        <w:pStyle w:val="BodyText"/>
        <w:rPr>
          <w:lang w:val="fr-FR"/>
        </w:rPr>
      </w:pPr>
    </w:p>
    <w:p w14:paraId="054ACC03" w14:textId="77777777" w:rsidR="009D4DA2" w:rsidRPr="00A17C0F" w:rsidRDefault="009D4DA2" w:rsidP="00770C49">
      <w:pPr>
        <w:pStyle w:val="BodyText"/>
        <w:rPr>
          <w:lang w:val="fr-FR"/>
        </w:rPr>
      </w:pPr>
    </w:p>
    <w:p w14:paraId="218143C4" w14:textId="77777777" w:rsidR="009D4DA2" w:rsidRPr="00A17C0F" w:rsidRDefault="009D4DA2" w:rsidP="00770C49">
      <w:pPr>
        <w:pStyle w:val="BodyText"/>
        <w:rPr>
          <w:lang w:val="fr-FR"/>
        </w:rPr>
      </w:pPr>
    </w:p>
    <w:p w14:paraId="77118446" w14:textId="77777777" w:rsidR="009D4DA2" w:rsidRPr="00A17C0F" w:rsidRDefault="009D4DA2" w:rsidP="00770C49">
      <w:pPr>
        <w:pStyle w:val="BodyText"/>
        <w:rPr>
          <w:lang w:val="fr-FR"/>
        </w:rPr>
      </w:pPr>
    </w:p>
    <w:p w14:paraId="760C7BF8" w14:textId="77777777" w:rsidR="009D4DA2" w:rsidRPr="00A17C0F" w:rsidRDefault="009D4DA2" w:rsidP="00770C49">
      <w:pPr>
        <w:pStyle w:val="BodyText"/>
        <w:rPr>
          <w:lang w:val="fr-FR"/>
        </w:rPr>
      </w:pPr>
    </w:p>
    <w:p w14:paraId="57FCD3C0" w14:textId="77777777" w:rsidR="009D4DA2" w:rsidRPr="00A17C0F" w:rsidRDefault="009D4DA2" w:rsidP="00770C49">
      <w:pPr>
        <w:pStyle w:val="BodyText"/>
        <w:rPr>
          <w:lang w:val="fr-FR"/>
        </w:rPr>
      </w:pPr>
    </w:p>
    <w:p w14:paraId="195453EE" w14:textId="77777777" w:rsidR="009D4DA2" w:rsidRPr="00A17C0F" w:rsidRDefault="009D4DA2" w:rsidP="00770C49">
      <w:pPr>
        <w:pStyle w:val="BodyText"/>
        <w:rPr>
          <w:lang w:val="fr-FR"/>
        </w:rPr>
      </w:pPr>
    </w:p>
    <w:p w14:paraId="53248982" w14:textId="77777777" w:rsidR="009D4DA2" w:rsidRPr="00A17C0F" w:rsidRDefault="009D4DA2" w:rsidP="00770C49">
      <w:pPr>
        <w:pStyle w:val="BodyText"/>
        <w:rPr>
          <w:lang w:val="fr-FR"/>
        </w:rPr>
      </w:pPr>
    </w:p>
    <w:p w14:paraId="3BBC14F9" w14:textId="77777777" w:rsidR="009D4DA2" w:rsidRPr="00A17C0F" w:rsidRDefault="009D4DA2" w:rsidP="00770C49">
      <w:pPr>
        <w:pStyle w:val="BodyText"/>
        <w:rPr>
          <w:lang w:val="fr-FR"/>
        </w:rPr>
      </w:pPr>
    </w:p>
    <w:p w14:paraId="397D58A4" w14:textId="77777777" w:rsidR="009D4DA2" w:rsidRPr="00A17C0F" w:rsidRDefault="009D4DA2" w:rsidP="00770C49">
      <w:pPr>
        <w:pStyle w:val="BodyText"/>
        <w:rPr>
          <w:lang w:val="fr-FR"/>
        </w:rPr>
      </w:pPr>
    </w:p>
    <w:p w14:paraId="18BE70A9" w14:textId="77777777" w:rsidR="009D4DA2" w:rsidRPr="00A17C0F" w:rsidRDefault="009D4DA2" w:rsidP="00770C49">
      <w:pPr>
        <w:pStyle w:val="BodyText"/>
        <w:rPr>
          <w:lang w:val="fr-FR"/>
        </w:rPr>
      </w:pPr>
    </w:p>
    <w:p w14:paraId="5CF4B825" w14:textId="77777777" w:rsidR="009D4DA2" w:rsidRPr="00A17C0F" w:rsidRDefault="009D4DA2" w:rsidP="00770C49">
      <w:pPr>
        <w:pStyle w:val="BodyText"/>
        <w:rPr>
          <w:lang w:val="fr-FR"/>
        </w:rPr>
      </w:pPr>
    </w:p>
    <w:p w14:paraId="3349387C" w14:textId="77777777" w:rsidR="009D4DA2" w:rsidRPr="00A17C0F" w:rsidRDefault="009D4DA2" w:rsidP="00770C49">
      <w:pPr>
        <w:pStyle w:val="BodyText"/>
        <w:rPr>
          <w:lang w:val="fr-FR"/>
        </w:rPr>
      </w:pPr>
    </w:p>
    <w:p w14:paraId="1B08CD1C" w14:textId="77777777" w:rsidR="009D4DA2" w:rsidRPr="00A17C0F" w:rsidRDefault="009D4DA2" w:rsidP="00770C49">
      <w:pPr>
        <w:pStyle w:val="BodyText"/>
        <w:rPr>
          <w:lang w:val="fr-FR"/>
        </w:rPr>
      </w:pPr>
    </w:p>
    <w:p w14:paraId="3BB15967" w14:textId="77777777" w:rsidR="009D4DA2" w:rsidRPr="00A17C0F" w:rsidRDefault="009D4DA2" w:rsidP="00770C49">
      <w:pPr>
        <w:pStyle w:val="BodyText"/>
        <w:rPr>
          <w:lang w:val="fr-FR"/>
        </w:rPr>
      </w:pPr>
    </w:p>
    <w:p w14:paraId="5CB81BDF" w14:textId="77777777" w:rsidR="0069694B" w:rsidRPr="00384467" w:rsidRDefault="0069694B" w:rsidP="0069694B">
      <w:pPr>
        <w:jc w:val="center"/>
        <w:outlineLvl w:val="0"/>
        <w:rPr>
          <w:b/>
          <w:lang w:val="fr-FR"/>
        </w:rPr>
      </w:pPr>
      <w:bookmarkStart w:id="17" w:name="B._NOTICE"/>
      <w:bookmarkEnd w:id="17"/>
      <w:r w:rsidRPr="00384467">
        <w:rPr>
          <w:rStyle w:val="DoNotTranslateExternal1"/>
          <w:lang w:val="fr-FR"/>
        </w:rPr>
        <w:t>B.</w:t>
      </w:r>
      <w:r w:rsidRPr="00384467">
        <w:rPr>
          <w:b/>
          <w:lang w:val="fr-FR"/>
        </w:rPr>
        <w:t xml:space="preserve"> NOTICE</w:t>
      </w:r>
    </w:p>
    <w:p w14:paraId="5B9176DD" w14:textId="77777777" w:rsidR="009D4DA2" w:rsidRPr="00A17C0F" w:rsidRDefault="009D4DA2" w:rsidP="00770C49">
      <w:pPr>
        <w:jc w:val="center"/>
        <w:rPr>
          <w:lang w:val="fr-FR"/>
        </w:rPr>
        <w:sectPr w:rsidR="009D4DA2" w:rsidRPr="00A17C0F" w:rsidSect="00770C49">
          <w:pgSz w:w="11910" w:h="16840"/>
          <w:pgMar w:top="1134" w:right="1418" w:bottom="1134" w:left="1418" w:header="0" w:footer="443" w:gutter="0"/>
          <w:cols w:space="720"/>
          <w:docGrid w:linePitch="299"/>
        </w:sectPr>
      </w:pPr>
    </w:p>
    <w:p w14:paraId="7689D6A5" w14:textId="3601A72C" w:rsidR="008B74E7" w:rsidRPr="00A17C0F" w:rsidRDefault="008B74E7" w:rsidP="008B74E7">
      <w:pPr>
        <w:ind w:right="-1"/>
        <w:jc w:val="center"/>
        <w:outlineLvl w:val="0"/>
        <w:rPr>
          <w:b/>
          <w:lang w:val="fr-FR"/>
        </w:rPr>
      </w:pPr>
      <w:proofErr w:type="gramStart"/>
      <w:r w:rsidRPr="00A17C0F">
        <w:rPr>
          <w:b/>
          <w:lang w:val="fr-FR"/>
        </w:rPr>
        <w:lastRenderedPageBreak/>
        <w:t>Notice</w:t>
      </w:r>
      <w:r w:rsidR="00945979">
        <w:rPr>
          <w:b/>
          <w:lang w:val="fr-FR"/>
        </w:rPr>
        <w:t>:</w:t>
      </w:r>
      <w:proofErr w:type="gramEnd"/>
      <w:r w:rsidRPr="00A17C0F">
        <w:rPr>
          <w:b/>
          <w:lang w:val="fr-FR"/>
        </w:rPr>
        <w:t xml:space="preserve"> information de l'utilisateur</w:t>
      </w:r>
    </w:p>
    <w:p w14:paraId="20FC7A65" w14:textId="77777777" w:rsidR="008B74E7" w:rsidRPr="00A17C0F" w:rsidRDefault="008B74E7" w:rsidP="008B74E7">
      <w:pPr>
        <w:numPr>
          <w:ilvl w:val="12"/>
          <w:numId w:val="0"/>
        </w:numPr>
        <w:shd w:val="clear" w:color="auto" w:fill="FFFFFF"/>
        <w:ind w:right="-1"/>
        <w:jc w:val="center"/>
        <w:rPr>
          <w:lang w:val="fr-FR"/>
        </w:rPr>
      </w:pPr>
    </w:p>
    <w:p w14:paraId="10F03150" w14:textId="77777777" w:rsidR="008B74E7" w:rsidRPr="00A17C0F" w:rsidRDefault="008B74E7" w:rsidP="008B74E7">
      <w:pPr>
        <w:pStyle w:val="Default"/>
        <w:ind w:right="-1"/>
        <w:jc w:val="center"/>
        <w:rPr>
          <w:b/>
          <w:bCs/>
          <w:sz w:val="22"/>
          <w:szCs w:val="22"/>
          <w:lang w:val="fr-FR"/>
        </w:rPr>
      </w:pPr>
      <w:r w:rsidRPr="00A17C0F">
        <w:rPr>
          <w:b/>
          <w:bCs/>
          <w:sz w:val="22"/>
          <w:szCs w:val="22"/>
          <w:lang w:val="fr-FR"/>
        </w:rPr>
        <w:t>Livogiva 20 microgrammes/80 microlitres, solution injectable en stylo prérempli</w:t>
      </w:r>
    </w:p>
    <w:p w14:paraId="69A07B83" w14:textId="77777777" w:rsidR="008B74E7" w:rsidRPr="00A17C0F" w:rsidRDefault="008B74E7" w:rsidP="008B74E7">
      <w:pPr>
        <w:ind w:right="-1"/>
        <w:jc w:val="center"/>
        <w:rPr>
          <w:lang w:val="fr-FR"/>
        </w:rPr>
      </w:pPr>
      <w:proofErr w:type="spellStart"/>
      <w:proofErr w:type="gramStart"/>
      <w:r w:rsidRPr="00A17C0F">
        <w:rPr>
          <w:lang w:val="fr-FR"/>
        </w:rPr>
        <w:t>tériparatide</w:t>
      </w:r>
      <w:proofErr w:type="spellEnd"/>
      <w:proofErr w:type="gramEnd"/>
    </w:p>
    <w:p w14:paraId="4CAF4C4C" w14:textId="77777777" w:rsidR="008B74E7" w:rsidRPr="00A17C0F" w:rsidRDefault="008B74E7" w:rsidP="008B74E7">
      <w:pPr>
        <w:ind w:right="-1"/>
        <w:jc w:val="center"/>
        <w:rPr>
          <w:lang w:val="fr-FR"/>
        </w:rPr>
      </w:pPr>
    </w:p>
    <w:p w14:paraId="7C0ED52D" w14:textId="11025C5F" w:rsidR="008B74E7" w:rsidRPr="00A17C0F" w:rsidDel="00F845FB" w:rsidRDefault="0064425F" w:rsidP="008B74E7">
      <w:pPr>
        <w:ind w:right="-1"/>
        <w:rPr>
          <w:del w:id="18" w:author="Urszula Przadka" w:date="2025-02-11T12:29:00Z"/>
          <w:lang w:val="fr-FR"/>
        </w:rPr>
      </w:pPr>
      <w:del w:id="19" w:author="Urszula Przadka" w:date="2025-02-11T12:29:00Z">
        <w:r w:rsidRPr="00A17C0F" w:rsidDel="00F845FB">
          <w:rPr>
            <w:noProof/>
            <w:lang w:val="fr-FR" w:eastAsia="fr-FR"/>
          </w:rPr>
          <w:drawing>
            <wp:inline distT="0" distB="0" distL="0" distR="0" wp14:anchorId="494B9BBB" wp14:editId="28FA0845">
              <wp:extent cx="205740" cy="17526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Rot="1" noChangeAspect="1" noEditPoints="1" noChangeArrowheads="1" noCrop="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5740" cy="175260"/>
                      </a:xfrm>
                      <a:prstGeom prst="rect">
                        <a:avLst/>
                      </a:prstGeom>
                      <a:noFill/>
                      <a:ln>
                        <a:noFill/>
                      </a:ln>
                    </pic:spPr>
                  </pic:pic>
                </a:graphicData>
              </a:graphic>
            </wp:inline>
          </w:drawing>
        </w:r>
        <w:r w:rsidR="008B74E7" w:rsidRPr="00A17C0F" w:rsidDel="00F845FB">
          <w:rPr>
            <w:lang w:val="fr-FR"/>
          </w:rPr>
          <w:delText>Ce médicament fait l'objet d'une surveillance supplémentaire qui permettra l'identification rapide de nouvelles informations relatives à la sécurité. Vous pouvez y contribuer en signalant tout effet indésirable que vous observez. Voir en fin de rubrique</w:delText>
        </w:r>
        <w:r w:rsidR="00471EA5" w:rsidDel="00F845FB">
          <w:rPr>
            <w:lang w:val="fr-FR"/>
          </w:rPr>
          <w:delText> </w:delText>
        </w:r>
        <w:r w:rsidR="008B74E7" w:rsidRPr="00A17C0F" w:rsidDel="00F845FB">
          <w:rPr>
            <w:lang w:val="fr-FR"/>
          </w:rPr>
          <w:delText>4 comment déclarer les effets indésirables.</w:delText>
        </w:r>
      </w:del>
    </w:p>
    <w:p w14:paraId="601509D2" w14:textId="3CBA293F" w:rsidR="008B74E7" w:rsidRPr="00A17C0F" w:rsidDel="00F845FB" w:rsidRDefault="008B74E7" w:rsidP="008B74E7">
      <w:pPr>
        <w:ind w:right="-1"/>
        <w:rPr>
          <w:del w:id="20" w:author="Urszula Przadka" w:date="2025-02-11T12:29:00Z"/>
          <w:lang w:val="fr-FR"/>
        </w:rPr>
      </w:pPr>
    </w:p>
    <w:p w14:paraId="22269B7A" w14:textId="77777777" w:rsidR="008B74E7" w:rsidRPr="00A17C0F" w:rsidRDefault="008B74E7" w:rsidP="008B74E7">
      <w:pPr>
        <w:suppressAutoHyphens/>
        <w:ind w:right="-1"/>
        <w:rPr>
          <w:b/>
          <w:lang w:val="fr-FR"/>
        </w:rPr>
      </w:pPr>
      <w:r w:rsidRPr="00A17C0F">
        <w:rPr>
          <w:b/>
          <w:lang w:val="fr-FR"/>
        </w:rPr>
        <w:t>Veuillez lire attentivement cette notice avant d'utiliser ce médicament car elle contient des informations importantes pour vous.</w:t>
      </w:r>
    </w:p>
    <w:p w14:paraId="3E275729" w14:textId="77777777" w:rsidR="008B74E7" w:rsidRPr="00A17C0F" w:rsidRDefault="008B74E7" w:rsidP="008B74E7">
      <w:pPr>
        <w:widowControl/>
        <w:numPr>
          <w:ilvl w:val="0"/>
          <w:numId w:val="23"/>
        </w:numPr>
        <w:autoSpaceDE/>
        <w:autoSpaceDN/>
        <w:ind w:left="567" w:right="-1" w:hanging="567"/>
        <w:rPr>
          <w:lang w:val="fr-FR"/>
        </w:rPr>
      </w:pPr>
      <w:r w:rsidRPr="00A17C0F">
        <w:rPr>
          <w:lang w:val="fr-FR"/>
        </w:rPr>
        <w:t xml:space="preserve">Gardez cette notice. Vous pourriez avoir besoin de la relire. </w:t>
      </w:r>
    </w:p>
    <w:p w14:paraId="06479072" w14:textId="77777777" w:rsidR="008B74E7" w:rsidRPr="00A17C0F" w:rsidRDefault="008B74E7" w:rsidP="008B74E7">
      <w:pPr>
        <w:widowControl/>
        <w:numPr>
          <w:ilvl w:val="0"/>
          <w:numId w:val="23"/>
        </w:numPr>
        <w:autoSpaceDE/>
        <w:autoSpaceDN/>
        <w:ind w:left="567" w:right="-1" w:hanging="567"/>
        <w:rPr>
          <w:lang w:val="fr-FR"/>
        </w:rPr>
      </w:pPr>
      <w:r w:rsidRPr="00A17C0F">
        <w:rPr>
          <w:lang w:val="fr-FR"/>
        </w:rPr>
        <w:t>Si vous avez d'autres questions, interrogez votre médecin ou votre pharmacien.</w:t>
      </w:r>
    </w:p>
    <w:p w14:paraId="027D2302" w14:textId="77777777" w:rsidR="008B74E7" w:rsidRPr="00A17C0F" w:rsidRDefault="008B74E7">
      <w:pPr>
        <w:ind w:left="567" w:right="-1" w:hanging="567"/>
        <w:rPr>
          <w:lang w:val="fr-FR"/>
        </w:rPr>
      </w:pPr>
      <w:r w:rsidRPr="00A17C0F">
        <w:rPr>
          <w:lang w:val="fr-FR"/>
        </w:rPr>
        <w:t>-</w:t>
      </w:r>
      <w:r w:rsidRPr="00A17C0F">
        <w:rPr>
          <w:lang w:val="fr-FR"/>
        </w:rPr>
        <w:tab/>
        <w:t xml:space="preserve">Ce médicament vous a été personnellement prescrit. Ne le donnez pas à d'autres personnes. Il pourrait leur être nocif, même si les signes de leur maladie sont identiques aux vôtres. </w:t>
      </w:r>
    </w:p>
    <w:p w14:paraId="15B4C30B" w14:textId="77777777" w:rsidR="008B74E7" w:rsidRPr="00A17C0F" w:rsidRDefault="008B74E7" w:rsidP="00236AF8">
      <w:pPr>
        <w:widowControl/>
        <w:numPr>
          <w:ilvl w:val="0"/>
          <w:numId w:val="23"/>
        </w:numPr>
        <w:autoSpaceDE/>
        <w:autoSpaceDN/>
        <w:ind w:left="567" w:right="-1" w:hanging="567"/>
        <w:rPr>
          <w:lang w:val="fr-FR"/>
        </w:rPr>
      </w:pPr>
      <w:r w:rsidRPr="00A17C0F">
        <w:rPr>
          <w:lang w:val="fr-FR"/>
        </w:rPr>
        <w:t>Si vous ressentez un quelconque effet indésirable, parlez-en à votre médecin ou votre pharmacien. Ceci s'applique aussi à tout effet indésirable qui ne serait pas mentionné dans cette notice. Voir rubrique 4.</w:t>
      </w:r>
    </w:p>
    <w:p w14:paraId="0F3B3A6F" w14:textId="77777777" w:rsidR="008B74E7" w:rsidRPr="00A17C0F" w:rsidRDefault="008B74E7" w:rsidP="008B74E7">
      <w:pPr>
        <w:ind w:right="-1"/>
        <w:rPr>
          <w:lang w:val="fr-FR"/>
        </w:rPr>
      </w:pPr>
    </w:p>
    <w:p w14:paraId="6E3D67F3" w14:textId="39AAF23A" w:rsidR="008B74E7" w:rsidRPr="00A17C0F" w:rsidRDefault="008B74E7" w:rsidP="008B74E7">
      <w:pPr>
        <w:numPr>
          <w:ilvl w:val="12"/>
          <w:numId w:val="0"/>
        </w:numPr>
        <w:ind w:right="-1"/>
        <w:rPr>
          <w:b/>
          <w:lang w:val="fr-FR"/>
        </w:rPr>
      </w:pPr>
      <w:r w:rsidRPr="00A17C0F">
        <w:rPr>
          <w:b/>
          <w:lang w:val="fr-FR"/>
        </w:rPr>
        <w:t>Que contient cette notice</w:t>
      </w:r>
    </w:p>
    <w:p w14:paraId="11BCCA1F" w14:textId="77777777" w:rsidR="00BE0A23" w:rsidRPr="00A17C0F" w:rsidRDefault="00BE0A23" w:rsidP="008B74E7">
      <w:pPr>
        <w:numPr>
          <w:ilvl w:val="12"/>
          <w:numId w:val="0"/>
        </w:numPr>
        <w:ind w:right="-1"/>
        <w:rPr>
          <w:b/>
          <w:lang w:val="fr-FR"/>
        </w:rPr>
      </w:pPr>
    </w:p>
    <w:p w14:paraId="44C9B4E3" w14:textId="77777777" w:rsidR="008B74E7" w:rsidRPr="00A17C0F" w:rsidRDefault="008B74E7" w:rsidP="008B74E7">
      <w:pPr>
        <w:numPr>
          <w:ilvl w:val="12"/>
          <w:numId w:val="0"/>
        </w:numPr>
        <w:tabs>
          <w:tab w:val="left" w:pos="426"/>
        </w:tabs>
        <w:ind w:right="-1"/>
        <w:rPr>
          <w:lang w:val="fr-FR"/>
        </w:rPr>
      </w:pPr>
      <w:r w:rsidRPr="00A17C0F">
        <w:rPr>
          <w:lang w:val="fr-FR"/>
        </w:rPr>
        <w:t>1.</w:t>
      </w:r>
      <w:r w:rsidRPr="00A17C0F">
        <w:rPr>
          <w:lang w:val="fr-FR"/>
        </w:rPr>
        <w:tab/>
        <w:t xml:space="preserve">Qu'est-ce que Livogiva et dans quel cas est-il utilisé </w:t>
      </w:r>
    </w:p>
    <w:p w14:paraId="092D399E" w14:textId="77777777" w:rsidR="008B74E7" w:rsidRPr="00A17C0F" w:rsidRDefault="008B74E7" w:rsidP="008B74E7">
      <w:pPr>
        <w:numPr>
          <w:ilvl w:val="12"/>
          <w:numId w:val="0"/>
        </w:numPr>
        <w:tabs>
          <w:tab w:val="left" w:pos="426"/>
        </w:tabs>
        <w:ind w:right="-1"/>
        <w:rPr>
          <w:lang w:val="fr-FR"/>
        </w:rPr>
      </w:pPr>
      <w:r w:rsidRPr="00A17C0F">
        <w:rPr>
          <w:lang w:val="fr-FR"/>
        </w:rPr>
        <w:t>2.</w:t>
      </w:r>
      <w:r w:rsidRPr="00A17C0F">
        <w:rPr>
          <w:lang w:val="fr-FR"/>
        </w:rPr>
        <w:tab/>
        <w:t>Quelles sont les informations à connaître avant d'utiliser Livogiva</w:t>
      </w:r>
    </w:p>
    <w:p w14:paraId="27080B03" w14:textId="77777777" w:rsidR="008B74E7" w:rsidRPr="00A17C0F" w:rsidRDefault="008B74E7" w:rsidP="008B74E7">
      <w:pPr>
        <w:numPr>
          <w:ilvl w:val="12"/>
          <w:numId w:val="0"/>
        </w:numPr>
        <w:tabs>
          <w:tab w:val="left" w:pos="426"/>
        </w:tabs>
        <w:ind w:right="-1"/>
        <w:rPr>
          <w:lang w:val="fr-FR"/>
        </w:rPr>
      </w:pPr>
      <w:r w:rsidRPr="00A17C0F">
        <w:rPr>
          <w:lang w:val="fr-FR"/>
        </w:rPr>
        <w:t>3.</w:t>
      </w:r>
      <w:r w:rsidRPr="00A17C0F">
        <w:rPr>
          <w:lang w:val="fr-FR"/>
        </w:rPr>
        <w:tab/>
        <w:t>Comment utiliser Livogiva</w:t>
      </w:r>
    </w:p>
    <w:p w14:paraId="7A9B36CC" w14:textId="77777777" w:rsidR="008B74E7" w:rsidRPr="00A17C0F" w:rsidRDefault="008B74E7" w:rsidP="008B74E7">
      <w:pPr>
        <w:numPr>
          <w:ilvl w:val="12"/>
          <w:numId w:val="0"/>
        </w:numPr>
        <w:tabs>
          <w:tab w:val="left" w:pos="426"/>
        </w:tabs>
        <w:ind w:right="-1"/>
        <w:rPr>
          <w:lang w:val="fr-FR"/>
        </w:rPr>
      </w:pPr>
      <w:r w:rsidRPr="00A17C0F">
        <w:rPr>
          <w:lang w:val="fr-FR"/>
        </w:rPr>
        <w:t>4.</w:t>
      </w:r>
      <w:r w:rsidRPr="00A17C0F">
        <w:rPr>
          <w:lang w:val="fr-FR"/>
        </w:rPr>
        <w:tab/>
        <w:t xml:space="preserve">Quels sont les effets indésirables éventuels </w:t>
      </w:r>
    </w:p>
    <w:p w14:paraId="2F921F9B" w14:textId="77777777" w:rsidR="008B74E7" w:rsidRPr="00A17C0F" w:rsidRDefault="008B74E7" w:rsidP="008B74E7">
      <w:pPr>
        <w:tabs>
          <w:tab w:val="left" w:pos="426"/>
        </w:tabs>
        <w:ind w:right="-1"/>
        <w:rPr>
          <w:lang w:val="fr-FR"/>
        </w:rPr>
      </w:pPr>
      <w:r w:rsidRPr="00A17C0F">
        <w:rPr>
          <w:lang w:val="fr-FR"/>
        </w:rPr>
        <w:t>5.</w:t>
      </w:r>
      <w:r w:rsidRPr="00A17C0F">
        <w:rPr>
          <w:lang w:val="fr-FR"/>
        </w:rPr>
        <w:tab/>
        <w:t>Comment conserver Livogiva</w:t>
      </w:r>
    </w:p>
    <w:p w14:paraId="13D33B94" w14:textId="77777777" w:rsidR="008B74E7" w:rsidRPr="00A17C0F" w:rsidRDefault="008B74E7" w:rsidP="008B74E7">
      <w:pPr>
        <w:tabs>
          <w:tab w:val="left" w:pos="426"/>
        </w:tabs>
        <w:ind w:right="-1"/>
        <w:rPr>
          <w:lang w:val="fr-FR"/>
        </w:rPr>
      </w:pPr>
      <w:r w:rsidRPr="00A17C0F">
        <w:rPr>
          <w:lang w:val="fr-FR"/>
        </w:rPr>
        <w:t>6.</w:t>
      </w:r>
      <w:r w:rsidRPr="00A17C0F">
        <w:rPr>
          <w:lang w:val="fr-FR"/>
        </w:rPr>
        <w:tab/>
        <w:t>Contenu de l'emballage et autres informations</w:t>
      </w:r>
    </w:p>
    <w:p w14:paraId="29A14E12" w14:textId="77777777" w:rsidR="008B74E7" w:rsidRPr="00A17C0F" w:rsidRDefault="008B74E7" w:rsidP="008B74E7">
      <w:pPr>
        <w:numPr>
          <w:ilvl w:val="12"/>
          <w:numId w:val="0"/>
        </w:numPr>
        <w:ind w:right="-1"/>
        <w:rPr>
          <w:lang w:val="fr-FR"/>
        </w:rPr>
      </w:pPr>
    </w:p>
    <w:p w14:paraId="2C3CCFF2" w14:textId="77777777" w:rsidR="008B74E7" w:rsidRPr="00A17C0F" w:rsidRDefault="008B74E7" w:rsidP="008B74E7">
      <w:pPr>
        <w:numPr>
          <w:ilvl w:val="12"/>
          <w:numId w:val="0"/>
        </w:numPr>
        <w:ind w:right="-1"/>
        <w:rPr>
          <w:lang w:val="fr-FR"/>
        </w:rPr>
      </w:pPr>
    </w:p>
    <w:p w14:paraId="340254BA" w14:textId="77777777" w:rsidR="008B74E7" w:rsidRPr="00A17C0F" w:rsidRDefault="008B74E7" w:rsidP="008B74E7">
      <w:pPr>
        <w:ind w:right="-1"/>
        <w:rPr>
          <w:b/>
          <w:lang w:val="fr-FR"/>
        </w:rPr>
      </w:pPr>
      <w:r w:rsidRPr="00A17C0F">
        <w:rPr>
          <w:b/>
          <w:lang w:val="fr-FR"/>
        </w:rPr>
        <w:t>1.</w:t>
      </w:r>
      <w:r w:rsidRPr="00A17C0F">
        <w:rPr>
          <w:b/>
          <w:lang w:val="fr-FR"/>
        </w:rPr>
        <w:tab/>
        <w:t>Qu'est-ce que Livogiva et dans quel cas est-il utilisé</w:t>
      </w:r>
    </w:p>
    <w:p w14:paraId="587926EE" w14:textId="77777777" w:rsidR="008B74E7" w:rsidRPr="00A17C0F" w:rsidRDefault="008B74E7" w:rsidP="008B74E7">
      <w:pPr>
        <w:numPr>
          <w:ilvl w:val="12"/>
          <w:numId w:val="0"/>
        </w:numPr>
        <w:ind w:right="-1"/>
        <w:rPr>
          <w:lang w:val="fr-FR"/>
        </w:rPr>
      </w:pPr>
    </w:p>
    <w:p w14:paraId="3AD75D9D" w14:textId="77777777" w:rsidR="008B74E7" w:rsidRPr="00A17C0F" w:rsidRDefault="008B74E7" w:rsidP="008B74E7">
      <w:pPr>
        <w:pStyle w:val="Default"/>
        <w:ind w:right="-1"/>
        <w:rPr>
          <w:sz w:val="22"/>
          <w:szCs w:val="22"/>
          <w:lang w:val="fr-FR"/>
        </w:rPr>
      </w:pPr>
      <w:r w:rsidRPr="00A17C0F">
        <w:rPr>
          <w:sz w:val="22"/>
          <w:szCs w:val="22"/>
          <w:lang w:val="fr-FR"/>
        </w:rPr>
        <w:t xml:space="preserve">La substance active de Livogiva, le </w:t>
      </w:r>
      <w:proofErr w:type="spellStart"/>
      <w:r w:rsidRPr="00A17C0F">
        <w:rPr>
          <w:sz w:val="22"/>
          <w:szCs w:val="22"/>
          <w:lang w:val="fr-FR"/>
        </w:rPr>
        <w:t>tériparatide</w:t>
      </w:r>
      <w:proofErr w:type="spellEnd"/>
      <w:r w:rsidRPr="00A17C0F">
        <w:rPr>
          <w:sz w:val="22"/>
          <w:szCs w:val="22"/>
          <w:lang w:val="fr-FR"/>
        </w:rPr>
        <w:t xml:space="preserve">, est utilisée pour renforcer les os et réduire le risque de fractures en stimulant la formation osseuse. </w:t>
      </w:r>
    </w:p>
    <w:p w14:paraId="732F321D" w14:textId="77777777" w:rsidR="008B74E7" w:rsidRPr="00A17C0F" w:rsidRDefault="008B74E7" w:rsidP="008B74E7">
      <w:pPr>
        <w:pStyle w:val="Default"/>
        <w:ind w:right="-1"/>
        <w:rPr>
          <w:sz w:val="22"/>
          <w:szCs w:val="22"/>
          <w:lang w:val="fr-FR"/>
        </w:rPr>
      </w:pPr>
    </w:p>
    <w:p w14:paraId="74A279D1" w14:textId="77777777" w:rsidR="008B74E7" w:rsidRPr="00A17C0F" w:rsidRDefault="008B74E7" w:rsidP="008B74E7">
      <w:pPr>
        <w:ind w:right="-1"/>
        <w:rPr>
          <w:lang w:val="fr-FR"/>
        </w:rPr>
      </w:pPr>
      <w:r w:rsidRPr="00A17C0F">
        <w:rPr>
          <w:lang w:val="fr-FR"/>
        </w:rPr>
        <w:t>Livogiva est utilisé pour traiter l'ostéoporose chez l'adulte. L'ostéoporose est une maladie qui amincit et fragilise les os. Cette maladie est particulièrement fréquente chez les femmes ménopausées, mais peut également survenir chez les hommes. L'ostéoporose est également fréquente chez les patients traités par des corticostéroïdes.</w:t>
      </w:r>
    </w:p>
    <w:p w14:paraId="18284DB9" w14:textId="77777777" w:rsidR="008B74E7" w:rsidRPr="00A17C0F" w:rsidRDefault="008B74E7" w:rsidP="008B74E7">
      <w:pPr>
        <w:ind w:right="-1"/>
        <w:rPr>
          <w:lang w:val="fr-FR"/>
        </w:rPr>
      </w:pPr>
    </w:p>
    <w:p w14:paraId="5D3A835A" w14:textId="77777777" w:rsidR="008B74E7" w:rsidRPr="00A17C0F" w:rsidRDefault="008B74E7" w:rsidP="008B74E7">
      <w:pPr>
        <w:ind w:right="-1"/>
        <w:rPr>
          <w:lang w:val="fr-FR"/>
        </w:rPr>
      </w:pPr>
    </w:p>
    <w:p w14:paraId="28CE0909" w14:textId="77777777" w:rsidR="008B74E7" w:rsidRPr="00A17C0F" w:rsidRDefault="008B74E7" w:rsidP="008B74E7">
      <w:pPr>
        <w:ind w:right="-1"/>
        <w:rPr>
          <w:b/>
          <w:lang w:val="fr-FR"/>
        </w:rPr>
      </w:pPr>
      <w:r w:rsidRPr="00A17C0F">
        <w:rPr>
          <w:b/>
          <w:lang w:val="fr-FR"/>
        </w:rPr>
        <w:t>2.</w:t>
      </w:r>
      <w:r w:rsidRPr="00A17C0F">
        <w:rPr>
          <w:b/>
          <w:lang w:val="fr-FR"/>
        </w:rPr>
        <w:tab/>
        <w:t>Quelles sont les informations à connaître avant d'utiliser Livogiva</w:t>
      </w:r>
    </w:p>
    <w:p w14:paraId="033D62FC" w14:textId="77777777" w:rsidR="008B74E7" w:rsidRPr="00A17C0F" w:rsidRDefault="008B74E7" w:rsidP="008B74E7">
      <w:pPr>
        <w:numPr>
          <w:ilvl w:val="12"/>
          <w:numId w:val="0"/>
        </w:numPr>
        <w:ind w:right="-1"/>
        <w:outlineLvl w:val="0"/>
        <w:rPr>
          <w:i/>
          <w:lang w:val="fr-FR"/>
        </w:rPr>
      </w:pPr>
    </w:p>
    <w:p w14:paraId="650B0050" w14:textId="6E1B79C7" w:rsidR="008B74E7" w:rsidRPr="00A17C0F" w:rsidRDefault="008B74E7" w:rsidP="008B74E7">
      <w:pPr>
        <w:numPr>
          <w:ilvl w:val="12"/>
          <w:numId w:val="0"/>
        </w:numPr>
        <w:ind w:right="-1"/>
        <w:outlineLvl w:val="0"/>
        <w:rPr>
          <w:b/>
          <w:lang w:val="fr-FR"/>
        </w:rPr>
      </w:pPr>
      <w:r w:rsidRPr="00A17C0F">
        <w:rPr>
          <w:b/>
          <w:lang w:val="fr-FR"/>
        </w:rPr>
        <w:t>N'utilisez jamais Livogiva</w:t>
      </w:r>
    </w:p>
    <w:p w14:paraId="7217E1B1" w14:textId="77777777" w:rsidR="008B74E7" w:rsidRPr="00A17C0F" w:rsidRDefault="008B74E7" w:rsidP="00236AF8">
      <w:pPr>
        <w:pStyle w:val="Default"/>
        <w:numPr>
          <w:ilvl w:val="0"/>
          <w:numId w:val="24"/>
        </w:numPr>
        <w:tabs>
          <w:tab w:val="clear" w:pos="720"/>
        </w:tabs>
        <w:ind w:left="567" w:right="-1" w:hanging="567"/>
        <w:rPr>
          <w:sz w:val="22"/>
          <w:szCs w:val="22"/>
          <w:lang w:val="fr-FR"/>
        </w:rPr>
      </w:pPr>
      <w:r w:rsidRPr="00A17C0F">
        <w:rPr>
          <w:sz w:val="22"/>
          <w:szCs w:val="22"/>
          <w:lang w:val="fr-FR"/>
        </w:rPr>
        <w:t xml:space="preserve">Si vous êtes allergique au </w:t>
      </w:r>
      <w:proofErr w:type="spellStart"/>
      <w:r w:rsidRPr="00A17C0F">
        <w:rPr>
          <w:sz w:val="22"/>
          <w:szCs w:val="22"/>
          <w:lang w:val="fr-FR"/>
        </w:rPr>
        <w:t>tériparatide</w:t>
      </w:r>
      <w:proofErr w:type="spellEnd"/>
      <w:r w:rsidRPr="00A17C0F">
        <w:rPr>
          <w:sz w:val="22"/>
          <w:szCs w:val="22"/>
          <w:lang w:val="fr-FR"/>
        </w:rPr>
        <w:t xml:space="preserve"> ou à l'un des autres composants contenus dans ce médicament, mentionnés dans la rubrique 6. </w:t>
      </w:r>
    </w:p>
    <w:p w14:paraId="193A31F9" w14:textId="77777777" w:rsidR="008B74E7" w:rsidRPr="00A17C0F" w:rsidRDefault="008B74E7" w:rsidP="008B74E7">
      <w:pPr>
        <w:pStyle w:val="Default"/>
        <w:numPr>
          <w:ilvl w:val="0"/>
          <w:numId w:val="24"/>
        </w:numPr>
        <w:tabs>
          <w:tab w:val="clear" w:pos="720"/>
        </w:tabs>
        <w:ind w:left="567" w:right="-1" w:hanging="567"/>
        <w:rPr>
          <w:sz w:val="22"/>
          <w:szCs w:val="22"/>
          <w:lang w:val="fr-FR"/>
        </w:rPr>
      </w:pPr>
      <w:r w:rsidRPr="00A17C0F">
        <w:rPr>
          <w:sz w:val="22"/>
          <w:szCs w:val="22"/>
          <w:lang w:val="fr-FR"/>
        </w:rPr>
        <w:t>Si vous présentez un taux élevé de calcium (hypercalcémie préexistante).</w:t>
      </w:r>
    </w:p>
    <w:p w14:paraId="689BDBDF" w14:textId="77777777" w:rsidR="008B74E7" w:rsidRPr="00A17C0F" w:rsidRDefault="008B74E7" w:rsidP="008B74E7">
      <w:pPr>
        <w:pStyle w:val="Default"/>
        <w:numPr>
          <w:ilvl w:val="0"/>
          <w:numId w:val="24"/>
        </w:numPr>
        <w:tabs>
          <w:tab w:val="clear" w:pos="720"/>
        </w:tabs>
        <w:ind w:left="567" w:right="-1" w:hanging="567"/>
        <w:rPr>
          <w:sz w:val="22"/>
          <w:szCs w:val="22"/>
          <w:lang w:val="fr-FR"/>
        </w:rPr>
      </w:pPr>
      <w:r w:rsidRPr="00A17C0F">
        <w:rPr>
          <w:sz w:val="22"/>
          <w:szCs w:val="22"/>
          <w:lang w:val="fr-FR"/>
        </w:rPr>
        <w:t xml:space="preserve">Si vous souffrez de problèmes rénaux sévères. </w:t>
      </w:r>
    </w:p>
    <w:p w14:paraId="3E4EDF9D" w14:textId="77777777" w:rsidR="008B74E7" w:rsidRPr="00A17C0F" w:rsidRDefault="008B74E7" w:rsidP="00236AF8">
      <w:pPr>
        <w:pStyle w:val="Default"/>
        <w:numPr>
          <w:ilvl w:val="0"/>
          <w:numId w:val="24"/>
        </w:numPr>
        <w:tabs>
          <w:tab w:val="clear" w:pos="720"/>
        </w:tabs>
        <w:ind w:left="567" w:right="-1" w:hanging="567"/>
        <w:rPr>
          <w:sz w:val="22"/>
          <w:szCs w:val="22"/>
          <w:lang w:val="fr-FR"/>
        </w:rPr>
      </w:pPr>
      <w:r w:rsidRPr="00A17C0F">
        <w:rPr>
          <w:sz w:val="22"/>
          <w:szCs w:val="22"/>
          <w:lang w:val="fr-FR"/>
        </w:rPr>
        <w:t xml:space="preserve">Si on vous a diagnostiqué un cancer des os ou d'autres cancers qui se sont propagés aux os (métastases). </w:t>
      </w:r>
    </w:p>
    <w:p w14:paraId="72E56F8F" w14:textId="77777777" w:rsidR="008B74E7" w:rsidRPr="00A17C0F" w:rsidRDefault="008B74E7" w:rsidP="00236AF8">
      <w:pPr>
        <w:pStyle w:val="Default"/>
        <w:numPr>
          <w:ilvl w:val="0"/>
          <w:numId w:val="24"/>
        </w:numPr>
        <w:tabs>
          <w:tab w:val="clear" w:pos="720"/>
        </w:tabs>
        <w:ind w:left="567" w:right="-1" w:hanging="567"/>
        <w:rPr>
          <w:sz w:val="22"/>
          <w:szCs w:val="22"/>
          <w:lang w:val="fr-FR"/>
        </w:rPr>
      </w:pPr>
      <w:r w:rsidRPr="00A17C0F">
        <w:rPr>
          <w:sz w:val="22"/>
          <w:szCs w:val="22"/>
          <w:lang w:val="fr-FR"/>
        </w:rPr>
        <w:t xml:space="preserve">Si vous présentez certaines maladies osseuses. Si vous avez une maladie osseuse, vous devez en informer votre médecin. </w:t>
      </w:r>
    </w:p>
    <w:p w14:paraId="66F5C5DF" w14:textId="77777777" w:rsidR="008B74E7" w:rsidRPr="00A17C0F" w:rsidRDefault="008B74E7" w:rsidP="00236AF8">
      <w:pPr>
        <w:pStyle w:val="Default"/>
        <w:numPr>
          <w:ilvl w:val="0"/>
          <w:numId w:val="24"/>
        </w:numPr>
        <w:tabs>
          <w:tab w:val="clear" w:pos="720"/>
        </w:tabs>
        <w:ind w:left="567" w:right="-1" w:hanging="567"/>
        <w:rPr>
          <w:sz w:val="22"/>
          <w:szCs w:val="22"/>
          <w:lang w:val="fr-FR"/>
        </w:rPr>
      </w:pPr>
      <w:r w:rsidRPr="00A17C0F">
        <w:rPr>
          <w:sz w:val="22"/>
          <w:szCs w:val="22"/>
          <w:lang w:val="fr-FR"/>
        </w:rPr>
        <w:t xml:space="preserve">Si vous avez un taux sanguin élevé inexpliqué de phosphatase alcaline, ce qui pourrait indiquer une maladie de Paget (maladie des os accompagnée de modifications osseuses anormales). En cas de doute, interrogez votre médecin. </w:t>
      </w:r>
    </w:p>
    <w:p w14:paraId="7DB4DED7" w14:textId="77777777" w:rsidR="008B74E7" w:rsidRPr="00A17C0F" w:rsidRDefault="008B74E7" w:rsidP="008B74E7">
      <w:pPr>
        <w:pStyle w:val="Default"/>
        <w:numPr>
          <w:ilvl w:val="0"/>
          <w:numId w:val="24"/>
        </w:numPr>
        <w:tabs>
          <w:tab w:val="clear" w:pos="720"/>
        </w:tabs>
        <w:ind w:left="567" w:right="-1" w:hanging="567"/>
        <w:rPr>
          <w:sz w:val="22"/>
          <w:szCs w:val="22"/>
          <w:lang w:val="fr-FR"/>
        </w:rPr>
      </w:pPr>
      <w:r w:rsidRPr="00A17C0F">
        <w:rPr>
          <w:sz w:val="22"/>
          <w:szCs w:val="22"/>
          <w:lang w:val="fr-FR"/>
        </w:rPr>
        <w:t xml:space="preserve">Si vous avez subi une radiothérapie impliquant les os. </w:t>
      </w:r>
    </w:p>
    <w:p w14:paraId="1ED5CE5A" w14:textId="77777777" w:rsidR="008B74E7" w:rsidRPr="00A17C0F" w:rsidRDefault="008B74E7" w:rsidP="008B74E7">
      <w:pPr>
        <w:pStyle w:val="Default"/>
        <w:numPr>
          <w:ilvl w:val="0"/>
          <w:numId w:val="24"/>
        </w:numPr>
        <w:tabs>
          <w:tab w:val="clear" w:pos="720"/>
        </w:tabs>
        <w:ind w:left="567" w:right="-1" w:hanging="567"/>
        <w:rPr>
          <w:sz w:val="22"/>
          <w:szCs w:val="22"/>
          <w:lang w:val="fr-FR"/>
        </w:rPr>
      </w:pPr>
      <w:r w:rsidRPr="00A17C0F">
        <w:rPr>
          <w:sz w:val="22"/>
          <w:szCs w:val="22"/>
          <w:lang w:val="fr-FR"/>
        </w:rPr>
        <w:t xml:space="preserve">Si vous êtes enceinte ou si vous allaitez. </w:t>
      </w:r>
    </w:p>
    <w:p w14:paraId="0B5A0A12" w14:textId="77777777" w:rsidR="008B74E7" w:rsidRPr="00A17C0F" w:rsidRDefault="008B74E7" w:rsidP="008B74E7">
      <w:pPr>
        <w:numPr>
          <w:ilvl w:val="12"/>
          <w:numId w:val="0"/>
        </w:numPr>
        <w:ind w:right="-1"/>
        <w:rPr>
          <w:lang w:val="fr-FR"/>
        </w:rPr>
      </w:pPr>
    </w:p>
    <w:p w14:paraId="184110EF" w14:textId="77777777" w:rsidR="008B74E7" w:rsidRPr="00A17C0F" w:rsidRDefault="008B74E7" w:rsidP="008B74E7">
      <w:pPr>
        <w:numPr>
          <w:ilvl w:val="12"/>
          <w:numId w:val="0"/>
        </w:numPr>
        <w:ind w:right="-1"/>
        <w:outlineLvl w:val="0"/>
        <w:rPr>
          <w:b/>
          <w:lang w:val="fr-FR"/>
        </w:rPr>
      </w:pPr>
      <w:r w:rsidRPr="00A17C0F">
        <w:rPr>
          <w:b/>
          <w:lang w:val="fr-FR"/>
        </w:rPr>
        <w:t xml:space="preserve">Avertissements et précautions </w:t>
      </w:r>
    </w:p>
    <w:p w14:paraId="35860501" w14:textId="128F8774" w:rsidR="008B74E7" w:rsidRDefault="008B74E7" w:rsidP="008B74E7">
      <w:pPr>
        <w:numPr>
          <w:ilvl w:val="12"/>
          <w:numId w:val="0"/>
        </w:numPr>
        <w:ind w:right="-1"/>
        <w:rPr>
          <w:lang w:val="fr-FR"/>
        </w:rPr>
      </w:pPr>
      <w:r w:rsidRPr="00A17C0F">
        <w:rPr>
          <w:lang w:val="fr-FR"/>
        </w:rPr>
        <w:t>Livogiva peut entraîner une augmentation des taux de calcium dans le sang ou l'urine.</w:t>
      </w:r>
    </w:p>
    <w:p w14:paraId="274C2AE2" w14:textId="77777777" w:rsidR="00B02459" w:rsidRPr="00A17C0F" w:rsidRDefault="00B02459" w:rsidP="008B74E7">
      <w:pPr>
        <w:numPr>
          <w:ilvl w:val="12"/>
          <w:numId w:val="0"/>
        </w:numPr>
        <w:ind w:right="-1"/>
        <w:rPr>
          <w:lang w:val="fr-FR"/>
        </w:rPr>
      </w:pPr>
    </w:p>
    <w:p w14:paraId="717ACBCE" w14:textId="0A6635AD" w:rsidR="008B74E7" w:rsidRPr="00A17C0F" w:rsidRDefault="008B74E7" w:rsidP="008B74E7">
      <w:pPr>
        <w:pStyle w:val="Default"/>
        <w:ind w:right="-1"/>
        <w:rPr>
          <w:sz w:val="22"/>
          <w:szCs w:val="22"/>
          <w:lang w:val="fr-FR"/>
        </w:rPr>
      </w:pPr>
      <w:r w:rsidRPr="00A17C0F">
        <w:rPr>
          <w:sz w:val="22"/>
          <w:szCs w:val="22"/>
          <w:lang w:val="fr-FR"/>
        </w:rPr>
        <w:t xml:space="preserve">Adressez-vous à votre médecin ou votre pharmacien avant d'utiliser </w:t>
      </w:r>
      <w:proofErr w:type="gramStart"/>
      <w:r w:rsidRPr="00A17C0F">
        <w:rPr>
          <w:sz w:val="22"/>
          <w:szCs w:val="22"/>
          <w:lang w:val="fr-FR"/>
        </w:rPr>
        <w:t>Livogiva:</w:t>
      </w:r>
      <w:proofErr w:type="gramEnd"/>
      <w:r w:rsidRPr="00A17C0F">
        <w:rPr>
          <w:sz w:val="22"/>
          <w:szCs w:val="22"/>
          <w:lang w:val="fr-FR"/>
        </w:rPr>
        <w:t xml:space="preserve"> </w:t>
      </w:r>
    </w:p>
    <w:p w14:paraId="0EE992E1" w14:textId="77777777" w:rsidR="008B74E7" w:rsidRPr="00A17C0F" w:rsidRDefault="008B74E7" w:rsidP="00236AF8">
      <w:pPr>
        <w:pStyle w:val="Default"/>
        <w:numPr>
          <w:ilvl w:val="0"/>
          <w:numId w:val="24"/>
        </w:numPr>
        <w:tabs>
          <w:tab w:val="clear" w:pos="720"/>
        </w:tabs>
        <w:ind w:left="567" w:right="-1" w:hanging="567"/>
        <w:rPr>
          <w:sz w:val="22"/>
          <w:szCs w:val="22"/>
          <w:lang w:val="fr-FR"/>
        </w:rPr>
      </w:pPr>
      <w:r w:rsidRPr="00A17C0F">
        <w:rPr>
          <w:sz w:val="22"/>
          <w:szCs w:val="22"/>
          <w:lang w:val="fr-FR"/>
        </w:rPr>
        <w:t xml:space="preserve">Si vous présentez continuellement des nausées, des vomissements, une constipation, une baisse d'énergie ou une faiblesse musculaire. Cela pourrait indiquer un taux sanguin de calcium trop élevé. </w:t>
      </w:r>
    </w:p>
    <w:p w14:paraId="31B46ABA" w14:textId="77777777" w:rsidR="008B74E7" w:rsidRPr="00A17C0F" w:rsidRDefault="008B74E7" w:rsidP="008B74E7">
      <w:pPr>
        <w:pStyle w:val="Default"/>
        <w:numPr>
          <w:ilvl w:val="0"/>
          <w:numId w:val="24"/>
        </w:numPr>
        <w:tabs>
          <w:tab w:val="clear" w:pos="720"/>
        </w:tabs>
        <w:ind w:left="567" w:right="-1" w:hanging="567"/>
        <w:rPr>
          <w:sz w:val="22"/>
          <w:szCs w:val="22"/>
          <w:lang w:val="fr-FR"/>
        </w:rPr>
      </w:pPr>
      <w:r w:rsidRPr="00A17C0F">
        <w:rPr>
          <w:sz w:val="22"/>
          <w:szCs w:val="22"/>
          <w:lang w:val="fr-FR"/>
        </w:rPr>
        <w:t xml:space="preserve">Si vous avez des calculs rénaux ou des antécédents de calculs rénaux. </w:t>
      </w:r>
    </w:p>
    <w:p w14:paraId="716F22C1" w14:textId="77777777" w:rsidR="008B74E7" w:rsidRPr="00A17C0F" w:rsidRDefault="008B74E7" w:rsidP="008B74E7">
      <w:pPr>
        <w:pStyle w:val="Default"/>
        <w:numPr>
          <w:ilvl w:val="0"/>
          <w:numId w:val="24"/>
        </w:numPr>
        <w:tabs>
          <w:tab w:val="clear" w:pos="720"/>
        </w:tabs>
        <w:ind w:left="567" w:right="-1" w:hanging="567"/>
        <w:rPr>
          <w:sz w:val="22"/>
          <w:szCs w:val="22"/>
          <w:lang w:val="fr-FR"/>
        </w:rPr>
      </w:pPr>
      <w:r w:rsidRPr="00A17C0F">
        <w:rPr>
          <w:sz w:val="22"/>
          <w:szCs w:val="22"/>
          <w:lang w:val="fr-FR"/>
        </w:rPr>
        <w:t xml:space="preserve">Si vous avez des problèmes rénaux (insuffisance rénale modérée). </w:t>
      </w:r>
    </w:p>
    <w:p w14:paraId="4F95475D" w14:textId="77777777" w:rsidR="008B74E7" w:rsidRPr="00A17C0F" w:rsidRDefault="008B74E7" w:rsidP="008B74E7">
      <w:pPr>
        <w:pStyle w:val="Default"/>
        <w:ind w:right="-1"/>
        <w:rPr>
          <w:sz w:val="22"/>
          <w:szCs w:val="22"/>
          <w:lang w:val="fr-FR"/>
        </w:rPr>
      </w:pPr>
    </w:p>
    <w:p w14:paraId="2CDFA15D" w14:textId="77777777" w:rsidR="008B74E7" w:rsidRPr="00A17C0F" w:rsidRDefault="008B74E7" w:rsidP="008B74E7">
      <w:pPr>
        <w:pStyle w:val="Default"/>
        <w:ind w:right="-1"/>
        <w:rPr>
          <w:sz w:val="22"/>
          <w:szCs w:val="22"/>
          <w:lang w:val="fr-FR"/>
        </w:rPr>
      </w:pPr>
      <w:r w:rsidRPr="00A17C0F">
        <w:rPr>
          <w:sz w:val="22"/>
          <w:szCs w:val="22"/>
          <w:lang w:val="fr-FR"/>
        </w:rPr>
        <w:t xml:space="preserve">Certains patients ressentent des vertiges ou des palpitations après les premières administrations. Pour les premières administrations, injectez Livogiva dans une pièce où vous pouvez vous asseoir ou vous allonger immédiatement en cas de vertiges. </w:t>
      </w:r>
    </w:p>
    <w:p w14:paraId="1A3E39D0" w14:textId="77777777" w:rsidR="008B74E7" w:rsidRPr="00A17C0F" w:rsidRDefault="008B74E7" w:rsidP="008B74E7">
      <w:pPr>
        <w:pStyle w:val="Default"/>
        <w:ind w:right="-1"/>
        <w:rPr>
          <w:sz w:val="22"/>
          <w:szCs w:val="22"/>
          <w:lang w:val="fr-FR"/>
        </w:rPr>
      </w:pPr>
      <w:r w:rsidRPr="00A17C0F">
        <w:rPr>
          <w:sz w:val="22"/>
          <w:szCs w:val="22"/>
          <w:lang w:val="fr-FR"/>
        </w:rPr>
        <w:t xml:space="preserve">Ne dépassez pas la durée de traitement recommandée de 24 mois. </w:t>
      </w:r>
    </w:p>
    <w:p w14:paraId="603CAFE9" w14:textId="77777777" w:rsidR="008B74E7" w:rsidRPr="00A17C0F" w:rsidRDefault="008B74E7" w:rsidP="008B74E7">
      <w:pPr>
        <w:pStyle w:val="Default"/>
        <w:ind w:right="-1"/>
        <w:rPr>
          <w:sz w:val="22"/>
          <w:szCs w:val="22"/>
          <w:lang w:val="fr-FR"/>
        </w:rPr>
      </w:pPr>
    </w:p>
    <w:p w14:paraId="13356533" w14:textId="77777777" w:rsidR="008B74E7" w:rsidRPr="00A17C0F" w:rsidRDefault="008B74E7" w:rsidP="008B74E7">
      <w:pPr>
        <w:numPr>
          <w:ilvl w:val="12"/>
          <w:numId w:val="0"/>
        </w:numPr>
        <w:ind w:right="-1"/>
        <w:rPr>
          <w:lang w:val="fr-FR"/>
        </w:rPr>
      </w:pPr>
      <w:r w:rsidRPr="00A17C0F">
        <w:rPr>
          <w:lang w:val="fr-FR"/>
        </w:rPr>
        <w:t>Livogiva ne doit pas être utilisé chez des adultes en croissance.</w:t>
      </w:r>
    </w:p>
    <w:p w14:paraId="02780A0E" w14:textId="77777777" w:rsidR="008B74E7" w:rsidRPr="00A17C0F" w:rsidRDefault="008B74E7" w:rsidP="008B74E7">
      <w:pPr>
        <w:numPr>
          <w:ilvl w:val="12"/>
          <w:numId w:val="0"/>
        </w:numPr>
        <w:ind w:right="-1"/>
        <w:rPr>
          <w:lang w:val="fr-FR"/>
        </w:rPr>
      </w:pPr>
    </w:p>
    <w:p w14:paraId="52267B39" w14:textId="77777777" w:rsidR="008B74E7" w:rsidRPr="00A17C0F" w:rsidRDefault="008B74E7" w:rsidP="008B74E7">
      <w:pPr>
        <w:numPr>
          <w:ilvl w:val="12"/>
          <w:numId w:val="0"/>
        </w:numPr>
        <w:ind w:right="-1"/>
        <w:rPr>
          <w:b/>
          <w:lang w:val="fr-FR"/>
        </w:rPr>
      </w:pPr>
      <w:r w:rsidRPr="00A17C0F">
        <w:rPr>
          <w:b/>
          <w:lang w:val="fr-FR"/>
        </w:rPr>
        <w:t>Enfants et adolescents</w:t>
      </w:r>
    </w:p>
    <w:p w14:paraId="29522622" w14:textId="77777777" w:rsidR="008B74E7" w:rsidRPr="00A17C0F" w:rsidRDefault="008B74E7" w:rsidP="008B74E7">
      <w:pPr>
        <w:numPr>
          <w:ilvl w:val="12"/>
          <w:numId w:val="0"/>
        </w:numPr>
        <w:ind w:right="-1"/>
        <w:rPr>
          <w:lang w:val="fr-FR"/>
        </w:rPr>
      </w:pPr>
      <w:r w:rsidRPr="00A17C0F">
        <w:rPr>
          <w:lang w:val="fr-FR"/>
        </w:rPr>
        <w:t>Livogiva ne doit pas être utilisé chez les enfants et les adolescents (avant l'âge de 18 ans).</w:t>
      </w:r>
    </w:p>
    <w:p w14:paraId="4F8DAA76" w14:textId="77777777" w:rsidR="008B74E7" w:rsidRPr="00A17C0F" w:rsidRDefault="008B74E7" w:rsidP="008B74E7">
      <w:pPr>
        <w:numPr>
          <w:ilvl w:val="12"/>
          <w:numId w:val="0"/>
        </w:numPr>
        <w:ind w:right="-1"/>
        <w:rPr>
          <w:lang w:val="fr-FR"/>
        </w:rPr>
      </w:pPr>
    </w:p>
    <w:p w14:paraId="08D14EFB" w14:textId="77777777" w:rsidR="008B74E7" w:rsidRPr="00A17C0F" w:rsidRDefault="008B74E7" w:rsidP="008B74E7">
      <w:pPr>
        <w:numPr>
          <w:ilvl w:val="12"/>
          <w:numId w:val="0"/>
        </w:numPr>
        <w:ind w:right="-1"/>
        <w:rPr>
          <w:b/>
          <w:lang w:val="fr-FR"/>
        </w:rPr>
      </w:pPr>
      <w:r w:rsidRPr="00A17C0F">
        <w:rPr>
          <w:b/>
          <w:lang w:val="fr-FR"/>
        </w:rPr>
        <w:t>Autres médicaments et Livogiva</w:t>
      </w:r>
    </w:p>
    <w:p w14:paraId="60CFAC0D" w14:textId="77777777" w:rsidR="008B74E7" w:rsidRPr="00A17C0F" w:rsidRDefault="008B74E7" w:rsidP="008B74E7">
      <w:pPr>
        <w:numPr>
          <w:ilvl w:val="12"/>
          <w:numId w:val="0"/>
        </w:numPr>
        <w:ind w:right="-1"/>
        <w:rPr>
          <w:lang w:val="fr-FR"/>
        </w:rPr>
      </w:pPr>
      <w:r w:rsidRPr="00A17C0F">
        <w:rPr>
          <w:lang w:val="fr-FR"/>
        </w:rPr>
        <w:t xml:space="preserve">Informez votre médecin ou pharmacien si vous prenez, avez récemment pris ou pourriez prendre tout autre médicament, car cela peut parfois entraîner des interactions médicamenteuses (par exemple avec la </w:t>
      </w:r>
      <w:proofErr w:type="spellStart"/>
      <w:r w:rsidRPr="00A17C0F">
        <w:rPr>
          <w:lang w:val="fr-FR"/>
        </w:rPr>
        <w:t>digoxine</w:t>
      </w:r>
      <w:proofErr w:type="spellEnd"/>
      <w:r w:rsidRPr="00A17C0F">
        <w:rPr>
          <w:lang w:val="fr-FR"/>
        </w:rPr>
        <w:t>/digitaline, des médicaments utilisés dans le traitement de maladies cardiaques).</w:t>
      </w:r>
    </w:p>
    <w:p w14:paraId="1A0869C2" w14:textId="77777777" w:rsidR="008B74E7" w:rsidRPr="00A17C0F" w:rsidRDefault="008B74E7" w:rsidP="008B74E7">
      <w:pPr>
        <w:numPr>
          <w:ilvl w:val="12"/>
          <w:numId w:val="0"/>
        </w:numPr>
        <w:ind w:right="-1"/>
        <w:rPr>
          <w:lang w:val="fr-FR"/>
        </w:rPr>
      </w:pPr>
    </w:p>
    <w:p w14:paraId="4FCDF4B1" w14:textId="77777777" w:rsidR="008B74E7" w:rsidRPr="00A17C0F" w:rsidRDefault="008B74E7" w:rsidP="008B74E7">
      <w:pPr>
        <w:numPr>
          <w:ilvl w:val="12"/>
          <w:numId w:val="0"/>
        </w:numPr>
        <w:ind w:right="-1"/>
        <w:outlineLvl w:val="0"/>
        <w:rPr>
          <w:b/>
          <w:lang w:val="fr-FR"/>
        </w:rPr>
      </w:pPr>
      <w:r w:rsidRPr="00A17C0F">
        <w:rPr>
          <w:b/>
          <w:lang w:val="fr-FR"/>
        </w:rPr>
        <w:t>Grossesse et allaitement</w:t>
      </w:r>
    </w:p>
    <w:p w14:paraId="2B311380" w14:textId="77777777" w:rsidR="008B74E7" w:rsidRPr="00A17C0F" w:rsidRDefault="008B74E7" w:rsidP="008B74E7">
      <w:pPr>
        <w:pStyle w:val="Default"/>
        <w:ind w:right="-1"/>
        <w:rPr>
          <w:sz w:val="22"/>
          <w:szCs w:val="22"/>
          <w:lang w:val="fr-FR"/>
        </w:rPr>
      </w:pPr>
      <w:r w:rsidRPr="00A17C0F">
        <w:rPr>
          <w:sz w:val="22"/>
          <w:szCs w:val="22"/>
          <w:lang w:val="fr-FR"/>
        </w:rPr>
        <w:t xml:space="preserve">N'utilisez pas Livogiva si vous êtes enceinte ou si vous allaitez. Si vous êtes une femme en âge de procréer, vous devez utiliser des méthodes contraceptives efficaces pendant l'utilisation de Livogiva. Si vous tombez enceinte, vous devez arrêter l'utilisation de Livogiva. Demandez conseil à votre médecin ou à votre pharmacien avant de prendre tout médicament. </w:t>
      </w:r>
    </w:p>
    <w:p w14:paraId="14C5F03E" w14:textId="77777777" w:rsidR="008B74E7" w:rsidRPr="00A17C0F" w:rsidRDefault="008B74E7" w:rsidP="008B74E7">
      <w:pPr>
        <w:numPr>
          <w:ilvl w:val="12"/>
          <w:numId w:val="0"/>
        </w:numPr>
        <w:ind w:right="-1"/>
        <w:rPr>
          <w:lang w:val="fr-FR"/>
        </w:rPr>
      </w:pPr>
    </w:p>
    <w:p w14:paraId="089E2CBB" w14:textId="77777777" w:rsidR="008B74E7" w:rsidRPr="00A17C0F" w:rsidRDefault="008B74E7" w:rsidP="008B74E7">
      <w:pPr>
        <w:numPr>
          <w:ilvl w:val="12"/>
          <w:numId w:val="0"/>
        </w:numPr>
        <w:ind w:right="-1"/>
        <w:outlineLvl w:val="0"/>
        <w:rPr>
          <w:b/>
          <w:lang w:val="fr-FR"/>
        </w:rPr>
      </w:pPr>
      <w:r w:rsidRPr="00A17C0F">
        <w:rPr>
          <w:b/>
          <w:lang w:val="fr-FR"/>
        </w:rPr>
        <w:t>Conduite de véhicules et utilisation de machines</w:t>
      </w:r>
    </w:p>
    <w:p w14:paraId="3726A9DF" w14:textId="77777777" w:rsidR="008B74E7" w:rsidRPr="00A17C0F" w:rsidRDefault="008B74E7" w:rsidP="008B74E7">
      <w:pPr>
        <w:numPr>
          <w:ilvl w:val="12"/>
          <w:numId w:val="0"/>
        </w:numPr>
        <w:ind w:right="-1"/>
        <w:outlineLvl w:val="0"/>
        <w:rPr>
          <w:lang w:val="fr-FR"/>
        </w:rPr>
      </w:pPr>
      <w:r w:rsidRPr="00A17C0F">
        <w:rPr>
          <w:lang w:val="fr-FR"/>
        </w:rPr>
        <w:t>Certains patients peuvent ressentir des vertiges après l'injection de Livogiva. Si vous ressentez des vertiges, vous ne devez ni conduire ni utiliser des machines jusqu'à ce que vous vous sentiez mieux.</w:t>
      </w:r>
    </w:p>
    <w:p w14:paraId="614FA2BB" w14:textId="77777777" w:rsidR="008B74E7" w:rsidRPr="00A17C0F" w:rsidRDefault="008B74E7" w:rsidP="008B74E7">
      <w:pPr>
        <w:numPr>
          <w:ilvl w:val="12"/>
          <w:numId w:val="0"/>
        </w:numPr>
        <w:ind w:right="-1"/>
        <w:rPr>
          <w:lang w:val="fr-FR"/>
        </w:rPr>
      </w:pPr>
    </w:p>
    <w:p w14:paraId="4722CE27" w14:textId="77777777" w:rsidR="008B74E7" w:rsidRPr="00A17C0F" w:rsidRDefault="008B74E7" w:rsidP="008B74E7">
      <w:pPr>
        <w:numPr>
          <w:ilvl w:val="12"/>
          <w:numId w:val="0"/>
        </w:numPr>
        <w:ind w:right="-1"/>
        <w:outlineLvl w:val="0"/>
        <w:rPr>
          <w:b/>
          <w:lang w:val="fr-FR"/>
        </w:rPr>
      </w:pPr>
      <w:r w:rsidRPr="00A17C0F">
        <w:rPr>
          <w:b/>
          <w:lang w:val="fr-FR"/>
        </w:rPr>
        <w:t>Livogiva contient du sodium.</w:t>
      </w:r>
    </w:p>
    <w:p w14:paraId="1D4B8F6D" w14:textId="77777777" w:rsidR="008B74E7" w:rsidRPr="00A17C0F" w:rsidRDefault="008B74E7" w:rsidP="008B74E7">
      <w:pPr>
        <w:numPr>
          <w:ilvl w:val="12"/>
          <w:numId w:val="0"/>
        </w:numPr>
        <w:ind w:right="-1"/>
        <w:rPr>
          <w:lang w:val="fr-FR"/>
        </w:rPr>
      </w:pPr>
      <w:r w:rsidRPr="00A17C0F">
        <w:rPr>
          <w:lang w:val="fr-FR"/>
        </w:rPr>
        <w:t>Ce médicament contient moins de 1 </w:t>
      </w:r>
      <w:proofErr w:type="spellStart"/>
      <w:r w:rsidRPr="00A17C0F">
        <w:rPr>
          <w:lang w:val="fr-FR"/>
        </w:rPr>
        <w:t>mmol</w:t>
      </w:r>
      <w:proofErr w:type="spellEnd"/>
      <w:r w:rsidRPr="00A17C0F">
        <w:rPr>
          <w:lang w:val="fr-FR"/>
        </w:rPr>
        <w:t xml:space="preserve"> (23 mg) de sodium par dose, c'est-à-dire qu'il est essentiellement "sans sodium".</w:t>
      </w:r>
    </w:p>
    <w:p w14:paraId="76CA1998" w14:textId="77777777" w:rsidR="008B74E7" w:rsidRPr="00A17C0F" w:rsidRDefault="008B74E7" w:rsidP="008B74E7">
      <w:pPr>
        <w:numPr>
          <w:ilvl w:val="12"/>
          <w:numId w:val="0"/>
        </w:numPr>
        <w:ind w:right="-1"/>
        <w:rPr>
          <w:lang w:val="fr-FR"/>
        </w:rPr>
      </w:pPr>
    </w:p>
    <w:p w14:paraId="4244C39F" w14:textId="77777777" w:rsidR="008B74E7" w:rsidRPr="00A17C0F" w:rsidRDefault="008B74E7" w:rsidP="008B74E7">
      <w:pPr>
        <w:numPr>
          <w:ilvl w:val="12"/>
          <w:numId w:val="0"/>
        </w:numPr>
        <w:ind w:right="-1"/>
        <w:rPr>
          <w:lang w:val="fr-FR"/>
        </w:rPr>
      </w:pPr>
    </w:p>
    <w:p w14:paraId="631177B6" w14:textId="77777777" w:rsidR="008B74E7" w:rsidRPr="00A17C0F" w:rsidRDefault="008B74E7" w:rsidP="008B74E7">
      <w:pPr>
        <w:ind w:right="-1"/>
        <w:rPr>
          <w:b/>
          <w:lang w:val="fr-FR"/>
        </w:rPr>
      </w:pPr>
      <w:r w:rsidRPr="00A17C0F">
        <w:rPr>
          <w:b/>
          <w:lang w:val="fr-FR"/>
        </w:rPr>
        <w:t>3.</w:t>
      </w:r>
      <w:r w:rsidRPr="00A17C0F">
        <w:rPr>
          <w:b/>
          <w:lang w:val="fr-FR"/>
        </w:rPr>
        <w:tab/>
        <w:t>Comment utiliser Livogiva</w:t>
      </w:r>
    </w:p>
    <w:p w14:paraId="302A6FDD" w14:textId="77777777" w:rsidR="008B74E7" w:rsidRPr="00A17C0F" w:rsidRDefault="008B74E7" w:rsidP="008B74E7">
      <w:pPr>
        <w:numPr>
          <w:ilvl w:val="12"/>
          <w:numId w:val="0"/>
        </w:numPr>
        <w:ind w:right="-1"/>
        <w:rPr>
          <w:lang w:val="fr-FR"/>
        </w:rPr>
      </w:pPr>
    </w:p>
    <w:p w14:paraId="67123697" w14:textId="77777777" w:rsidR="008B74E7" w:rsidRPr="00A17C0F" w:rsidRDefault="008B74E7" w:rsidP="008B74E7">
      <w:pPr>
        <w:pStyle w:val="Default"/>
        <w:ind w:right="-1"/>
        <w:rPr>
          <w:sz w:val="22"/>
          <w:szCs w:val="22"/>
          <w:lang w:val="fr-FR"/>
        </w:rPr>
      </w:pPr>
      <w:r w:rsidRPr="00A17C0F">
        <w:rPr>
          <w:sz w:val="22"/>
          <w:szCs w:val="22"/>
          <w:lang w:val="fr-FR"/>
        </w:rPr>
        <w:t xml:space="preserve">Veillez à toujours utiliser ce médicament en suivant exactement les indications de votre médecin. Vérifiez auprès de votre médecin ou pharmacien en cas de doute. </w:t>
      </w:r>
    </w:p>
    <w:p w14:paraId="40C53FBB" w14:textId="77777777" w:rsidR="008B74E7" w:rsidRPr="00A17C0F" w:rsidRDefault="008B74E7" w:rsidP="008B74E7">
      <w:pPr>
        <w:pStyle w:val="Default"/>
        <w:ind w:right="-1"/>
        <w:rPr>
          <w:sz w:val="22"/>
          <w:szCs w:val="22"/>
          <w:lang w:val="fr-FR"/>
        </w:rPr>
      </w:pPr>
    </w:p>
    <w:p w14:paraId="6A2AD2F4" w14:textId="77777777" w:rsidR="008B74E7" w:rsidRPr="00A17C0F" w:rsidRDefault="008B74E7" w:rsidP="008B74E7">
      <w:pPr>
        <w:pStyle w:val="Default"/>
        <w:ind w:right="-1"/>
        <w:rPr>
          <w:sz w:val="22"/>
          <w:szCs w:val="22"/>
          <w:lang w:val="fr-FR"/>
        </w:rPr>
      </w:pPr>
      <w:r w:rsidRPr="00A17C0F">
        <w:rPr>
          <w:sz w:val="22"/>
          <w:szCs w:val="22"/>
          <w:lang w:val="fr-FR"/>
        </w:rPr>
        <w:t xml:space="preserve">La dose recommandée est de 20 microgrammes administrés une fois par jour par injection sous la peau (injection sous-cutanée) au niveau de la cuisse ou de l'abdomen. Pour ne pas oublier d'utiliser votre médicament, effectuez l'injection environ à la même heure chaque jour. </w:t>
      </w:r>
    </w:p>
    <w:p w14:paraId="07EBDBAC" w14:textId="77777777" w:rsidR="008B74E7" w:rsidRPr="00A17C0F" w:rsidRDefault="008B74E7" w:rsidP="008B74E7">
      <w:pPr>
        <w:pStyle w:val="Default"/>
        <w:ind w:right="-1"/>
        <w:rPr>
          <w:sz w:val="22"/>
          <w:szCs w:val="22"/>
          <w:lang w:val="fr-FR"/>
        </w:rPr>
      </w:pPr>
    </w:p>
    <w:p w14:paraId="7E5700B7" w14:textId="5C2164FC" w:rsidR="008B74E7" w:rsidRDefault="008B74E7" w:rsidP="008B74E7">
      <w:pPr>
        <w:pStyle w:val="Default"/>
        <w:ind w:right="-1"/>
        <w:rPr>
          <w:sz w:val="22"/>
          <w:szCs w:val="22"/>
          <w:lang w:val="fr-FR"/>
        </w:rPr>
      </w:pPr>
      <w:r w:rsidRPr="00A17C0F">
        <w:rPr>
          <w:sz w:val="22"/>
          <w:szCs w:val="22"/>
          <w:lang w:val="fr-FR"/>
        </w:rPr>
        <w:t xml:space="preserve">Injectez Livogiva chaque jour, aussi longtemps que votre médecin vous l'a prescrit. La durée totale du traitement par Livogiva ne doit pas dépasser 24 mois. Vous ne devez pas recevoir plus d'un cycle de 24 mois de traitement au cours de votre vie. </w:t>
      </w:r>
    </w:p>
    <w:p w14:paraId="082BF702" w14:textId="19AFCAF1" w:rsidR="006B1ACF" w:rsidRDefault="006B1ACF" w:rsidP="008B74E7">
      <w:pPr>
        <w:pStyle w:val="Default"/>
        <w:ind w:right="-1"/>
        <w:rPr>
          <w:sz w:val="22"/>
          <w:szCs w:val="22"/>
          <w:lang w:val="fr-FR"/>
        </w:rPr>
      </w:pPr>
    </w:p>
    <w:p w14:paraId="6392C9BD" w14:textId="1F83FF17" w:rsidR="006B1ACF" w:rsidRPr="00A17C0F" w:rsidRDefault="006B1ACF" w:rsidP="006B1ACF">
      <w:pPr>
        <w:numPr>
          <w:ilvl w:val="12"/>
          <w:numId w:val="0"/>
        </w:numPr>
        <w:ind w:right="-2"/>
        <w:rPr>
          <w:lang w:val="fr-FR"/>
        </w:rPr>
      </w:pPr>
      <w:r w:rsidRPr="00A17C0F">
        <w:rPr>
          <w:lang w:val="fr-FR"/>
        </w:rPr>
        <w:t>Votre médecin peut vous conseiller d'utiliser Livogiva avec du calcium et de la vitamine</w:t>
      </w:r>
      <w:r w:rsidR="00471EA5">
        <w:rPr>
          <w:lang w:val="fr-FR"/>
        </w:rPr>
        <w:t> </w:t>
      </w:r>
      <w:r w:rsidRPr="00A17C0F">
        <w:rPr>
          <w:lang w:val="fr-FR"/>
        </w:rPr>
        <w:t>D. Votre médecin vous indiquera la dose à prendre chaque jour.</w:t>
      </w:r>
    </w:p>
    <w:p w14:paraId="08093068" w14:textId="77777777" w:rsidR="006B1ACF" w:rsidRPr="00A17C0F" w:rsidRDefault="006B1ACF" w:rsidP="008B74E7">
      <w:pPr>
        <w:pStyle w:val="Default"/>
        <w:ind w:right="-1"/>
        <w:rPr>
          <w:sz w:val="22"/>
          <w:szCs w:val="22"/>
          <w:lang w:val="fr-FR"/>
        </w:rPr>
      </w:pPr>
    </w:p>
    <w:p w14:paraId="4CD8221A" w14:textId="4AE6C899" w:rsidR="008B74E7" w:rsidRPr="00A17C0F" w:rsidRDefault="008B74E7" w:rsidP="008B74E7">
      <w:pPr>
        <w:pStyle w:val="Default"/>
        <w:ind w:right="-1"/>
        <w:rPr>
          <w:sz w:val="22"/>
          <w:szCs w:val="22"/>
          <w:lang w:val="fr-FR"/>
        </w:rPr>
      </w:pPr>
      <w:r w:rsidRPr="00A17C0F">
        <w:rPr>
          <w:sz w:val="22"/>
          <w:szCs w:val="22"/>
          <w:lang w:val="fr-FR"/>
        </w:rPr>
        <w:lastRenderedPageBreak/>
        <w:t xml:space="preserve">Lisez les instructions d'utilisation </w:t>
      </w:r>
      <w:r w:rsidR="006B1ACF">
        <w:rPr>
          <w:sz w:val="22"/>
          <w:szCs w:val="22"/>
          <w:lang w:val="fr-FR"/>
        </w:rPr>
        <w:t>du stylo</w:t>
      </w:r>
      <w:r w:rsidR="006B1ACF" w:rsidRPr="00A17C0F">
        <w:rPr>
          <w:sz w:val="22"/>
          <w:szCs w:val="22"/>
          <w:lang w:val="fr-FR"/>
        </w:rPr>
        <w:t xml:space="preserve"> </w:t>
      </w:r>
      <w:r w:rsidRPr="00A17C0F">
        <w:rPr>
          <w:sz w:val="22"/>
          <w:szCs w:val="22"/>
          <w:lang w:val="fr-FR"/>
        </w:rPr>
        <w:t xml:space="preserve">Livogiva dans le mode d'emploi inclus dans la boîte. </w:t>
      </w:r>
    </w:p>
    <w:p w14:paraId="1AA10EF2" w14:textId="77777777" w:rsidR="008B74E7" w:rsidRPr="00A17C0F" w:rsidRDefault="008B74E7" w:rsidP="008B74E7">
      <w:pPr>
        <w:pStyle w:val="Default"/>
        <w:ind w:right="-1"/>
        <w:rPr>
          <w:sz w:val="22"/>
          <w:szCs w:val="22"/>
          <w:lang w:val="fr-FR"/>
        </w:rPr>
      </w:pPr>
    </w:p>
    <w:p w14:paraId="067E3748" w14:textId="758C0CC5" w:rsidR="008B74E7" w:rsidRPr="00A17C0F" w:rsidRDefault="008B74E7" w:rsidP="008B74E7">
      <w:pPr>
        <w:numPr>
          <w:ilvl w:val="12"/>
          <w:numId w:val="0"/>
        </w:numPr>
        <w:ind w:right="-1"/>
        <w:rPr>
          <w:lang w:val="fr-FR"/>
        </w:rPr>
      </w:pPr>
      <w:r w:rsidRPr="00A17C0F">
        <w:rPr>
          <w:lang w:val="fr-FR"/>
        </w:rPr>
        <w:t xml:space="preserve">Les aiguilles d'injection ne sont pas fournies avec le stylo. </w:t>
      </w:r>
      <w:r w:rsidR="006B1ACF">
        <w:rPr>
          <w:lang w:val="fr-FR"/>
        </w:rPr>
        <w:t>Des</w:t>
      </w:r>
      <w:r w:rsidR="006B1ACF" w:rsidRPr="00A17C0F">
        <w:rPr>
          <w:lang w:val="fr-FR"/>
        </w:rPr>
        <w:t xml:space="preserve"> </w:t>
      </w:r>
      <w:r w:rsidRPr="00A17C0F">
        <w:rPr>
          <w:lang w:val="fr-FR"/>
        </w:rPr>
        <w:t>aiguilles pour stylo de calibre 29G à 31G (diamètre 0,25-0,33 mm) peuvent être utilisées.</w:t>
      </w:r>
    </w:p>
    <w:p w14:paraId="331B860C" w14:textId="77777777" w:rsidR="008B74E7" w:rsidRPr="00A17C0F" w:rsidRDefault="008B74E7" w:rsidP="008B74E7">
      <w:pPr>
        <w:pStyle w:val="Default"/>
        <w:ind w:right="-1"/>
        <w:rPr>
          <w:sz w:val="22"/>
          <w:szCs w:val="22"/>
          <w:lang w:val="fr-FR"/>
        </w:rPr>
      </w:pPr>
      <w:r w:rsidRPr="00A17C0F">
        <w:rPr>
          <w:sz w:val="22"/>
          <w:szCs w:val="22"/>
          <w:lang w:val="fr-FR"/>
        </w:rPr>
        <w:t xml:space="preserve">Vous devez injecter Livogiva peu de temps après avoir sorti le stylo du réfrigérateur, comme expliqué dans le mode d'emploi. Rangez le stylo dans un réfrigérateur immédiatement après l'avoir utilisé. </w:t>
      </w:r>
    </w:p>
    <w:p w14:paraId="048FE880" w14:textId="18D2CD9E" w:rsidR="008B74E7" w:rsidRPr="00A17C0F" w:rsidRDefault="008B74E7" w:rsidP="00EA1740">
      <w:pPr>
        <w:pStyle w:val="Default"/>
        <w:ind w:right="-1"/>
        <w:rPr>
          <w:lang w:val="fr-FR"/>
        </w:rPr>
      </w:pPr>
      <w:r w:rsidRPr="00A17C0F">
        <w:rPr>
          <w:sz w:val="22"/>
          <w:szCs w:val="22"/>
          <w:lang w:val="fr-FR"/>
        </w:rPr>
        <w:t xml:space="preserve">Vous devez utiliser une nouvelle aiguille d'injection pour chaque injection, puis l'éliminer après l'utilisation. Ne conservez jamais le stylo avec l'aiguille montée dessus. Ne partagez jamais votre stylo Livogiva avec d'autres personnes. </w:t>
      </w:r>
    </w:p>
    <w:p w14:paraId="1F019002" w14:textId="77777777" w:rsidR="008B74E7" w:rsidRPr="00A17C0F" w:rsidRDefault="008B74E7" w:rsidP="008B74E7">
      <w:pPr>
        <w:numPr>
          <w:ilvl w:val="12"/>
          <w:numId w:val="0"/>
        </w:numPr>
        <w:ind w:right="-2"/>
        <w:rPr>
          <w:lang w:val="fr-FR"/>
        </w:rPr>
      </w:pPr>
      <w:bookmarkStart w:id="21" w:name="_Hlk30778777"/>
    </w:p>
    <w:p w14:paraId="19FE633D" w14:textId="6A26D72D" w:rsidR="008B74E7" w:rsidRPr="00A17C0F" w:rsidRDefault="006B1ACF" w:rsidP="008B74E7">
      <w:pPr>
        <w:numPr>
          <w:ilvl w:val="12"/>
          <w:numId w:val="0"/>
        </w:numPr>
        <w:ind w:right="-2"/>
        <w:rPr>
          <w:lang w:val="fr-FR"/>
        </w:rPr>
      </w:pPr>
      <w:r>
        <w:rPr>
          <w:lang w:val="fr-FR"/>
        </w:rPr>
        <w:t>L</w:t>
      </w:r>
      <w:r w:rsidRPr="00A17C0F">
        <w:rPr>
          <w:lang w:val="fr-FR"/>
        </w:rPr>
        <w:t xml:space="preserve">ivogiva </w:t>
      </w:r>
      <w:r w:rsidR="008B74E7" w:rsidRPr="00A17C0F">
        <w:rPr>
          <w:lang w:val="fr-FR"/>
        </w:rPr>
        <w:t>peut être utilisé avec sans aliments.</w:t>
      </w:r>
      <w:bookmarkEnd w:id="21"/>
    </w:p>
    <w:p w14:paraId="4F31CBB7" w14:textId="77777777" w:rsidR="008B74E7" w:rsidRPr="00A17C0F" w:rsidRDefault="008B74E7" w:rsidP="008B74E7">
      <w:pPr>
        <w:numPr>
          <w:ilvl w:val="12"/>
          <w:numId w:val="0"/>
        </w:numPr>
        <w:ind w:right="-1"/>
        <w:rPr>
          <w:lang w:val="fr-FR"/>
        </w:rPr>
      </w:pPr>
    </w:p>
    <w:p w14:paraId="4460F9EE" w14:textId="77777777" w:rsidR="008B74E7" w:rsidRPr="00A17C0F" w:rsidRDefault="008B74E7" w:rsidP="008B74E7">
      <w:pPr>
        <w:numPr>
          <w:ilvl w:val="12"/>
          <w:numId w:val="0"/>
        </w:numPr>
        <w:ind w:right="-1"/>
        <w:outlineLvl w:val="0"/>
        <w:rPr>
          <w:b/>
          <w:lang w:val="fr-FR"/>
        </w:rPr>
      </w:pPr>
      <w:r w:rsidRPr="00A17C0F">
        <w:rPr>
          <w:b/>
          <w:lang w:val="fr-FR"/>
        </w:rPr>
        <w:t>Si vous avez utilisé plus de Livogiva que vous n'auriez dû</w:t>
      </w:r>
    </w:p>
    <w:p w14:paraId="5761001E" w14:textId="77777777" w:rsidR="008B74E7" w:rsidRPr="00A17C0F" w:rsidRDefault="008B74E7" w:rsidP="008B74E7">
      <w:pPr>
        <w:pStyle w:val="Default"/>
        <w:ind w:right="-1"/>
        <w:rPr>
          <w:sz w:val="22"/>
          <w:szCs w:val="22"/>
          <w:lang w:val="fr-FR"/>
        </w:rPr>
      </w:pPr>
      <w:r w:rsidRPr="00A17C0F">
        <w:rPr>
          <w:sz w:val="22"/>
          <w:szCs w:val="22"/>
          <w:lang w:val="fr-FR"/>
        </w:rPr>
        <w:t xml:space="preserve">Si, par erreur, vous avez utilisé plus de Livogiva que vous n'auriez dû, contactez votre médecin ou votre pharmacien. </w:t>
      </w:r>
    </w:p>
    <w:p w14:paraId="3F4E64E0" w14:textId="77777777" w:rsidR="008B74E7" w:rsidRPr="00A17C0F" w:rsidRDefault="008B74E7" w:rsidP="008B74E7">
      <w:pPr>
        <w:pStyle w:val="Default"/>
        <w:ind w:right="-1"/>
        <w:rPr>
          <w:sz w:val="22"/>
          <w:szCs w:val="22"/>
          <w:lang w:val="fr-FR"/>
        </w:rPr>
      </w:pPr>
    </w:p>
    <w:p w14:paraId="3D80C762" w14:textId="77777777" w:rsidR="008B74E7" w:rsidRPr="00A17C0F" w:rsidRDefault="008B74E7" w:rsidP="008B74E7">
      <w:pPr>
        <w:pStyle w:val="Default"/>
        <w:ind w:right="-1"/>
        <w:rPr>
          <w:sz w:val="22"/>
          <w:szCs w:val="22"/>
          <w:lang w:val="fr-FR"/>
        </w:rPr>
      </w:pPr>
      <w:r w:rsidRPr="00A17C0F">
        <w:rPr>
          <w:sz w:val="22"/>
          <w:szCs w:val="22"/>
          <w:lang w:val="fr-FR"/>
        </w:rPr>
        <w:t xml:space="preserve">Les effets possibles d'un surdosage sont des nausées, des vomissements, des vertiges et des maux de tête. </w:t>
      </w:r>
    </w:p>
    <w:p w14:paraId="106DC48F" w14:textId="77777777" w:rsidR="008B74E7" w:rsidRPr="00A17C0F" w:rsidRDefault="008B74E7" w:rsidP="008B74E7">
      <w:pPr>
        <w:numPr>
          <w:ilvl w:val="12"/>
          <w:numId w:val="0"/>
        </w:numPr>
        <w:ind w:right="-1"/>
        <w:outlineLvl w:val="0"/>
        <w:rPr>
          <w:i/>
          <w:lang w:val="fr-FR"/>
        </w:rPr>
      </w:pPr>
    </w:p>
    <w:p w14:paraId="5E1A6023" w14:textId="006599C4" w:rsidR="008B74E7" w:rsidRPr="00A17C0F" w:rsidRDefault="008B74E7" w:rsidP="008B74E7">
      <w:pPr>
        <w:pStyle w:val="Default"/>
        <w:ind w:right="-1"/>
        <w:rPr>
          <w:sz w:val="22"/>
          <w:szCs w:val="22"/>
          <w:lang w:val="fr-FR"/>
        </w:rPr>
      </w:pPr>
      <w:r w:rsidRPr="00A17C0F">
        <w:rPr>
          <w:b/>
          <w:bCs/>
          <w:sz w:val="22"/>
          <w:szCs w:val="22"/>
          <w:lang w:val="fr-FR"/>
        </w:rPr>
        <w:t xml:space="preserve">Si vous oubliez ou ne pouvez pas injecter </w:t>
      </w:r>
      <w:r w:rsidRPr="00A17C0F">
        <w:rPr>
          <w:b/>
          <w:sz w:val="22"/>
          <w:szCs w:val="22"/>
          <w:lang w:val="fr-FR"/>
        </w:rPr>
        <w:t>Livogiva</w:t>
      </w:r>
      <w:r w:rsidRPr="00A17C0F">
        <w:rPr>
          <w:b/>
          <w:bCs/>
          <w:sz w:val="22"/>
          <w:szCs w:val="22"/>
          <w:lang w:val="fr-FR"/>
        </w:rPr>
        <w:t xml:space="preserve"> à l'heure habituelle</w:t>
      </w:r>
      <w:r w:rsidRPr="00A17C0F">
        <w:rPr>
          <w:sz w:val="22"/>
          <w:szCs w:val="22"/>
          <w:lang w:val="fr-FR"/>
        </w:rPr>
        <w:t xml:space="preserve">, injectez-le ce jour-là dès que possible. </w:t>
      </w:r>
      <w:r w:rsidR="006B1ACF">
        <w:rPr>
          <w:sz w:val="22"/>
          <w:szCs w:val="22"/>
          <w:lang w:val="fr-FR"/>
        </w:rPr>
        <w:t>N'utilisez</w:t>
      </w:r>
      <w:r w:rsidRPr="00A17C0F">
        <w:rPr>
          <w:sz w:val="22"/>
          <w:szCs w:val="22"/>
          <w:lang w:val="fr-FR"/>
        </w:rPr>
        <w:t xml:space="preserve"> pas de dose double pour compenser la dose que vous avez oublié de prendre. Ne faites pas plus d'une injection le même jour. N'essayez pas de compenser une dose omise. </w:t>
      </w:r>
    </w:p>
    <w:p w14:paraId="34E715C7" w14:textId="77777777" w:rsidR="008B74E7" w:rsidRPr="00A17C0F" w:rsidRDefault="008B74E7" w:rsidP="008B74E7">
      <w:pPr>
        <w:numPr>
          <w:ilvl w:val="12"/>
          <w:numId w:val="0"/>
        </w:numPr>
        <w:ind w:right="-1"/>
        <w:rPr>
          <w:lang w:val="fr-FR"/>
        </w:rPr>
      </w:pPr>
    </w:p>
    <w:p w14:paraId="203B3ED3" w14:textId="77777777" w:rsidR="008B74E7" w:rsidRPr="00A17C0F" w:rsidRDefault="008B74E7" w:rsidP="008B74E7">
      <w:pPr>
        <w:pStyle w:val="Default"/>
        <w:ind w:right="-1"/>
        <w:rPr>
          <w:b/>
          <w:sz w:val="22"/>
          <w:szCs w:val="22"/>
          <w:lang w:val="fr-FR"/>
        </w:rPr>
      </w:pPr>
      <w:r w:rsidRPr="00A17C0F">
        <w:rPr>
          <w:b/>
          <w:sz w:val="22"/>
          <w:szCs w:val="22"/>
          <w:lang w:val="fr-FR"/>
        </w:rPr>
        <w:t>Si vous arrêtez d'utiliser Livogiva</w:t>
      </w:r>
    </w:p>
    <w:p w14:paraId="1BE5DBBA" w14:textId="77777777" w:rsidR="008B74E7" w:rsidRPr="00A17C0F" w:rsidRDefault="008B74E7" w:rsidP="008B74E7">
      <w:pPr>
        <w:pStyle w:val="Default"/>
        <w:ind w:right="-1"/>
        <w:rPr>
          <w:sz w:val="22"/>
          <w:szCs w:val="22"/>
          <w:lang w:val="fr-FR"/>
        </w:rPr>
      </w:pPr>
      <w:r w:rsidRPr="00A17C0F">
        <w:rPr>
          <w:sz w:val="22"/>
          <w:szCs w:val="22"/>
          <w:lang w:val="fr-FR"/>
        </w:rPr>
        <w:t xml:space="preserve">Si vous envisagez d'arrêter le traitement par Livogiva, veuillez en discuter avec votre médecin. Votre médecin vous conseillera et décidera de la durée du traitement par Livogiva. </w:t>
      </w:r>
    </w:p>
    <w:p w14:paraId="5C2B3573" w14:textId="77777777" w:rsidR="008B74E7" w:rsidRPr="00A17C0F" w:rsidRDefault="008B74E7" w:rsidP="008B74E7">
      <w:pPr>
        <w:numPr>
          <w:ilvl w:val="12"/>
          <w:numId w:val="0"/>
        </w:numPr>
        <w:ind w:right="-1"/>
        <w:rPr>
          <w:lang w:val="fr-FR"/>
        </w:rPr>
      </w:pPr>
    </w:p>
    <w:p w14:paraId="00AE768A" w14:textId="77777777" w:rsidR="008B74E7" w:rsidRPr="00A17C0F" w:rsidRDefault="008B74E7" w:rsidP="008B74E7">
      <w:pPr>
        <w:numPr>
          <w:ilvl w:val="12"/>
          <w:numId w:val="0"/>
        </w:numPr>
        <w:ind w:right="-1"/>
        <w:rPr>
          <w:lang w:val="fr-FR"/>
        </w:rPr>
      </w:pPr>
      <w:r w:rsidRPr="00A17C0F">
        <w:rPr>
          <w:lang w:val="fr-FR"/>
        </w:rPr>
        <w:t>Si vous avez d'autres questions sur l'utilisation de ce médicament, demandez plus d'informations à votre médecin ou à votre pharmacien.</w:t>
      </w:r>
    </w:p>
    <w:p w14:paraId="400645FA" w14:textId="77777777" w:rsidR="008B74E7" w:rsidRPr="00A17C0F" w:rsidRDefault="008B74E7" w:rsidP="008B74E7">
      <w:pPr>
        <w:numPr>
          <w:ilvl w:val="12"/>
          <w:numId w:val="0"/>
        </w:numPr>
        <w:ind w:right="-1"/>
        <w:rPr>
          <w:lang w:val="fr-FR"/>
        </w:rPr>
      </w:pPr>
    </w:p>
    <w:p w14:paraId="4BB76A5A" w14:textId="77777777" w:rsidR="008B74E7" w:rsidRPr="00A17C0F" w:rsidRDefault="008B74E7" w:rsidP="008B74E7">
      <w:pPr>
        <w:numPr>
          <w:ilvl w:val="12"/>
          <w:numId w:val="0"/>
        </w:numPr>
        <w:ind w:right="-1"/>
        <w:rPr>
          <w:lang w:val="fr-FR"/>
        </w:rPr>
      </w:pPr>
    </w:p>
    <w:p w14:paraId="5677DE87" w14:textId="54C8B2EB" w:rsidR="008B74E7" w:rsidRPr="00A17C0F" w:rsidRDefault="008B74E7" w:rsidP="008B74E7">
      <w:pPr>
        <w:numPr>
          <w:ilvl w:val="12"/>
          <w:numId w:val="0"/>
        </w:numPr>
        <w:ind w:right="-1"/>
        <w:rPr>
          <w:b/>
          <w:lang w:val="fr-FR"/>
        </w:rPr>
      </w:pPr>
      <w:r w:rsidRPr="00A17C0F">
        <w:rPr>
          <w:b/>
          <w:lang w:val="fr-FR"/>
        </w:rPr>
        <w:t>4.</w:t>
      </w:r>
      <w:r w:rsidRPr="00A17C0F">
        <w:rPr>
          <w:b/>
          <w:lang w:val="fr-FR"/>
        </w:rPr>
        <w:tab/>
        <w:t xml:space="preserve">Quels sont les effets indésirables </w:t>
      </w:r>
      <w:proofErr w:type="gramStart"/>
      <w:r w:rsidRPr="00A17C0F">
        <w:rPr>
          <w:b/>
          <w:lang w:val="fr-FR"/>
        </w:rPr>
        <w:t>éventuels?</w:t>
      </w:r>
      <w:proofErr w:type="gramEnd"/>
    </w:p>
    <w:p w14:paraId="4FA0C718" w14:textId="77777777" w:rsidR="008B74E7" w:rsidRPr="00A17C0F" w:rsidRDefault="008B74E7" w:rsidP="008B74E7">
      <w:pPr>
        <w:numPr>
          <w:ilvl w:val="12"/>
          <w:numId w:val="0"/>
        </w:numPr>
        <w:ind w:right="-1"/>
        <w:rPr>
          <w:lang w:val="fr-FR"/>
        </w:rPr>
      </w:pPr>
    </w:p>
    <w:p w14:paraId="6602CCB1" w14:textId="77777777" w:rsidR="008B74E7" w:rsidRPr="00A17C0F" w:rsidRDefault="008B74E7" w:rsidP="008B74E7">
      <w:pPr>
        <w:numPr>
          <w:ilvl w:val="12"/>
          <w:numId w:val="0"/>
        </w:numPr>
        <w:ind w:right="-1"/>
        <w:rPr>
          <w:lang w:val="fr-FR"/>
        </w:rPr>
      </w:pPr>
      <w:r w:rsidRPr="00A17C0F">
        <w:rPr>
          <w:lang w:val="fr-FR"/>
        </w:rPr>
        <w:t>Comme tous les médicaments, ce médicament peut provoquer des effets indésirables, mais ils ne surviennent pas systématiquement chez tout le monde.</w:t>
      </w:r>
    </w:p>
    <w:p w14:paraId="14738E80" w14:textId="77777777" w:rsidR="008B74E7" w:rsidRPr="00A17C0F" w:rsidRDefault="008B74E7" w:rsidP="008B74E7">
      <w:pPr>
        <w:numPr>
          <w:ilvl w:val="12"/>
          <w:numId w:val="0"/>
        </w:numPr>
        <w:ind w:right="-1"/>
        <w:rPr>
          <w:lang w:val="fr-FR"/>
        </w:rPr>
      </w:pPr>
    </w:p>
    <w:p w14:paraId="302E8311" w14:textId="293FC47A" w:rsidR="008B74E7" w:rsidRPr="00A17C0F" w:rsidRDefault="008B74E7" w:rsidP="008B74E7">
      <w:pPr>
        <w:pStyle w:val="Default"/>
        <w:ind w:right="-1"/>
        <w:rPr>
          <w:sz w:val="22"/>
          <w:szCs w:val="22"/>
          <w:lang w:val="fr-FR"/>
        </w:rPr>
      </w:pPr>
      <w:r w:rsidRPr="00A17C0F">
        <w:rPr>
          <w:sz w:val="22"/>
          <w:szCs w:val="22"/>
          <w:lang w:val="fr-FR"/>
        </w:rPr>
        <w:t xml:space="preserve">Les effets indésirables les plus fréquents sont les </w:t>
      </w:r>
      <w:proofErr w:type="gramStart"/>
      <w:r w:rsidRPr="00A17C0F">
        <w:rPr>
          <w:sz w:val="22"/>
          <w:szCs w:val="22"/>
          <w:lang w:val="fr-FR"/>
        </w:rPr>
        <w:t>suivants</w:t>
      </w:r>
      <w:r w:rsidR="00945979">
        <w:rPr>
          <w:sz w:val="22"/>
          <w:szCs w:val="22"/>
          <w:lang w:val="fr-FR"/>
        </w:rPr>
        <w:t>:</w:t>
      </w:r>
      <w:proofErr w:type="gramEnd"/>
      <w:r w:rsidRPr="00A17C0F">
        <w:rPr>
          <w:sz w:val="22"/>
          <w:szCs w:val="22"/>
          <w:lang w:val="fr-FR"/>
        </w:rPr>
        <w:t xml:space="preserve"> douleur dans les membres (très fréquent, peut être observée chez plus de 1 personne sur 10), nausées, maux de tête et vertiges (fréquent). Si vous ressentez des vertiges (sensation de tête qui tourne) après l'injection, vous devez vous asseoir ou vous allonger jusqu'à ce que vous vous sentiez mieux. Si vous ne vous sentez pas mieux, vous devez contacter un médecin avant de poursuivre le traitement. Des cas de syncope associés à l'utilisation de </w:t>
      </w:r>
      <w:proofErr w:type="spellStart"/>
      <w:r w:rsidRPr="00A17C0F">
        <w:rPr>
          <w:sz w:val="22"/>
          <w:szCs w:val="22"/>
          <w:lang w:val="fr-FR"/>
        </w:rPr>
        <w:t>tériparatide</w:t>
      </w:r>
      <w:proofErr w:type="spellEnd"/>
      <w:r w:rsidRPr="00A17C0F">
        <w:rPr>
          <w:sz w:val="22"/>
          <w:szCs w:val="22"/>
          <w:lang w:val="fr-FR"/>
        </w:rPr>
        <w:t xml:space="preserve"> ont été signalés. </w:t>
      </w:r>
    </w:p>
    <w:p w14:paraId="0366F05B" w14:textId="77777777" w:rsidR="008B74E7" w:rsidRPr="00A17C0F" w:rsidRDefault="008B74E7" w:rsidP="008B74E7">
      <w:pPr>
        <w:pStyle w:val="Default"/>
        <w:ind w:right="-1"/>
        <w:rPr>
          <w:sz w:val="22"/>
          <w:szCs w:val="22"/>
          <w:lang w:val="fr-FR"/>
        </w:rPr>
      </w:pPr>
      <w:r w:rsidRPr="00A17C0F">
        <w:rPr>
          <w:sz w:val="22"/>
          <w:szCs w:val="22"/>
          <w:lang w:val="fr-FR"/>
        </w:rPr>
        <w:t xml:space="preserve">Si vous présentez un problème comme une rougeur de la peau, une douleur, un gonflement, des démangeaisons, un hématome ou un léger saignement au niveau du site d'injection (fréquent), il doit disparaître en quelques jours ou quelques semaines. Sinon, informez votre médecin dès que possible. </w:t>
      </w:r>
    </w:p>
    <w:p w14:paraId="1F1F89FC" w14:textId="77777777" w:rsidR="008B74E7" w:rsidRPr="00A17C0F" w:rsidRDefault="008B74E7" w:rsidP="008B74E7">
      <w:pPr>
        <w:numPr>
          <w:ilvl w:val="12"/>
          <w:numId w:val="0"/>
        </w:numPr>
        <w:ind w:right="-1"/>
        <w:rPr>
          <w:lang w:val="fr-FR"/>
        </w:rPr>
      </w:pPr>
      <w:r w:rsidRPr="00A17C0F">
        <w:rPr>
          <w:lang w:val="fr-FR"/>
        </w:rPr>
        <w:t>Certains patients ont présenté des réactions allergiques peu après l'injection, comme un essoufflement, un gonflement du visage, une éruption cutanée et une douleur dans la poitrine (rare). Dans de rares cas, des réactions allergiques graves susceptibles d'engager le pronostic vital, notamment une réaction anaphylactique, peuvent survenir.</w:t>
      </w:r>
    </w:p>
    <w:p w14:paraId="17FD417F" w14:textId="77777777" w:rsidR="008B74E7" w:rsidRPr="00A17C0F" w:rsidRDefault="008B74E7" w:rsidP="008B74E7">
      <w:pPr>
        <w:numPr>
          <w:ilvl w:val="12"/>
          <w:numId w:val="0"/>
        </w:numPr>
        <w:ind w:right="-1"/>
        <w:rPr>
          <w:lang w:val="fr-FR"/>
        </w:rPr>
      </w:pPr>
    </w:p>
    <w:p w14:paraId="69C65A69" w14:textId="4769D21C" w:rsidR="008B74E7" w:rsidRPr="00A17C0F" w:rsidRDefault="008B74E7" w:rsidP="008B74E7">
      <w:pPr>
        <w:pStyle w:val="Default"/>
        <w:ind w:right="-1"/>
        <w:rPr>
          <w:sz w:val="22"/>
          <w:szCs w:val="22"/>
          <w:lang w:val="fr-FR"/>
        </w:rPr>
      </w:pPr>
      <w:r w:rsidRPr="00A17C0F">
        <w:rPr>
          <w:sz w:val="22"/>
          <w:szCs w:val="22"/>
          <w:lang w:val="fr-FR"/>
        </w:rPr>
        <w:t xml:space="preserve">Les autres effets secondaires sont les </w:t>
      </w:r>
      <w:proofErr w:type="gramStart"/>
      <w:r w:rsidRPr="00A17C0F">
        <w:rPr>
          <w:sz w:val="22"/>
          <w:szCs w:val="22"/>
          <w:lang w:val="fr-FR"/>
        </w:rPr>
        <w:t>suivants</w:t>
      </w:r>
      <w:r w:rsidR="00945979">
        <w:rPr>
          <w:sz w:val="22"/>
          <w:szCs w:val="22"/>
          <w:lang w:val="fr-FR"/>
        </w:rPr>
        <w:t>:</w:t>
      </w:r>
      <w:proofErr w:type="gramEnd"/>
      <w:r w:rsidRPr="00A17C0F">
        <w:rPr>
          <w:sz w:val="22"/>
          <w:szCs w:val="22"/>
          <w:lang w:val="fr-FR"/>
        </w:rPr>
        <w:t xml:space="preserve"> </w:t>
      </w:r>
    </w:p>
    <w:p w14:paraId="79874D9A" w14:textId="57D8E641" w:rsidR="008B74E7" w:rsidRPr="00A17C0F" w:rsidRDefault="008B74E7" w:rsidP="008B74E7">
      <w:pPr>
        <w:pStyle w:val="Default"/>
        <w:ind w:right="-1"/>
        <w:rPr>
          <w:sz w:val="22"/>
          <w:szCs w:val="22"/>
          <w:lang w:val="fr-FR"/>
        </w:rPr>
      </w:pPr>
      <w:proofErr w:type="gramStart"/>
      <w:r w:rsidRPr="00A17C0F">
        <w:rPr>
          <w:sz w:val="22"/>
          <w:szCs w:val="22"/>
          <w:lang w:val="fr-FR"/>
        </w:rPr>
        <w:t>Fréquent</w:t>
      </w:r>
      <w:r w:rsidR="00945979">
        <w:rPr>
          <w:sz w:val="22"/>
          <w:szCs w:val="22"/>
          <w:lang w:val="fr-FR"/>
        </w:rPr>
        <w:t>:</w:t>
      </w:r>
      <w:proofErr w:type="gramEnd"/>
      <w:r w:rsidRPr="00A17C0F">
        <w:rPr>
          <w:sz w:val="22"/>
          <w:szCs w:val="22"/>
          <w:lang w:val="fr-FR"/>
        </w:rPr>
        <w:t xml:space="preserve"> peut affecter jusqu'à 1 personne sur 10 </w:t>
      </w:r>
    </w:p>
    <w:p w14:paraId="56B8F685" w14:textId="77777777" w:rsidR="008B74E7" w:rsidRPr="00A17C0F" w:rsidRDefault="008B74E7" w:rsidP="008B74E7">
      <w:pPr>
        <w:pStyle w:val="Default"/>
        <w:numPr>
          <w:ilvl w:val="0"/>
          <w:numId w:val="25"/>
        </w:numPr>
        <w:ind w:left="567" w:right="-1" w:hanging="567"/>
        <w:rPr>
          <w:sz w:val="22"/>
          <w:szCs w:val="22"/>
          <w:lang w:val="fr-FR"/>
        </w:rPr>
      </w:pPr>
      <w:proofErr w:type="gramStart"/>
      <w:r w:rsidRPr="00A17C0F">
        <w:rPr>
          <w:sz w:val="22"/>
          <w:szCs w:val="22"/>
          <w:lang w:val="fr-FR"/>
        </w:rPr>
        <w:t>augmentation</w:t>
      </w:r>
      <w:proofErr w:type="gramEnd"/>
      <w:r w:rsidRPr="00A17C0F">
        <w:rPr>
          <w:sz w:val="22"/>
          <w:szCs w:val="22"/>
          <w:lang w:val="fr-FR"/>
        </w:rPr>
        <w:t xml:space="preserve"> du taux sanguin de cholestérol </w:t>
      </w:r>
    </w:p>
    <w:p w14:paraId="10D6239C" w14:textId="77777777" w:rsidR="008B74E7" w:rsidRPr="00A17C0F" w:rsidRDefault="008B74E7" w:rsidP="008B74E7">
      <w:pPr>
        <w:pStyle w:val="Default"/>
        <w:numPr>
          <w:ilvl w:val="0"/>
          <w:numId w:val="25"/>
        </w:numPr>
        <w:ind w:left="567" w:right="-1" w:hanging="567"/>
        <w:rPr>
          <w:sz w:val="22"/>
          <w:szCs w:val="22"/>
          <w:lang w:val="fr-FR"/>
        </w:rPr>
      </w:pPr>
      <w:proofErr w:type="gramStart"/>
      <w:r w:rsidRPr="00A17C0F">
        <w:rPr>
          <w:sz w:val="22"/>
          <w:szCs w:val="22"/>
          <w:lang w:val="fr-FR"/>
        </w:rPr>
        <w:t>dépression</w:t>
      </w:r>
      <w:proofErr w:type="gramEnd"/>
      <w:r w:rsidRPr="00A17C0F">
        <w:rPr>
          <w:sz w:val="22"/>
          <w:szCs w:val="22"/>
          <w:lang w:val="fr-FR"/>
        </w:rPr>
        <w:t xml:space="preserve"> </w:t>
      </w:r>
    </w:p>
    <w:p w14:paraId="0220E29B" w14:textId="77777777" w:rsidR="008B74E7" w:rsidRPr="00A17C0F" w:rsidRDefault="008B74E7" w:rsidP="008B74E7">
      <w:pPr>
        <w:pStyle w:val="Default"/>
        <w:numPr>
          <w:ilvl w:val="0"/>
          <w:numId w:val="25"/>
        </w:numPr>
        <w:ind w:left="567" w:right="-1" w:hanging="567"/>
        <w:rPr>
          <w:sz w:val="22"/>
          <w:szCs w:val="22"/>
          <w:lang w:val="fr-FR"/>
        </w:rPr>
      </w:pPr>
      <w:proofErr w:type="gramStart"/>
      <w:r w:rsidRPr="00A17C0F">
        <w:rPr>
          <w:sz w:val="22"/>
          <w:szCs w:val="22"/>
          <w:lang w:val="fr-FR"/>
        </w:rPr>
        <w:t>névralgie</w:t>
      </w:r>
      <w:proofErr w:type="gramEnd"/>
      <w:r w:rsidRPr="00A17C0F">
        <w:rPr>
          <w:sz w:val="22"/>
          <w:szCs w:val="22"/>
          <w:lang w:val="fr-FR"/>
        </w:rPr>
        <w:t xml:space="preserve"> dans la jambe </w:t>
      </w:r>
    </w:p>
    <w:p w14:paraId="42A1F9FF" w14:textId="77777777" w:rsidR="008B74E7" w:rsidRPr="00A17C0F" w:rsidRDefault="008B74E7" w:rsidP="008B74E7">
      <w:pPr>
        <w:pStyle w:val="Default"/>
        <w:numPr>
          <w:ilvl w:val="0"/>
          <w:numId w:val="25"/>
        </w:numPr>
        <w:ind w:left="567" w:right="-1" w:hanging="567"/>
        <w:rPr>
          <w:sz w:val="22"/>
          <w:szCs w:val="22"/>
          <w:lang w:val="fr-FR"/>
        </w:rPr>
      </w:pPr>
      <w:proofErr w:type="gramStart"/>
      <w:r w:rsidRPr="00A17C0F">
        <w:rPr>
          <w:sz w:val="22"/>
          <w:szCs w:val="22"/>
          <w:lang w:val="fr-FR"/>
        </w:rPr>
        <w:t>sensation</w:t>
      </w:r>
      <w:proofErr w:type="gramEnd"/>
      <w:r w:rsidRPr="00A17C0F">
        <w:rPr>
          <w:sz w:val="22"/>
          <w:szCs w:val="22"/>
          <w:lang w:val="fr-FR"/>
        </w:rPr>
        <w:t xml:space="preserve"> de perte de connaissance </w:t>
      </w:r>
    </w:p>
    <w:p w14:paraId="5B00937D" w14:textId="77777777" w:rsidR="008B74E7" w:rsidRPr="00A17C0F" w:rsidRDefault="008B74E7" w:rsidP="008B74E7">
      <w:pPr>
        <w:pStyle w:val="Default"/>
        <w:numPr>
          <w:ilvl w:val="0"/>
          <w:numId w:val="25"/>
        </w:numPr>
        <w:ind w:left="567" w:right="-1" w:hanging="567"/>
        <w:rPr>
          <w:sz w:val="22"/>
          <w:szCs w:val="22"/>
          <w:lang w:val="fr-FR"/>
        </w:rPr>
      </w:pPr>
      <w:proofErr w:type="gramStart"/>
      <w:r w:rsidRPr="00A17C0F">
        <w:rPr>
          <w:sz w:val="22"/>
          <w:szCs w:val="22"/>
          <w:lang w:val="fr-FR"/>
        </w:rPr>
        <w:t>pulsations</w:t>
      </w:r>
      <w:proofErr w:type="gramEnd"/>
      <w:r w:rsidRPr="00A17C0F">
        <w:rPr>
          <w:sz w:val="22"/>
          <w:szCs w:val="22"/>
          <w:lang w:val="fr-FR"/>
        </w:rPr>
        <w:t xml:space="preserve"> cardiaques irrégulières </w:t>
      </w:r>
    </w:p>
    <w:p w14:paraId="402709D0" w14:textId="77777777" w:rsidR="008B74E7" w:rsidRPr="00A17C0F" w:rsidRDefault="008B74E7" w:rsidP="008B74E7">
      <w:pPr>
        <w:pStyle w:val="Default"/>
        <w:numPr>
          <w:ilvl w:val="0"/>
          <w:numId w:val="25"/>
        </w:numPr>
        <w:ind w:left="567" w:right="-1" w:hanging="567"/>
        <w:rPr>
          <w:sz w:val="22"/>
          <w:szCs w:val="22"/>
          <w:lang w:val="fr-FR"/>
        </w:rPr>
      </w:pPr>
      <w:proofErr w:type="gramStart"/>
      <w:r w:rsidRPr="00A17C0F">
        <w:rPr>
          <w:sz w:val="22"/>
          <w:szCs w:val="22"/>
          <w:lang w:val="fr-FR"/>
        </w:rPr>
        <w:lastRenderedPageBreak/>
        <w:t>essoufflement</w:t>
      </w:r>
      <w:proofErr w:type="gramEnd"/>
      <w:r w:rsidRPr="00A17C0F">
        <w:rPr>
          <w:sz w:val="22"/>
          <w:szCs w:val="22"/>
          <w:lang w:val="fr-FR"/>
        </w:rPr>
        <w:t xml:space="preserve"> </w:t>
      </w:r>
    </w:p>
    <w:p w14:paraId="34B03D84" w14:textId="77777777" w:rsidR="008B74E7" w:rsidRPr="00A17C0F" w:rsidRDefault="008B74E7" w:rsidP="008B74E7">
      <w:pPr>
        <w:pStyle w:val="Default"/>
        <w:numPr>
          <w:ilvl w:val="0"/>
          <w:numId w:val="25"/>
        </w:numPr>
        <w:ind w:left="567" w:right="-1" w:hanging="567"/>
        <w:rPr>
          <w:sz w:val="22"/>
          <w:szCs w:val="22"/>
          <w:lang w:val="fr-FR"/>
        </w:rPr>
      </w:pPr>
      <w:proofErr w:type="gramStart"/>
      <w:r w:rsidRPr="00A17C0F">
        <w:rPr>
          <w:sz w:val="22"/>
          <w:szCs w:val="22"/>
          <w:lang w:val="fr-FR"/>
        </w:rPr>
        <w:t>sudation</w:t>
      </w:r>
      <w:proofErr w:type="gramEnd"/>
      <w:r w:rsidRPr="00A17C0F">
        <w:rPr>
          <w:sz w:val="22"/>
          <w:szCs w:val="22"/>
          <w:lang w:val="fr-FR"/>
        </w:rPr>
        <w:t xml:space="preserve"> </w:t>
      </w:r>
    </w:p>
    <w:p w14:paraId="6834B955" w14:textId="77777777" w:rsidR="008B74E7" w:rsidRPr="00A17C0F" w:rsidRDefault="008B74E7" w:rsidP="008B74E7">
      <w:pPr>
        <w:pStyle w:val="Default"/>
        <w:numPr>
          <w:ilvl w:val="0"/>
          <w:numId w:val="25"/>
        </w:numPr>
        <w:ind w:left="567" w:right="-1" w:hanging="567"/>
        <w:rPr>
          <w:sz w:val="22"/>
          <w:szCs w:val="22"/>
          <w:lang w:val="fr-FR"/>
        </w:rPr>
      </w:pPr>
      <w:proofErr w:type="gramStart"/>
      <w:r w:rsidRPr="00A17C0F">
        <w:rPr>
          <w:sz w:val="22"/>
          <w:szCs w:val="22"/>
          <w:lang w:val="fr-FR"/>
        </w:rPr>
        <w:t>crampes</w:t>
      </w:r>
      <w:proofErr w:type="gramEnd"/>
      <w:r w:rsidRPr="00A17C0F">
        <w:rPr>
          <w:sz w:val="22"/>
          <w:szCs w:val="22"/>
          <w:lang w:val="fr-FR"/>
        </w:rPr>
        <w:t xml:space="preserve"> musculaires </w:t>
      </w:r>
    </w:p>
    <w:p w14:paraId="49B6DD8D" w14:textId="77777777" w:rsidR="008B74E7" w:rsidRPr="00A17C0F" w:rsidRDefault="008B74E7" w:rsidP="008B74E7">
      <w:pPr>
        <w:pStyle w:val="Default"/>
        <w:numPr>
          <w:ilvl w:val="0"/>
          <w:numId w:val="25"/>
        </w:numPr>
        <w:ind w:left="567" w:right="-1" w:hanging="567"/>
        <w:rPr>
          <w:sz w:val="22"/>
          <w:szCs w:val="22"/>
          <w:lang w:val="fr-FR"/>
        </w:rPr>
      </w:pPr>
      <w:proofErr w:type="gramStart"/>
      <w:r w:rsidRPr="00A17C0F">
        <w:rPr>
          <w:sz w:val="22"/>
          <w:szCs w:val="22"/>
          <w:lang w:val="fr-FR"/>
        </w:rPr>
        <w:t>manque</w:t>
      </w:r>
      <w:proofErr w:type="gramEnd"/>
      <w:r w:rsidRPr="00A17C0F">
        <w:rPr>
          <w:sz w:val="22"/>
          <w:szCs w:val="22"/>
          <w:lang w:val="fr-FR"/>
        </w:rPr>
        <w:t xml:space="preserve"> d'énergie </w:t>
      </w:r>
    </w:p>
    <w:p w14:paraId="075E44BD" w14:textId="77777777" w:rsidR="008B74E7" w:rsidRPr="00A17C0F" w:rsidRDefault="008B74E7" w:rsidP="008B74E7">
      <w:pPr>
        <w:pStyle w:val="Default"/>
        <w:numPr>
          <w:ilvl w:val="0"/>
          <w:numId w:val="25"/>
        </w:numPr>
        <w:ind w:left="567" w:right="-1" w:hanging="567"/>
        <w:rPr>
          <w:sz w:val="22"/>
          <w:szCs w:val="22"/>
          <w:lang w:val="fr-FR"/>
        </w:rPr>
      </w:pPr>
      <w:proofErr w:type="gramStart"/>
      <w:r w:rsidRPr="00A17C0F">
        <w:rPr>
          <w:sz w:val="22"/>
          <w:szCs w:val="22"/>
          <w:lang w:val="fr-FR"/>
        </w:rPr>
        <w:t>fatigue</w:t>
      </w:r>
      <w:proofErr w:type="gramEnd"/>
      <w:r w:rsidRPr="00A17C0F">
        <w:rPr>
          <w:sz w:val="22"/>
          <w:szCs w:val="22"/>
          <w:lang w:val="fr-FR"/>
        </w:rPr>
        <w:t xml:space="preserve"> </w:t>
      </w:r>
    </w:p>
    <w:p w14:paraId="467FCA52" w14:textId="77777777" w:rsidR="008B74E7" w:rsidRPr="00A17C0F" w:rsidRDefault="008B74E7" w:rsidP="008B74E7">
      <w:pPr>
        <w:pStyle w:val="Default"/>
        <w:numPr>
          <w:ilvl w:val="0"/>
          <w:numId w:val="25"/>
        </w:numPr>
        <w:ind w:left="567" w:right="-1" w:hanging="567"/>
        <w:rPr>
          <w:sz w:val="22"/>
          <w:szCs w:val="22"/>
          <w:lang w:val="fr-FR"/>
        </w:rPr>
      </w:pPr>
      <w:proofErr w:type="gramStart"/>
      <w:r w:rsidRPr="00A17C0F">
        <w:rPr>
          <w:sz w:val="22"/>
          <w:szCs w:val="22"/>
          <w:lang w:val="fr-FR"/>
        </w:rPr>
        <w:t>douleur</w:t>
      </w:r>
      <w:proofErr w:type="gramEnd"/>
      <w:r w:rsidRPr="00A17C0F">
        <w:rPr>
          <w:sz w:val="22"/>
          <w:szCs w:val="22"/>
          <w:lang w:val="fr-FR"/>
        </w:rPr>
        <w:t xml:space="preserve"> dans la poitrine </w:t>
      </w:r>
    </w:p>
    <w:p w14:paraId="2F818674" w14:textId="77777777" w:rsidR="008B74E7" w:rsidRPr="00A17C0F" w:rsidRDefault="008B74E7" w:rsidP="008B74E7">
      <w:pPr>
        <w:pStyle w:val="Default"/>
        <w:numPr>
          <w:ilvl w:val="0"/>
          <w:numId w:val="25"/>
        </w:numPr>
        <w:ind w:left="567" w:right="-1" w:hanging="567"/>
        <w:rPr>
          <w:sz w:val="22"/>
          <w:szCs w:val="22"/>
          <w:lang w:val="fr-FR"/>
        </w:rPr>
      </w:pPr>
      <w:proofErr w:type="gramStart"/>
      <w:r w:rsidRPr="00A17C0F">
        <w:rPr>
          <w:sz w:val="22"/>
          <w:szCs w:val="22"/>
          <w:lang w:val="fr-FR"/>
        </w:rPr>
        <w:t>diminution</w:t>
      </w:r>
      <w:proofErr w:type="gramEnd"/>
      <w:r w:rsidRPr="00A17C0F">
        <w:rPr>
          <w:sz w:val="22"/>
          <w:szCs w:val="22"/>
          <w:lang w:val="fr-FR"/>
        </w:rPr>
        <w:t xml:space="preserve"> de la pression sanguine </w:t>
      </w:r>
    </w:p>
    <w:p w14:paraId="170FE1BE" w14:textId="77777777" w:rsidR="008B74E7" w:rsidRPr="00A17C0F" w:rsidRDefault="008B74E7" w:rsidP="008B74E7">
      <w:pPr>
        <w:pStyle w:val="Default"/>
        <w:numPr>
          <w:ilvl w:val="0"/>
          <w:numId w:val="25"/>
        </w:numPr>
        <w:ind w:left="567" w:right="-1" w:hanging="567"/>
        <w:rPr>
          <w:sz w:val="22"/>
          <w:szCs w:val="22"/>
          <w:lang w:val="fr-FR"/>
        </w:rPr>
      </w:pPr>
      <w:proofErr w:type="gramStart"/>
      <w:r w:rsidRPr="00A17C0F">
        <w:rPr>
          <w:sz w:val="22"/>
          <w:szCs w:val="22"/>
          <w:lang w:val="fr-FR"/>
        </w:rPr>
        <w:t>brûlures</w:t>
      </w:r>
      <w:proofErr w:type="gramEnd"/>
      <w:r w:rsidRPr="00A17C0F">
        <w:rPr>
          <w:sz w:val="22"/>
          <w:szCs w:val="22"/>
          <w:lang w:val="fr-FR"/>
        </w:rPr>
        <w:t xml:space="preserve"> d'estomac (sensation de douleur ou de brûlure juste sous le sternum) </w:t>
      </w:r>
    </w:p>
    <w:p w14:paraId="5753E215" w14:textId="77777777" w:rsidR="008B74E7" w:rsidRPr="00A17C0F" w:rsidRDefault="008B74E7" w:rsidP="008B74E7">
      <w:pPr>
        <w:pStyle w:val="Default"/>
        <w:numPr>
          <w:ilvl w:val="0"/>
          <w:numId w:val="25"/>
        </w:numPr>
        <w:ind w:left="567" w:right="-1" w:hanging="567"/>
        <w:rPr>
          <w:sz w:val="22"/>
          <w:szCs w:val="22"/>
          <w:lang w:val="fr-FR"/>
        </w:rPr>
      </w:pPr>
      <w:proofErr w:type="gramStart"/>
      <w:r w:rsidRPr="00A17C0F">
        <w:rPr>
          <w:sz w:val="22"/>
          <w:szCs w:val="22"/>
          <w:lang w:val="fr-FR"/>
        </w:rPr>
        <w:t>vomissements</w:t>
      </w:r>
      <w:proofErr w:type="gramEnd"/>
      <w:r w:rsidRPr="00A17C0F">
        <w:rPr>
          <w:sz w:val="22"/>
          <w:szCs w:val="22"/>
          <w:lang w:val="fr-FR"/>
        </w:rPr>
        <w:t xml:space="preserve"> </w:t>
      </w:r>
    </w:p>
    <w:p w14:paraId="481511FA" w14:textId="77777777" w:rsidR="008B74E7" w:rsidRPr="00A17C0F" w:rsidRDefault="008B74E7" w:rsidP="008B74E7">
      <w:pPr>
        <w:pStyle w:val="Default"/>
        <w:numPr>
          <w:ilvl w:val="0"/>
          <w:numId w:val="25"/>
        </w:numPr>
        <w:ind w:left="567" w:right="-1" w:hanging="567"/>
        <w:rPr>
          <w:sz w:val="22"/>
          <w:szCs w:val="22"/>
          <w:lang w:val="fr-FR"/>
        </w:rPr>
      </w:pPr>
      <w:proofErr w:type="gramStart"/>
      <w:r w:rsidRPr="00A17C0F">
        <w:rPr>
          <w:sz w:val="22"/>
          <w:szCs w:val="22"/>
          <w:lang w:val="fr-FR"/>
        </w:rPr>
        <w:t>hernie</w:t>
      </w:r>
      <w:proofErr w:type="gramEnd"/>
      <w:r w:rsidRPr="00A17C0F">
        <w:rPr>
          <w:sz w:val="22"/>
          <w:szCs w:val="22"/>
          <w:lang w:val="fr-FR"/>
        </w:rPr>
        <w:t xml:space="preserve"> de l'œsophage (conduit entre la bouche et l'estomac) </w:t>
      </w:r>
    </w:p>
    <w:p w14:paraId="6B5F6F32" w14:textId="77777777" w:rsidR="008B74E7" w:rsidRPr="00A17C0F" w:rsidRDefault="008B74E7" w:rsidP="008B74E7">
      <w:pPr>
        <w:pStyle w:val="Default"/>
        <w:numPr>
          <w:ilvl w:val="0"/>
          <w:numId w:val="25"/>
        </w:numPr>
        <w:ind w:left="567" w:right="-1" w:hanging="567"/>
        <w:rPr>
          <w:sz w:val="22"/>
          <w:szCs w:val="22"/>
          <w:lang w:val="fr-FR"/>
        </w:rPr>
      </w:pPr>
      <w:proofErr w:type="gramStart"/>
      <w:r w:rsidRPr="00A17C0F">
        <w:rPr>
          <w:sz w:val="22"/>
          <w:szCs w:val="22"/>
          <w:lang w:val="fr-FR"/>
        </w:rPr>
        <w:t>diminution</w:t>
      </w:r>
      <w:proofErr w:type="gramEnd"/>
      <w:r w:rsidRPr="00A17C0F">
        <w:rPr>
          <w:sz w:val="22"/>
          <w:szCs w:val="22"/>
          <w:lang w:val="fr-FR"/>
        </w:rPr>
        <w:t xml:space="preserve"> du taux d'hémoglobine ou du nombre de globules rouges (anémie) </w:t>
      </w:r>
    </w:p>
    <w:p w14:paraId="4739C707" w14:textId="77777777" w:rsidR="008B74E7" w:rsidRPr="00A17C0F" w:rsidRDefault="008B74E7" w:rsidP="008B74E7">
      <w:pPr>
        <w:pStyle w:val="Default"/>
        <w:ind w:right="-1"/>
        <w:rPr>
          <w:sz w:val="22"/>
          <w:szCs w:val="22"/>
          <w:lang w:val="fr-FR"/>
        </w:rPr>
      </w:pPr>
    </w:p>
    <w:p w14:paraId="0E9526BF" w14:textId="0133CC30" w:rsidR="008B74E7" w:rsidRPr="00A17C0F" w:rsidRDefault="008B74E7" w:rsidP="008B74E7">
      <w:pPr>
        <w:adjustRightInd w:val="0"/>
        <w:ind w:right="-1"/>
        <w:rPr>
          <w:color w:val="000000"/>
          <w:lang w:val="fr-FR"/>
        </w:rPr>
      </w:pPr>
      <w:r w:rsidRPr="00A17C0F">
        <w:rPr>
          <w:color w:val="000000"/>
          <w:lang w:val="fr-FR"/>
        </w:rPr>
        <w:t xml:space="preserve">Peu </w:t>
      </w:r>
      <w:proofErr w:type="gramStart"/>
      <w:r w:rsidRPr="00A17C0F">
        <w:rPr>
          <w:color w:val="000000"/>
          <w:lang w:val="fr-FR"/>
        </w:rPr>
        <w:t>fréquent</w:t>
      </w:r>
      <w:r w:rsidR="00945979">
        <w:rPr>
          <w:color w:val="000000"/>
          <w:lang w:val="fr-FR"/>
        </w:rPr>
        <w:t>:</w:t>
      </w:r>
      <w:proofErr w:type="gramEnd"/>
      <w:r w:rsidRPr="00A17C0F">
        <w:rPr>
          <w:color w:val="000000"/>
          <w:lang w:val="fr-FR"/>
        </w:rPr>
        <w:t xml:space="preserve"> peut affecter jusqu'à 1 personne sur 100 </w:t>
      </w:r>
    </w:p>
    <w:p w14:paraId="0AFC20A4" w14:textId="77777777" w:rsidR="008B74E7" w:rsidRPr="00A17C0F" w:rsidRDefault="008B74E7" w:rsidP="00EA1740">
      <w:pPr>
        <w:widowControl/>
        <w:numPr>
          <w:ilvl w:val="0"/>
          <w:numId w:val="32"/>
        </w:numPr>
        <w:adjustRightInd w:val="0"/>
        <w:ind w:left="540" w:right="-1" w:hanging="540"/>
        <w:rPr>
          <w:color w:val="000000"/>
          <w:lang w:val="fr-FR"/>
        </w:rPr>
      </w:pPr>
      <w:proofErr w:type="gramStart"/>
      <w:r w:rsidRPr="00A17C0F">
        <w:rPr>
          <w:color w:val="000000"/>
          <w:lang w:val="fr-FR"/>
        </w:rPr>
        <w:t>augmentation</w:t>
      </w:r>
      <w:proofErr w:type="gramEnd"/>
      <w:r w:rsidRPr="00A17C0F">
        <w:rPr>
          <w:color w:val="000000"/>
          <w:lang w:val="fr-FR"/>
        </w:rPr>
        <w:t xml:space="preserve"> de la fréquence cardiaque </w:t>
      </w:r>
    </w:p>
    <w:p w14:paraId="057CF059" w14:textId="77777777" w:rsidR="008B74E7" w:rsidRPr="00A17C0F" w:rsidRDefault="008B74E7" w:rsidP="00EA1740">
      <w:pPr>
        <w:widowControl/>
        <w:numPr>
          <w:ilvl w:val="0"/>
          <w:numId w:val="32"/>
        </w:numPr>
        <w:adjustRightInd w:val="0"/>
        <w:ind w:left="540" w:right="-1" w:hanging="540"/>
        <w:rPr>
          <w:color w:val="000000"/>
          <w:lang w:val="fr-FR"/>
        </w:rPr>
      </w:pPr>
      <w:proofErr w:type="gramStart"/>
      <w:r w:rsidRPr="00A17C0F">
        <w:rPr>
          <w:color w:val="000000"/>
          <w:lang w:val="fr-FR"/>
        </w:rPr>
        <w:t>bruits</w:t>
      </w:r>
      <w:proofErr w:type="gramEnd"/>
      <w:r w:rsidRPr="00A17C0F">
        <w:rPr>
          <w:color w:val="000000"/>
          <w:lang w:val="fr-FR"/>
        </w:rPr>
        <w:t xml:space="preserve"> anormaux à l'auscultation du cœur </w:t>
      </w:r>
    </w:p>
    <w:p w14:paraId="251D45B9" w14:textId="77777777" w:rsidR="008B74E7" w:rsidRPr="00A17C0F" w:rsidRDefault="008B74E7" w:rsidP="00EA1740">
      <w:pPr>
        <w:widowControl/>
        <w:numPr>
          <w:ilvl w:val="0"/>
          <w:numId w:val="32"/>
        </w:numPr>
        <w:adjustRightInd w:val="0"/>
        <w:ind w:left="540" w:right="-1" w:hanging="540"/>
        <w:rPr>
          <w:color w:val="000000"/>
          <w:lang w:val="fr-FR"/>
        </w:rPr>
      </w:pPr>
      <w:proofErr w:type="gramStart"/>
      <w:r w:rsidRPr="00A17C0F">
        <w:rPr>
          <w:color w:val="000000"/>
          <w:lang w:val="fr-FR"/>
        </w:rPr>
        <w:t>essoufflement</w:t>
      </w:r>
      <w:proofErr w:type="gramEnd"/>
      <w:r w:rsidRPr="00A17C0F">
        <w:rPr>
          <w:color w:val="000000"/>
          <w:lang w:val="fr-FR"/>
        </w:rPr>
        <w:t xml:space="preserve"> </w:t>
      </w:r>
    </w:p>
    <w:p w14:paraId="6F08974E" w14:textId="77777777" w:rsidR="008B74E7" w:rsidRPr="00A17C0F" w:rsidRDefault="008B74E7" w:rsidP="00EA1740">
      <w:pPr>
        <w:widowControl/>
        <w:numPr>
          <w:ilvl w:val="0"/>
          <w:numId w:val="32"/>
        </w:numPr>
        <w:adjustRightInd w:val="0"/>
        <w:ind w:left="540" w:right="-1" w:hanging="540"/>
        <w:rPr>
          <w:color w:val="000000"/>
          <w:lang w:val="fr-FR"/>
        </w:rPr>
      </w:pPr>
      <w:proofErr w:type="gramStart"/>
      <w:r w:rsidRPr="00A17C0F">
        <w:rPr>
          <w:color w:val="000000"/>
          <w:lang w:val="fr-FR"/>
        </w:rPr>
        <w:t>hémorroïdes</w:t>
      </w:r>
      <w:proofErr w:type="gramEnd"/>
      <w:r w:rsidRPr="00A17C0F">
        <w:rPr>
          <w:color w:val="000000"/>
          <w:lang w:val="fr-FR"/>
        </w:rPr>
        <w:t xml:space="preserve"> </w:t>
      </w:r>
    </w:p>
    <w:p w14:paraId="37A18804" w14:textId="77777777" w:rsidR="008B74E7" w:rsidRPr="00A17C0F" w:rsidRDefault="008B74E7" w:rsidP="00EA1740">
      <w:pPr>
        <w:widowControl/>
        <w:numPr>
          <w:ilvl w:val="0"/>
          <w:numId w:val="32"/>
        </w:numPr>
        <w:adjustRightInd w:val="0"/>
        <w:ind w:left="540" w:right="-1" w:hanging="540"/>
        <w:rPr>
          <w:color w:val="000000"/>
          <w:lang w:val="fr-FR"/>
        </w:rPr>
      </w:pPr>
      <w:proofErr w:type="gramStart"/>
      <w:r w:rsidRPr="00A17C0F">
        <w:rPr>
          <w:color w:val="000000"/>
          <w:lang w:val="fr-FR"/>
        </w:rPr>
        <w:t>perte</w:t>
      </w:r>
      <w:proofErr w:type="gramEnd"/>
      <w:r w:rsidRPr="00A17C0F">
        <w:rPr>
          <w:color w:val="000000"/>
          <w:lang w:val="fr-FR"/>
        </w:rPr>
        <w:t xml:space="preserve"> d'urine accidentelle ou fuite urinaire </w:t>
      </w:r>
    </w:p>
    <w:p w14:paraId="4AEBE4E2" w14:textId="77777777" w:rsidR="008B74E7" w:rsidRPr="00A17C0F" w:rsidRDefault="008B74E7" w:rsidP="00EA1740">
      <w:pPr>
        <w:widowControl/>
        <w:numPr>
          <w:ilvl w:val="0"/>
          <w:numId w:val="32"/>
        </w:numPr>
        <w:adjustRightInd w:val="0"/>
        <w:ind w:left="540" w:right="-1" w:hanging="540"/>
        <w:rPr>
          <w:color w:val="000000"/>
          <w:lang w:val="fr-FR"/>
        </w:rPr>
      </w:pPr>
      <w:proofErr w:type="gramStart"/>
      <w:r w:rsidRPr="00A17C0F">
        <w:rPr>
          <w:color w:val="000000"/>
          <w:lang w:val="fr-FR"/>
        </w:rPr>
        <w:t>mictions</w:t>
      </w:r>
      <w:proofErr w:type="gramEnd"/>
      <w:r w:rsidRPr="00A17C0F">
        <w:rPr>
          <w:color w:val="000000"/>
          <w:lang w:val="fr-FR"/>
        </w:rPr>
        <w:t xml:space="preserve"> plus fréquentes </w:t>
      </w:r>
    </w:p>
    <w:p w14:paraId="56B88D5D" w14:textId="77777777" w:rsidR="008B74E7" w:rsidRPr="00A17C0F" w:rsidRDefault="008B74E7" w:rsidP="00EA1740">
      <w:pPr>
        <w:widowControl/>
        <w:numPr>
          <w:ilvl w:val="0"/>
          <w:numId w:val="32"/>
        </w:numPr>
        <w:adjustRightInd w:val="0"/>
        <w:ind w:left="540" w:right="-1" w:hanging="540"/>
        <w:rPr>
          <w:color w:val="000000"/>
          <w:lang w:val="fr-FR"/>
        </w:rPr>
      </w:pPr>
      <w:proofErr w:type="gramStart"/>
      <w:r w:rsidRPr="00A17C0F">
        <w:rPr>
          <w:color w:val="000000"/>
          <w:lang w:val="fr-FR"/>
        </w:rPr>
        <w:t>prise</w:t>
      </w:r>
      <w:proofErr w:type="gramEnd"/>
      <w:r w:rsidRPr="00A17C0F">
        <w:rPr>
          <w:color w:val="000000"/>
          <w:lang w:val="fr-FR"/>
        </w:rPr>
        <w:t xml:space="preserve"> de poids </w:t>
      </w:r>
    </w:p>
    <w:p w14:paraId="01140BC5" w14:textId="77777777" w:rsidR="008B74E7" w:rsidRPr="00A17C0F" w:rsidRDefault="008B74E7" w:rsidP="00EA1740">
      <w:pPr>
        <w:widowControl/>
        <w:numPr>
          <w:ilvl w:val="0"/>
          <w:numId w:val="32"/>
        </w:numPr>
        <w:adjustRightInd w:val="0"/>
        <w:ind w:left="540" w:right="-1" w:hanging="540"/>
        <w:rPr>
          <w:color w:val="000000"/>
          <w:lang w:val="fr-FR"/>
        </w:rPr>
      </w:pPr>
      <w:proofErr w:type="gramStart"/>
      <w:r w:rsidRPr="00A17C0F">
        <w:rPr>
          <w:color w:val="000000"/>
          <w:lang w:val="fr-FR"/>
        </w:rPr>
        <w:t>calculs</w:t>
      </w:r>
      <w:proofErr w:type="gramEnd"/>
      <w:r w:rsidRPr="00A17C0F">
        <w:rPr>
          <w:color w:val="000000"/>
          <w:lang w:val="fr-FR"/>
        </w:rPr>
        <w:t xml:space="preserve"> rénaux </w:t>
      </w:r>
    </w:p>
    <w:p w14:paraId="79143604" w14:textId="77777777" w:rsidR="008B74E7" w:rsidRPr="00A17C0F" w:rsidRDefault="008B74E7" w:rsidP="00EA1740">
      <w:pPr>
        <w:widowControl/>
        <w:numPr>
          <w:ilvl w:val="0"/>
          <w:numId w:val="32"/>
        </w:numPr>
        <w:adjustRightInd w:val="0"/>
        <w:ind w:left="540" w:right="-1" w:hanging="540"/>
        <w:rPr>
          <w:color w:val="000000"/>
          <w:u w:val="single"/>
          <w:lang w:val="fr-FR"/>
        </w:rPr>
      </w:pPr>
      <w:proofErr w:type="gramStart"/>
      <w:r w:rsidRPr="00A17C0F">
        <w:rPr>
          <w:color w:val="000000"/>
          <w:lang w:val="fr-FR"/>
        </w:rPr>
        <w:t>douleurs</w:t>
      </w:r>
      <w:proofErr w:type="gramEnd"/>
      <w:r w:rsidRPr="00A17C0F">
        <w:rPr>
          <w:color w:val="000000"/>
          <w:lang w:val="fr-FR"/>
        </w:rPr>
        <w:t xml:space="preserve"> musculaires et articulaires. </w:t>
      </w:r>
      <w:r w:rsidRPr="00A17C0F">
        <w:rPr>
          <w:color w:val="000000"/>
          <w:u w:val="single"/>
          <w:lang w:val="fr-FR"/>
        </w:rPr>
        <w:t xml:space="preserve">Certains patients ont ressenti de sévères crampes dans le dos ou un mal de dos pouvant entraînant une hospitalisation. </w:t>
      </w:r>
    </w:p>
    <w:p w14:paraId="1769332A" w14:textId="77777777" w:rsidR="008B74E7" w:rsidRPr="00A17C0F" w:rsidRDefault="008B74E7" w:rsidP="00EA1740">
      <w:pPr>
        <w:widowControl/>
        <w:numPr>
          <w:ilvl w:val="0"/>
          <w:numId w:val="32"/>
        </w:numPr>
        <w:adjustRightInd w:val="0"/>
        <w:ind w:left="540" w:right="-1" w:hanging="540"/>
        <w:rPr>
          <w:color w:val="000000"/>
          <w:lang w:val="fr-FR"/>
        </w:rPr>
      </w:pPr>
      <w:proofErr w:type="gramStart"/>
      <w:r w:rsidRPr="00A17C0F">
        <w:rPr>
          <w:color w:val="000000"/>
          <w:lang w:val="fr-FR"/>
        </w:rPr>
        <w:t>augmentation</w:t>
      </w:r>
      <w:proofErr w:type="gramEnd"/>
      <w:r w:rsidRPr="00A17C0F">
        <w:rPr>
          <w:color w:val="000000"/>
          <w:lang w:val="fr-FR"/>
        </w:rPr>
        <w:t xml:space="preserve"> du taux sanguin de calcium </w:t>
      </w:r>
    </w:p>
    <w:p w14:paraId="39DC8D14" w14:textId="77777777" w:rsidR="008B74E7" w:rsidRPr="00A17C0F" w:rsidRDefault="008B74E7" w:rsidP="00EA1740">
      <w:pPr>
        <w:widowControl/>
        <w:numPr>
          <w:ilvl w:val="0"/>
          <w:numId w:val="32"/>
        </w:numPr>
        <w:adjustRightInd w:val="0"/>
        <w:ind w:left="540" w:right="-1" w:hanging="540"/>
        <w:rPr>
          <w:color w:val="000000"/>
          <w:lang w:val="fr-FR"/>
        </w:rPr>
      </w:pPr>
      <w:proofErr w:type="gramStart"/>
      <w:r w:rsidRPr="00A17C0F">
        <w:rPr>
          <w:color w:val="000000"/>
          <w:lang w:val="fr-FR"/>
        </w:rPr>
        <w:t>augmentation</w:t>
      </w:r>
      <w:proofErr w:type="gramEnd"/>
      <w:r w:rsidRPr="00A17C0F">
        <w:rPr>
          <w:color w:val="000000"/>
          <w:lang w:val="fr-FR"/>
        </w:rPr>
        <w:t xml:space="preserve"> du taux sanguin d'acide urique </w:t>
      </w:r>
    </w:p>
    <w:p w14:paraId="5D1D024B" w14:textId="77777777" w:rsidR="008B74E7" w:rsidRPr="00A17C0F" w:rsidRDefault="008B74E7" w:rsidP="00EA1740">
      <w:pPr>
        <w:widowControl/>
        <w:numPr>
          <w:ilvl w:val="0"/>
          <w:numId w:val="32"/>
        </w:numPr>
        <w:adjustRightInd w:val="0"/>
        <w:ind w:left="540" w:right="-1" w:hanging="540"/>
        <w:rPr>
          <w:color w:val="000000"/>
          <w:lang w:val="fr-FR"/>
        </w:rPr>
      </w:pPr>
      <w:proofErr w:type="gramStart"/>
      <w:r w:rsidRPr="00A17C0F">
        <w:rPr>
          <w:color w:val="000000"/>
          <w:lang w:val="fr-FR"/>
        </w:rPr>
        <w:t>augmentation</w:t>
      </w:r>
      <w:proofErr w:type="gramEnd"/>
      <w:r w:rsidRPr="00A17C0F">
        <w:rPr>
          <w:color w:val="000000"/>
          <w:lang w:val="fr-FR"/>
        </w:rPr>
        <w:t xml:space="preserve"> d'une enzyme appelée phosphatase alcaline </w:t>
      </w:r>
    </w:p>
    <w:p w14:paraId="3CEDE2C5" w14:textId="77777777" w:rsidR="008B74E7" w:rsidRPr="00A17C0F" w:rsidRDefault="008B74E7" w:rsidP="008B74E7">
      <w:pPr>
        <w:adjustRightInd w:val="0"/>
        <w:ind w:right="-1"/>
        <w:rPr>
          <w:color w:val="000000"/>
          <w:lang w:val="fr-FR"/>
        </w:rPr>
      </w:pPr>
    </w:p>
    <w:p w14:paraId="0D216C26" w14:textId="492CBB4F" w:rsidR="008B74E7" w:rsidRPr="00A17C0F" w:rsidRDefault="008B74E7" w:rsidP="008B74E7">
      <w:pPr>
        <w:adjustRightInd w:val="0"/>
        <w:ind w:right="-1"/>
        <w:rPr>
          <w:color w:val="000000"/>
          <w:lang w:val="fr-FR"/>
        </w:rPr>
      </w:pPr>
      <w:proofErr w:type="gramStart"/>
      <w:r w:rsidRPr="00A17C0F">
        <w:rPr>
          <w:color w:val="000000"/>
          <w:lang w:val="fr-FR"/>
        </w:rPr>
        <w:t>Rare</w:t>
      </w:r>
      <w:r w:rsidR="00945979">
        <w:rPr>
          <w:color w:val="000000"/>
          <w:lang w:val="fr-FR"/>
        </w:rPr>
        <w:t>:</w:t>
      </w:r>
      <w:proofErr w:type="gramEnd"/>
      <w:r w:rsidRPr="00A17C0F">
        <w:rPr>
          <w:color w:val="000000"/>
          <w:lang w:val="fr-FR"/>
        </w:rPr>
        <w:t xml:space="preserve"> peut affecter jusqu'à 1 personne sur 1 000 </w:t>
      </w:r>
    </w:p>
    <w:p w14:paraId="563E9358" w14:textId="77777777" w:rsidR="008B74E7" w:rsidRPr="00A17C0F" w:rsidRDefault="008B74E7" w:rsidP="008B74E7">
      <w:pPr>
        <w:widowControl/>
        <w:numPr>
          <w:ilvl w:val="0"/>
          <w:numId w:val="27"/>
        </w:numPr>
        <w:adjustRightInd w:val="0"/>
        <w:ind w:left="567" w:right="-1" w:hanging="567"/>
        <w:rPr>
          <w:color w:val="000000"/>
          <w:lang w:val="fr-FR"/>
        </w:rPr>
      </w:pPr>
      <w:proofErr w:type="gramStart"/>
      <w:r w:rsidRPr="00A17C0F">
        <w:rPr>
          <w:color w:val="000000"/>
          <w:lang w:val="fr-FR"/>
        </w:rPr>
        <w:t>diminution</w:t>
      </w:r>
      <w:proofErr w:type="gramEnd"/>
      <w:r w:rsidRPr="00A17C0F">
        <w:rPr>
          <w:color w:val="000000"/>
          <w:lang w:val="fr-FR"/>
        </w:rPr>
        <w:t xml:space="preserve"> de la fonction rénale, notamment insuffisance rénale </w:t>
      </w:r>
    </w:p>
    <w:p w14:paraId="39A770E2" w14:textId="77777777" w:rsidR="008B74E7" w:rsidRPr="00A17C0F" w:rsidRDefault="008B74E7" w:rsidP="008B74E7">
      <w:pPr>
        <w:widowControl/>
        <w:numPr>
          <w:ilvl w:val="0"/>
          <w:numId w:val="27"/>
        </w:numPr>
        <w:adjustRightInd w:val="0"/>
        <w:ind w:left="567" w:right="-1" w:hanging="567"/>
        <w:rPr>
          <w:color w:val="000000"/>
          <w:lang w:val="fr-FR"/>
        </w:rPr>
      </w:pPr>
      <w:proofErr w:type="gramStart"/>
      <w:r w:rsidRPr="00A17C0F">
        <w:rPr>
          <w:color w:val="000000"/>
          <w:lang w:val="fr-FR"/>
        </w:rPr>
        <w:t>gonflement</w:t>
      </w:r>
      <w:proofErr w:type="gramEnd"/>
      <w:r w:rsidRPr="00A17C0F">
        <w:rPr>
          <w:color w:val="000000"/>
          <w:lang w:val="fr-FR"/>
        </w:rPr>
        <w:t xml:space="preserve">, principalement dans les mains, les pieds et les jambes </w:t>
      </w:r>
    </w:p>
    <w:p w14:paraId="67A266BD" w14:textId="77777777" w:rsidR="008B74E7" w:rsidRPr="00A17C0F" w:rsidRDefault="008B74E7" w:rsidP="008B74E7">
      <w:pPr>
        <w:numPr>
          <w:ilvl w:val="12"/>
          <w:numId w:val="0"/>
        </w:numPr>
        <w:ind w:right="-1"/>
        <w:rPr>
          <w:rFonts w:ascii="TimesNewRoman" w:hAnsi="TimesNewRoman"/>
          <w:b/>
          <w:lang w:val="fr-FR"/>
        </w:rPr>
      </w:pPr>
    </w:p>
    <w:p w14:paraId="5C4C5C4A" w14:textId="77777777" w:rsidR="008B74E7" w:rsidRPr="00A17C0F" w:rsidRDefault="008B74E7" w:rsidP="008B74E7">
      <w:pPr>
        <w:numPr>
          <w:ilvl w:val="12"/>
          <w:numId w:val="0"/>
        </w:numPr>
        <w:ind w:right="-1"/>
        <w:outlineLvl w:val="0"/>
        <w:rPr>
          <w:b/>
          <w:lang w:val="fr-FR"/>
        </w:rPr>
      </w:pPr>
      <w:r w:rsidRPr="00A17C0F">
        <w:rPr>
          <w:b/>
          <w:lang w:val="fr-FR"/>
        </w:rPr>
        <w:t>Déclaration des effets secondaires</w:t>
      </w:r>
    </w:p>
    <w:p w14:paraId="787D77D8" w14:textId="2E558396" w:rsidR="008B74E7" w:rsidRPr="00A17C0F" w:rsidRDefault="008B74E7" w:rsidP="008B74E7">
      <w:pPr>
        <w:pStyle w:val="BodytextAgency"/>
        <w:spacing w:after="0" w:line="240" w:lineRule="auto"/>
        <w:ind w:right="-1"/>
        <w:rPr>
          <w:rFonts w:ascii="Times New Roman" w:hAnsi="Times New Roman" w:cs="Times New Roman"/>
          <w:sz w:val="22"/>
          <w:szCs w:val="22"/>
          <w:lang w:val="fr-FR"/>
        </w:rPr>
      </w:pPr>
      <w:r w:rsidRPr="00A17C0F">
        <w:rPr>
          <w:rFonts w:ascii="Times New Roman" w:hAnsi="Times New Roman" w:cs="Times New Roman"/>
          <w:sz w:val="22"/>
          <w:szCs w:val="22"/>
          <w:lang w:val="fr-FR"/>
        </w:rPr>
        <w:t xml:space="preserve">Si vous ressentez un quelconque effet indésirable, parlez-en à votre médecin ou votre pharmacien. Ceci s'applique aussi à tout effet indésirable qui ne serait pas mentionné dans cette notice. Vous pouvez également déclarer les effets directement via </w:t>
      </w:r>
      <w:r w:rsidRPr="00A17C0F">
        <w:rPr>
          <w:rFonts w:ascii="Times New Roman" w:hAnsi="Times New Roman" w:cs="Times New Roman"/>
          <w:sz w:val="22"/>
          <w:szCs w:val="22"/>
          <w:highlight w:val="lightGray"/>
          <w:lang w:val="fr-FR"/>
        </w:rPr>
        <w:t>le système national de déclaration décrit en</w:t>
      </w:r>
      <w:r w:rsidR="00B2146A" w:rsidRPr="00A17C0F">
        <w:rPr>
          <w:rFonts w:ascii="Times New Roman" w:hAnsi="Times New Roman" w:cs="Times New Roman"/>
          <w:sz w:val="22"/>
          <w:szCs w:val="22"/>
          <w:highlight w:val="lightGray"/>
          <w:lang w:val="fr-FR"/>
        </w:rPr>
        <w:t xml:space="preserve"> </w:t>
      </w:r>
      <w:hyperlink r:id="rId15" w:history="1">
        <w:r w:rsidRPr="00A17C0F">
          <w:rPr>
            <w:rStyle w:val="Hyperlink"/>
            <w:rFonts w:ascii="Times New Roman" w:hAnsi="Times New Roman" w:cs="Times New Roman"/>
            <w:sz w:val="22"/>
            <w:szCs w:val="22"/>
            <w:highlight w:val="lightGray"/>
            <w:lang w:val="fr-FR"/>
          </w:rPr>
          <w:t>Annexe V</w:t>
        </w:r>
      </w:hyperlink>
      <w:r w:rsidRPr="00A17C0F">
        <w:rPr>
          <w:rFonts w:ascii="Times New Roman" w:hAnsi="Times New Roman" w:cs="Times New Roman"/>
          <w:sz w:val="22"/>
          <w:szCs w:val="22"/>
          <w:lang w:val="fr-FR"/>
        </w:rPr>
        <w:t>. En signalant les effets indésirables, vous contribuez à fournir davantage d'informations sur la sécurité du médicament.</w:t>
      </w:r>
    </w:p>
    <w:p w14:paraId="006B8811" w14:textId="77777777" w:rsidR="008B74E7" w:rsidRPr="00A17C0F" w:rsidRDefault="008B74E7" w:rsidP="008B74E7">
      <w:pPr>
        <w:pStyle w:val="BodytextAgency"/>
        <w:spacing w:after="0" w:line="240" w:lineRule="auto"/>
        <w:ind w:right="-1"/>
        <w:rPr>
          <w:rFonts w:ascii="Times New Roman" w:hAnsi="Times New Roman" w:cs="Times New Roman"/>
          <w:sz w:val="22"/>
          <w:szCs w:val="22"/>
          <w:lang w:val="fr-FR"/>
        </w:rPr>
      </w:pPr>
    </w:p>
    <w:p w14:paraId="384FAB8C" w14:textId="77777777" w:rsidR="008B74E7" w:rsidRPr="00A17C0F" w:rsidRDefault="008B74E7" w:rsidP="008B74E7">
      <w:pPr>
        <w:adjustRightInd w:val="0"/>
        <w:ind w:right="-1"/>
        <w:rPr>
          <w:lang w:val="fr-FR"/>
        </w:rPr>
      </w:pPr>
    </w:p>
    <w:p w14:paraId="6374FC9D" w14:textId="77777777" w:rsidR="008B74E7" w:rsidRPr="00A17C0F" w:rsidRDefault="008B74E7" w:rsidP="008B74E7">
      <w:pPr>
        <w:numPr>
          <w:ilvl w:val="12"/>
          <w:numId w:val="0"/>
        </w:numPr>
        <w:ind w:right="-1"/>
        <w:rPr>
          <w:b/>
          <w:lang w:val="fr-FR"/>
        </w:rPr>
      </w:pPr>
      <w:r w:rsidRPr="00A17C0F">
        <w:rPr>
          <w:b/>
          <w:lang w:val="fr-FR"/>
        </w:rPr>
        <w:t>5.</w:t>
      </w:r>
      <w:r w:rsidRPr="00A17C0F">
        <w:rPr>
          <w:b/>
          <w:lang w:val="fr-FR"/>
        </w:rPr>
        <w:tab/>
        <w:t>Comment conserver Livogiva</w:t>
      </w:r>
    </w:p>
    <w:p w14:paraId="1A0C07C7" w14:textId="77777777" w:rsidR="008B74E7" w:rsidRPr="00A17C0F" w:rsidRDefault="008B74E7" w:rsidP="008B74E7">
      <w:pPr>
        <w:numPr>
          <w:ilvl w:val="12"/>
          <w:numId w:val="0"/>
        </w:numPr>
        <w:ind w:right="-1"/>
        <w:rPr>
          <w:lang w:val="fr-FR"/>
        </w:rPr>
      </w:pPr>
    </w:p>
    <w:p w14:paraId="5A93109E" w14:textId="77777777" w:rsidR="008B74E7" w:rsidRPr="00A17C0F" w:rsidRDefault="008B74E7" w:rsidP="008B74E7">
      <w:pPr>
        <w:numPr>
          <w:ilvl w:val="12"/>
          <w:numId w:val="0"/>
        </w:numPr>
        <w:ind w:right="-1"/>
        <w:rPr>
          <w:lang w:val="fr-FR"/>
        </w:rPr>
      </w:pPr>
      <w:r w:rsidRPr="00A17C0F">
        <w:rPr>
          <w:lang w:val="fr-FR"/>
        </w:rPr>
        <w:t>Tenir ce médicament hors de la vue et de la portée des enfants.</w:t>
      </w:r>
    </w:p>
    <w:p w14:paraId="56F1677F" w14:textId="77777777" w:rsidR="008B74E7" w:rsidRPr="00A17C0F" w:rsidRDefault="008B74E7" w:rsidP="008B74E7">
      <w:pPr>
        <w:numPr>
          <w:ilvl w:val="12"/>
          <w:numId w:val="0"/>
        </w:numPr>
        <w:ind w:right="-1"/>
        <w:rPr>
          <w:lang w:val="fr-FR"/>
        </w:rPr>
      </w:pPr>
    </w:p>
    <w:p w14:paraId="061C54C6" w14:textId="77777777" w:rsidR="008B74E7" w:rsidRPr="00A17C0F" w:rsidRDefault="008B74E7" w:rsidP="008B74E7">
      <w:pPr>
        <w:pStyle w:val="Default"/>
        <w:ind w:right="-1"/>
        <w:rPr>
          <w:sz w:val="22"/>
          <w:szCs w:val="22"/>
          <w:lang w:val="fr-FR"/>
        </w:rPr>
      </w:pPr>
      <w:r w:rsidRPr="00A17C0F">
        <w:rPr>
          <w:sz w:val="22"/>
          <w:szCs w:val="22"/>
          <w:lang w:val="fr-FR"/>
        </w:rPr>
        <w:t xml:space="preserve">N'utilisez pas ce médicament après la date de péremption indiquée sur la boîte et le stylo après "EXP". La date de péremption fait référence au dernier jour de ce mois. </w:t>
      </w:r>
    </w:p>
    <w:p w14:paraId="07ECD70C" w14:textId="77777777" w:rsidR="008B74E7" w:rsidRPr="00A17C0F" w:rsidRDefault="008B74E7" w:rsidP="008B74E7">
      <w:pPr>
        <w:numPr>
          <w:ilvl w:val="12"/>
          <w:numId w:val="0"/>
        </w:numPr>
        <w:ind w:right="-1"/>
        <w:rPr>
          <w:lang w:val="fr-FR"/>
        </w:rPr>
      </w:pPr>
    </w:p>
    <w:p w14:paraId="240293CB" w14:textId="38B71050" w:rsidR="008B74E7" w:rsidRPr="00A17C0F" w:rsidRDefault="008B74E7" w:rsidP="008B74E7">
      <w:pPr>
        <w:pStyle w:val="Default"/>
        <w:ind w:right="-1"/>
        <w:rPr>
          <w:sz w:val="22"/>
          <w:szCs w:val="22"/>
          <w:lang w:val="fr-FR"/>
        </w:rPr>
      </w:pPr>
      <w:r w:rsidRPr="00A17C0F">
        <w:rPr>
          <w:sz w:val="22"/>
          <w:szCs w:val="22"/>
          <w:lang w:val="fr-FR"/>
        </w:rPr>
        <w:t>Livogiva doit être conservé en tout temps dans un réfrigérateur (entre 2</w:t>
      </w:r>
      <w:r w:rsidR="00471EA5">
        <w:rPr>
          <w:sz w:val="22"/>
          <w:szCs w:val="22"/>
          <w:lang w:val="fr-FR"/>
        </w:rPr>
        <w:t> </w:t>
      </w:r>
      <w:r w:rsidRPr="00A17C0F">
        <w:rPr>
          <w:sz w:val="22"/>
          <w:szCs w:val="22"/>
          <w:lang w:val="fr-FR"/>
        </w:rPr>
        <w:t>°C et 8</w:t>
      </w:r>
      <w:r w:rsidR="00471EA5">
        <w:rPr>
          <w:sz w:val="22"/>
          <w:szCs w:val="22"/>
          <w:lang w:val="fr-FR"/>
        </w:rPr>
        <w:t> </w:t>
      </w:r>
      <w:r w:rsidRPr="00A17C0F">
        <w:rPr>
          <w:sz w:val="22"/>
          <w:szCs w:val="22"/>
          <w:lang w:val="fr-FR"/>
        </w:rPr>
        <w:t>°C). Vous pouvez utiliser Livogiva jusqu'à 28 jours après la première injection, à condition que le stylo soit conservé dans un réfrigérateur (entre 2</w:t>
      </w:r>
      <w:r w:rsidR="00471EA5">
        <w:rPr>
          <w:sz w:val="22"/>
          <w:szCs w:val="22"/>
          <w:lang w:val="fr-FR"/>
        </w:rPr>
        <w:t> </w:t>
      </w:r>
      <w:r w:rsidRPr="00A17C0F">
        <w:rPr>
          <w:sz w:val="22"/>
          <w:szCs w:val="22"/>
          <w:lang w:val="fr-FR"/>
        </w:rPr>
        <w:t>°C et 8</w:t>
      </w:r>
      <w:r w:rsidR="00471EA5">
        <w:rPr>
          <w:sz w:val="22"/>
          <w:szCs w:val="22"/>
          <w:lang w:val="fr-FR"/>
        </w:rPr>
        <w:t> </w:t>
      </w:r>
      <w:r w:rsidRPr="00A17C0F">
        <w:rPr>
          <w:sz w:val="22"/>
          <w:szCs w:val="22"/>
          <w:lang w:val="fr-FR"/>
        </w:rPr>
        <w:t xml:space="preserve">°C). </w:t>
      </w:r>
    </w:p>
    <w:p w14:paraId="11ECA193" w14:textId="77777777" w:rsidR="008B74E7" w:rsidRPr="00A17C0F" w:rsidRDefault="008B74E7" w:rsidP="008B74E7">
      <w:pPr>
        <w:pStyle w:val="Default"/>
        <w:ind w:right="-1"/>
        <w:rPr>
          <w:sz w:val="22"/>
          <w:szCs w:val="22"/>
          <w:lang w:val="fr-FR"/>
        </w:rPr>
      </w:pPr>
    </w:p>
    <w:p w14:paraId="3DFF3B2D" w14:textId="77777777" w:rsidR="008B74E7" w:rsidRPr="00A17C0F" w:rsidRDefault="008B74E7" w:rsidP="008B74E7">
      <w:pPr>
        <w:pStyle w:val="Default"/>
        <w:ind w:right="-1"/>
        <w:rPr>
          <w:sz w:val="22"/>
          <w:szCs w:val="22"/>
          <w:lang w:val="fr-FR"/>
        </w:rPr>
      </w:pPr>
      <w:r w:rsidRPr="00A17C0F">
        <w:rPr>
          <w:sz w:val="22"/>
          <w:szCs w:val="22"/>
          <w:lang w:val="fr-FR"/>
        </w:rPr>
        <w:t xml:space="preserve">Évitez de placer les stylos trop près du compartiment congélateur du réfrigérateur afin d'éviter une congélation. N'utilisez pas Livogiva s'il est ou a été congelé. </w:t>
      </w:r>
    </w:p>
    <w:p w14:paraId="038DFEB9" w14:textId="77777777" w:rsidR="008B74E7" w:rsidRPr="00A17C0F" w:rsidRDefault="008B74E7" w:rsidP="008B74E7">
      <w:pPr>
        <w:pStyle w:val="Default"/>
        <w:ind w:right="-1"/>
        <w:rPr>
          <w:sz w:val="22"/>
          <w:szCs w:val="22"/>
          <w:lang w:val="fr-FR"/>
        </w:rPr>
      </w:pPr>
    </w:p>
    <w:p w14:paraId="7971BCB8" w14:textId="77777777" w:rsidR="008B74E7" w:rsidRPr="00A17C0F" w:rsidRDefault="008B74E7" w:rsidP="008B74E7">
      <w:pPr>
        <w:pStyle w:val="Default"/>
        <w:ind w:right="-1"/>
        <w:rPr>
          <w:sz w:val="22"/>
          <w:szCs w:val="22"/>
          <w:lang w:val="fr-FR"/>
        </w:rPr>
      </w:pPr>
      <w:r w:rsidRPr="00A17C0F">
        <w:rPr>
          <w:sz w:val="22"/>
          <w:szCs w:val="22"/>
          <w:lang w:val="fr-FR"/>
        </w:rPr>
        <w:t xml:space="preserve">Après 28 jours, tout stylo doit être éliminé en respectant la réglementation applicable, même s'il n'est pas complètement vide. </w:t>
      </w:r>
    </w:p>
    <w:p w14:paraId="1B61E3EB" w14:textId="77777777" w:rsidR="008B74E7" w:rsidRPr="00A17C0F" w:rsidRDefault="008B74E7" w:rsidP="008B74E7">
      <w:pPr>
        <w:pStyle w:val="Default"/>
        <w:ind w:right="-1"/>
        <w:rPr>
          <w:sz w:val="22"/>
          <w:szCs w:val="22"/>
          <w:lang w:val="fr-FR"/>
        </w:rPr>
      </w:pPr>
    </w:p>
    <w:p w14:paraId="157178A1" w14:textId="77777777" w:rsidR="008B74E7" w:rsidRPr="00A17C0F" w:rsidRDefault="008B74E7" w:rsidP="008B74E7">
      <w:pPr>
        <w:pStyle w:val="Default"/>
        <w:ind w:right="-1"/>
        <w:rPr>
          <w:sz w:val="22"/>
          <w:szCs w:val="22"/>
          <w:lang w:val="fr-FR"/>
        </w:rPr>
      </w:pPr>
      <w:r w:rsidRPr="00A17C0F">
        <w:rPr>
          <w:sz w:val="22"/>
          <w:szCs w:val="22"/>
          <w:lang w:val="fr-FR"/>
        </w:rPr>
        <w:t>Livogiva contient une solution transparente et incolore. N'utilisez pas Livogiva si des particules solides sont visibles ou si la solution est trouble ou colorée.</w:t>
      </w:r>
    </w:p>
    <w:p w14:paraId="3D2D6C30" w14:textId="77777777" w:rsidR="008B74E7" w:rsidRPr="00A17C0F" w:rsidRDefault="008B74E7" w:rsidP="008B74E7">
      <w:pPr>
        <w:pStyle w:val="Default"/>
        <w:ind w:right="-1"/>
        <w:rPr>
          <w:sz w:val="22"/>
          <w:szCs w:val="22"/>
          <w:lang w:val="fr-FR"/>
        </w:rPr>
      </w:pPr>
    </w:p>
    <w:p w14:paraId="129C5404" w14:textId="77777777" w:rsidR="008B74E7" w:rsidRPr="00A17C0F" w:rsidRDefault="008B74E7" w:rsidP="008B74E7">
      <w:pPr>
        <w:numPr>
          <w:ilvl w:val="12"/>
          <w:numId w:val="0"/>
        </w:numPr>
        <w:ind w:right="-1"/>
        <w:rPr>
          <w:lang w:val="fr-FR"/>
        </w:rPr>
      </w:pPr>
      <w:r w:rsidRPr="00A17C0F">
        <w:rPr>
          <w:lang w:val="fr-FR"/>
        </w:rPr>
        <w:t>Ne jetez aucun médicament au tout-à-l'égout ni avec les ordures ménagères. Demandez à votre pharmacien d'éliminer les médicaments que vous n'utilisez plus. Ces mesures contribueront à protéger l'environnement.</w:t>
      </w:r>
    </w:p>
    <w:p w14:paraId="124FEA7C" w14:textId="77777777" w:rsidR="008B74E7" w:rsidRPr="00A17C0F" w:rsidRDefault="008B74E7" w:rsidP="008B74E7">
      <w:pPr>
        <w:numPr>
          <w:ilvl w:val="12"/>
          <w:numId w:val="0"/>
        </w:numPr>
        <w:ind w:right="-1"/>
        <w:rPr>
          <w:lang w:val="fr-FR"/>
        </w:rPr>
      </w:pPr>
    </w:p>
    <w:p w14:paraId="1EE34009" w14:textId="77777777" w:rsidR="008B74E7" w:rsidRPr="00A17C0F" w:rsidRDefault="008B74E7" w:rsidP="008B74E7">
      <w:pPr>
        <w:numPr>
          <w:ilvl w:val="12"/>
          <w:numId w:val="0"/>
        </w:numPr>
        <w:ind w:right="-1"/>
        <w:rPr>
          <w:lang w:val="fr-FR"/>
        </w:rPr>
      </w:pPr>
    </w:p>
    <w:p w14:paraId="0F1C5A76" w14:textId="77777777" w:rsidR="008B74E7" w:rsidRPr="00A17C0F" w:rsidRDefault="008B74E7" w:rsidP="008B74E7">
      <w:pPr>
        <w:numPr>
          <w:ilvl w:val="12"/>
          <w:numId w:val="0"/>
        </w:numPr>
        <w:ind w:right="-1"/>
        <w:rPr>
          <w:b/>
          <w:lang w:val="fr-FR"/>
        </w:rPr>
      </w:pPr>
      <w:r w:rsidRPr="00A17C0F">
        <w:rPr>
          <w:b/>
          <w:lang w:val="fr-FR"/>
        </w:rPr>
        <w:t>6.</w:t>
      </w:r>
      <w:r w:rsidRPr="00A17C0F">
        <w:rPr>
          <w:b/>
          <w:lang w:val="fr-FR"/>
        </w:rPr>
        <w:tab/>
        <w:t>Contenu de l'emballage et autres informations</w:t>
      </w:r>
    </w:p>
    <w:p w14:paraId="4DC71564" w14:textId="77777777" w:rsidR="008B74E7" w:rsidRPr="00A17C0F" w:rsidRDefault="008B74E7" w:rsidP="008B74E7">
      <w:pPr>
        <w:numPr>
          <w:ilvl w:val="12"/>
          <w:numId w:val="0"/>
        </w:numPr>
        <w:ind w:right="-1"/>
        <w:rPr>
          <w:lang w:val="fr-FR"/>
        </w:rPr>
      </w:pPr>
    </w:p>
    <w:p w14:paraId="698C83D4" w14:textId="77777777" w:rsidR="008B74E7" w:rsidRPr="00A17C0F" w:rsidRDefault="008B74E7" w:rsidP="008B74E7">
      <w:pPr>
        <w:numPr>
          <w:ilvl w:val="12"/>
          <w:numId w:val="0"/>
        </w:numPr>
        <w:ind w:right="-1"/>
        <w:rPr>
          <w:b/>
          <w:lang w:val="fr-FR"/>
        </w:rPr>
      </w:pPr>
      <w:r w:rsidRPr="00A17C0F">
        <w:rPr>
          <w:b/>
          <w:lang w:val="fr-FR"/>
        </w:rPr>
        <w:t xml:space="preserve">Ce que contient Livogiva </w:t>
      </w:r>
    </w:p>
    <w:p w14:paraId="4EAA4870" w14:textId="531E7A54" w:rsidR="008B74E7" w:rsidRPr="00A17C0F" w:rsidRDefault="008B74E7">
      <w:pPr>
        <w:pStyle w:val="Default"/>
        <w:numPr>
          <w:ilvl w:val="0"/>
          <w:numId w:val="28"/>
        </w:numPr>
        <w:ind w:left="567" w:right="-1" w:hanging="567"/>
        <w:rPr>
          <w:sz w:val="22"/>
          <w:szCs w:val="22"/>
          <w:lang w:val="fr-FR"/>
        </w:rPr>
      </w:pPr>
      <w:r w:rsidRPr="00A17C0F">
        <w:rPr>
          <w:sz w:val="22"/>
          <w:szCs w:val="22"/>
          <w:lang w:val="fr-FR"/>
        </w:rPr>
        <w:t xml:space="preserve">La substance active est le </w:t>
      </w:r>
      <w:proofErr w:type="spellStart"/>
      <w:r w:rsidRPr="00A17C0F">
        <w:rPr>
          <w:sz w:val="22"/>
          <w:szCs w:val="22"/>
          <w:lang w:val="fr-FR"/>
        </w:rPr>
        <w:t>tériparatide</w:t>
      </w:r>
      <w:proofErr w:type="spellEnd"/>
      <w:r w:rsidRPr="00A17C0F">
        <w:rPr>
          <w:sz w:val="22"/>
          <w:szCs w:val="22"/>
          <w:lang w:val="fr-FR"/>
        </w:rPr>
        <w:t xml:space="preserve">. Chaque millilitre de la solution injectable contient 250 microgrammes de </w:t>
      </w:r>
      <w:proofErr w:type="spellStart"/>
      <w:r w:rsidRPr="00A17C0F">
        <w:rPr>
          <w:sz w:val="22"/>
          <w:szCs w:val="22"/>
          <w:lang w:val="fr-FR"/>
        </w:rPr>
        <w:t>tériparatide</w:t>
      </w:r>
      <w:proofErr w:type="spellEnd"/>
      <w:r w:rsidRPr="00A17C0F">
        <w:rPr>
          <w:sz w:val="22"/>
          <w:szCs w:val="22"/>
          <w:lang w:val="fr-FR"/>
        </w:rPr>
        <w:t xml:space="preserve">. Chaque stylo prérempli de </w:t>
      </w:r>
      <w:r w:rsidR="003315A3" w:rsidRPr="00A17C0F">
        <w:rPr>
          <w:sz w:val="22"/>
          <w:szCs w:val="22"/>
          <w:lang w:val="fr-FR"/>
        </w:rPr>
        <w:t>2</w:t>
      </w:r>
      <w:r w:rsidR="00F218AB">
        <w:rPr>
          <w:sz w:val="22"/>
          <w:szCs w:val="22"/>
          <w:lang w:val="fr-FR"/>
        </w:rPr>
        <w:t>,</w:t>
      </w:r>
      <w:r w:rsidR="003315A3" w:rsidRPr="00A17C0F">
        <w:rPr>
          <w:sz w:val="22"/>
          <w:szCs w:val="22"/>
          <w:lang w:val="fr-FR"/>
        </w:rPr>
        <w:t>7</w:t>
      </w:r>
      <w:r w:rsidR="00471EA5">
        <w:rPr>
          <w:sz w:val="22"/>
          <w:szCs w:val="22"/>
          <w:lang w:val="fr-FR"/>
        </w:rPr>
        <w:t> </w:t>
      </w:r>
      <w:proofErr w:type="spellStart"/>
      <w:r w:rsidR="003315A3" w:rsidRPr="00A17C0F">
        <w:rPr>
          <w:sz w:val="22"/>
          <w:szCs w:val="22"/>
          <w:lang w:val="fr-FR"/>
        </w:rPr>
        <w:t>mL</w:t>
      </w:r>
      <w:proofErr w:type="spellEnd"/>
      <w:r w:rsidRPr="00A17C0F">
        <w:rPr>
          <w:sz w:val="22"/>
          <w:szCs w:val="22"/>
          <w:lang w:val="fr-FR"/>
        </w:rPr>
        <w:t xml:space="preserve"> contient</w:t>
      </w:r>
      <w:r w:rsidR="00F34813">
        <w:rPr>
          <w:sz w:val="22"/>
          <w:szCs w:val="22"/>
          <w:lang w:val="fr-FR"/>
        </w:rPr>
        <w:t xml:space="preserve"> </w:t>
      </w:r>
      <w:r w:rsidRPr="00A17C0F">
        <w:rPr>
          <w:sz w:val="22"/>
          <w:szCs w:val="22"/>
          <w:lang w:val="fr-FR"/>
        </w:rPr>
        <w:t xml:space="preserve">675 microgrammes de </w:t>
      </w:r>
      <w:proofErr w:type="spellStart"/>
      <w:r w:rsidRPr="00A17C0F">
        <w:rPr>
          <w:sz w:val="22"/>
          <w:szCs w:val="22"/>
          <w:lang w:val="fr-FR"/>
        </w:rPr>
        <w:t>tériparatide</w:t>
      </w:r>
      <w:proofErr w:type="spellEnd"/>
      <w:r w:rsidRPr="00A17C0F">
        <w:rPr>
          <w:sz w:val="22"/>
          <w:szCs w:val="22"/>
          <w:lang w:val="fr-FR"/>
        </w:rPr>
        <w:t xml:space="preserve"> (correspondant à 250 microgrammes par </w:t>
      </w:r>
      <w:proofErr w:type="spellStart"/>
      <w:r w:rsidRPr="00A17C0F">
        <w:rPr>
          <w:sz w:val="22"/>
          <w:szCs w:val="22"/>
          <w:lang w:val="fr-FR"/>
        </w:rPr>
        <w:t>m</w:t>
      </w:r>
      <w:r w:rsidR="002D51A1">
        <w:rPr>
          <w:sz w:val="22"/>
          <w:szCs w:val="22"/>
          <w:lang w:val="fr-FR"/>
        </w:rPr>
        <w:t>L</w:t>
      </w:r>
      <w:proofErr w:type="spellEnd"/>
      <w:r w:rsidRPr="00A17C0F">
        <w:rPr>
          <w:sz w:val="22"/>
          <w:szCs w:val="22"/>
          <w:lang w:val="fr-FR"/>
        </w:rPr>
        <w:t>).</w:t>
      </w:r>
    </w:p>
    <w:p w14:paraId="0CD719B6" w14:textId="0284F3E8" w:rsidR="008B74E7" w:rsidRPr="00A17C0F" w:rsidRDefault="008B74E7">
      <w:pPr>
        <w:pStyle w:val="Default"/>
        <w:numPr>
          <w:ilvl w:val="0"/>
          <w:numId w:val="28"/>
        </w:numPr>
        <w:ind w:left="567" w:right="-1" w:hanging="567"/>
        <w:rPr>
          <w:sz w:val="22"/>
          <w:szCs w:val="22"/>
          <w:lang w:val="fr-FR"/>
        </w:rPr>
      </w:pPr>
      <w:r w:rsidRPr="00A17C0F">
        <w:rPr>
          <w:sz w:val="22"/>
          <w:szCs w:val="22"/>
          <w:lang w:val="fr-FR"/>
        </w:rPr>
        <w:t xml:space="preserve">Les autres composants sont les </w:t>
      </w:r>
      <w:proofErr w:type="gramStart"/>
      <w:r w:rsidRPr="00A17C0F">
        <w:rPr>
          <w:sz w:val="22"/>
          <w:szCs w:val="22"/>
          <w:lang w:val="fr-FR"/>
        </w:rPr>
        <w:t>suivants</w:t>
      </w:r>
      <w:r w:rsidR="00945979">
        <w:rPr>
          <w:sz w:val="22"/>
          <w:szCs w:val="22"/>
          <w:lang w:val="fr-FR"/>
        </w:rPr>
        <w:t>:</w:t>
      </w:r>
      <w:proofErr w:type="gramEnd"/>
      <w:r w:rsidRPr="00A17C0F">
        <w:rPr>
          <w:sz w:val="22"/>
          <w:szCs w:val="22"/>
          <w:lang w:val="fr-FR"/>
        </w:rPr>
        <w:t xml:space="preserve"> acide acétique glacial, acétate de sodium </w:t>
      </w:r>
      <w:proofErr w:type="spellStart"/>
      <w:r w:rsidRPr="00A17C0F">
        <w:rPr>
          <w:sz w:val="22"/>
          <w:szCs w:val="22"/>
          <w:lang w:val="fr-FR"/>
        </w:rPr>
        <w:t>trihydraté</w:t>
      </w:r>
      <w:proofErr w:type="spellEnd"/>
      <w:r w:rsidRPr="00A17C0F">
        <w:rPr>
          <w:sz w:val="22"/>
          <w:szCs w:val="22"/>
          <w:lang w:val="fr-FR"/>
        </w:rPr>
        <w:t xml:space="preserve">, mannitol, métacrésol et eau pour préparations injectables. </w:t>
      </w:r>
      <w:r w:rsidR="006F0061">
        <w:rPr>
          <w:sz w:val="22"/>
          <w:szCs w:val="22"/>
          <w:lang w:val="fr-FR"/>
        </w:rPr>
        <w:t>Voir rubrique 2.</w:t>
      </w:r>
    </w:p>
    <w:p w14:paraId="3302133D" w14:textId="77777777" w:rsidR="008B74E7" w:rsidRPr="00A17C0F" w:rsidRDefault="008B74E7">
      <w:pPr>
        <w:numPr>
          <w:ilvl w:val="12"/>
          <w:numId w:val="0"/>
        </w:numPr>
        <w:ind w:right="-1"/>
        <w:rPr>
          <w:lang w:val="fr-FR"/>
        </w:rPr>
      </w:pPr>
    </w:p>
    <w:p w14:paraId="71A8E6DF" w14:textId="77777777" w:rsidR="008B74E7" w:rsidRPr="00A17C0F" w:rsidRDefault="008B74E7" w:rsidP="008B74E7">
      <w:pPr>
        <w:numPr>
          <w:ilvl w:val="12"/>
          <w:numId w:val="0"/>
        </w:numPr>
        <w:ind w:right="-1"/>
        <w:rPr>
          <w:b/>
          <w:lang w:val="fr-FR"/>
        </w:rPr>
      </w:pPr>
      <w:r w:rsidRPr="00A17C0F">
        <w:rPr>
          <w:b/>
          <w:lang w:val="fr-FR"/>
        </w:rPr>
        <w:t>Aspect de Livogiva et contenu de l'emballage extérieur</w:t>
      </w:r>
    </w:p>
    <w:p w14:paraId="77ADDF70" w14:textId="11D7BB71" w:rsidR="008B74E7" w:rsidRPr="00A17C0F" w:rsidRDefault="008B74E7" w:rsidP="008B74E7">
      <w:pPr>
        <w:numPr>
          <w:ilvl w:val="12"/>
          <w:numId w:val="0"/>
        </w:numPr>
        <w:ind w:right="-1"/>
        <w:rPr>
          <w:lang w:val="fr-FR"/>
        </w:rPr>
      </w:pPr>
      <w:r w:rsidRPr="00A17C0F">
        <w:rPr>
          <w:lang w:val="fr-FR"/>
        </w:rPr>
        <w:t xml:space="preserve">Livogiva est une solution incolore et transparente. Il est conditionné dans une cartouche contenue dans un stylo prérempli jetable. Chaque stylo contient </w:t>
      </w:r>
      <w:r w:rsidR="003315A3" w:rsidRPr="00A17C0F">
        <w:rPr>
          <w:lang w:val="fr-FR"/>
        </w:rPr>
        <w:t>2</w:t>
      </w:r>
      <w:r w:rsidR="00F218AB">
        <w:rPr>
          <w:lang w:val="fr-FR"/>
        </w:rPr>
        <w:t>,</w:t>
      </w:r>
      <w:r w:rsidR="003315A3" w:rsidRPr="00A17C0F">
        <w:rPr>
          <w:lang w:val="fr-FR"/>
        </w:rPr>
        <w:t>7</w:t>
      </w:r>
      <w:r w:rsidR="00471EA5">
        <w:rPr>
          <w:lang w:val="fr-FR"/>
        </w:rPr>
        <w:t> </w:t>
      </w:r>
      <w:proofErr w:type="spellStart"/>
      <w:r w:rsidR="003315A3" w:rsidRPr="00A17C0F">
        <w:rPr>
          <w:lang w:val="fr-FR"/>
        </w:rPr>
        <w:t>mL</w:t>
      </w:r>
      <w:proofErr w:type="spellEnd"/>
      <w:r w:rsidRPr="00A17C0F">
        <w:rPr>
          <w:lang w:val="fr-FR"/>
        </w:rPr>
        <w:t xml:space="preserve"> de solution, suffisamment pour 28 injections. </w:t>
      </w:r>
      <w:r w:rsidR="006F0061">
        <w:rPr>
          <w:lang w:val="fr-FR"/>
        </w:rPr>
        <w:t xml:space="preserve">Livogiva est disponible </w:t>
      </w:r>
      <w:r w:rsidRPr="00A17C0F">
        <w:rPr>
          <w:lang w:val="fr-FR"/>
        </w:rPr>
        <w:t>en boîtes contenant un ou trois stylos</w:t>
      </w:r>
      <w:r w:rsidR="006F0061">
        <w:rPr>
          <w:lang w:val="fr-FR"/>
        </w:rPr>
        <w:t xml:space="preserve"> préremplis</w:t>
      </w:r>
      <w:r w:rsidRPr="00A17C0F">
        <w:rPr>
          <w:lang w:val="fr-FR"/>
        </w:rPr>
        <w:t xml:space="preserve">. </w:t>
      </w:r>
    </w:p>
    <w:p w14:paraId="6461B137" w14:textId="77777777" w:rsidR="008B74E7" w:rsidRPr="00A17C0F" w:rsidRDefault="008B74E7" w:rsidP="008B74E7">
      <w:pPr>
        <w:numPr>
          <w:ilvl w:val="12"/>
          <w:numId w:val="0"/>
        </w:numPr>
        <w:ind w:right="-1"/>
        <w:rPr>
          <w:lang w:val="fr-FR"/>
        </w:rPr>
      </w:pPr>
    </w:p>
    <w:p w14:paraId="12D8699E" w14:textId="77777777" w:rsidR="008B74E7" w:rsidRPr="00A17C0F" w:rsidRDefault="008B74E7" w:rsidP="008B74E7">
      <w:pPr>
        <w:numPr>
          <w:ilvl w:val="12"/>
          <w:numId w:val="0"/>
        </w:numPr>
        <w:ind w:right="-1"/>
        <w:rPr>
          <w:lang w:val="fr-FR"/>
        </w:rPr>
      </w:pPr>
      <w:r w:rsidRPr="00A17C0F">
        <w:rPr>
          <w:lang w:val="fr-FR"/>
        </w:rPr>
        <w:t>Toutes les présentations peuvent ne pas être commercialisées.</w:t>
      </w:r>
    </w:p>
    <w:p w14:paraId="135895B0" w14:textId="77777777" w:rsidR="008B74E7" w:rsidRPr="00A17C0F" w:rsidRDefault="008B74E7" w:rsidP="008B74E7">
      <w:pPr>
        <w:numPr>
          <w:ilvl w:val="12"/>
          <w:numId w:val="0"/>
        </w:numPr>
        <w:ind w:right="-1"/>
        <w:rPr>
          <w:lang w:val="fr-FR"/>
        </w:rPr>
      </w:pPr>
    </w:p>
    <w:p w14:paraId="487338C2" w14:textId="77777777" w:rsidR="008B74E7" w:rsidRPr="00A17C0F" w:rsidRDefault="008B74E7" w:rsidP="008B74E7">
      <w:pPr>
        <w:numPr>
          <w:ilvl w:val="12"/>
          <w:numId w:val="0"/>
        </w:numPr>
        <w:ind w:right="-1"/>
        <w:rPr>
          <w:b/>
          <w:lang w:val="fr-FR"/>
        </w:rPr>
      </w:pPr>
      <w:r w:rsidRPr="00A17C0F">
        <w:rPr>
          <w:b/>
          <w:lang w:val="fr-FR"/>
        </w:rPr>
        <w:t>Titulaire de l'Autorisation de mise sur le marché</w:t>
      </w:r>
    </w:p>
    <w:p w14:paraId="075550AF" w14:textId="77777777" w:rsidR="008B74E7" w:rsidRPr="00384467" w:rsidRDefault="008B74E7" w:rsidP="008B74E7">
      <w:pPr>
        <w:numPr>
          <w:ilvl w:val="12"/>
          <w:numId w:val="0"/>
        </w:numPr>
        <w:ind w:right="-2"/>
      </w:pPr>
      <w:r w:rsidRPr="00384467">
        <w:t xml:space="preserve">Theramex Ireland Limited </w:t>
      </w:r>
    </w:p>
    <w:p w14:paraId="6F04F3C2" w14:textId="77777777" w:rsidR="008B74E7" w:rsidRPr="00384467" w:rsidRDefault="008B74E7" w:rsidP="008B74E7">
      <w:pPr>
        <w:numPr>
          <w:ilvl w:val="12"/>
          <w:numId w:val="0"/>
        </w:numPr>
        <w:ind w:right="-2"/>
      </w:pPr>
      <w:r w:rsidRPr="00384467">
        <w:t xml:space="preserve">3rd Floor Kilmore House, Park Lane, Spencer Dock </w:t>
      </w:r>
    </w:p>
    <w:p w14:paraId="2C083D6F" w14:textId="77777777" w:rsidR="008B74E7" w:rsidRPr="00A17C0F" w:rsidRDefault="008B74E7" w:rsidP="008B74E7">
      <w:pPr>
        <w:numPr>
          <w:ilvl w:val="12"/>
          <w:numId w:val="0"/>
        </w:numPr>
        <w:ind w:right="-2"/>
        <w:rPr>
          <w:lang w:val="fr-FR"/>
        </w:rPr>
      </w:pPr>
      <w:r w:rsidRPr="00A17C0F">
        <w:rPr>
          <w:lang w:val="fr-FR"/>
        </w:rPr>
        <w:t xml:space="preserve">DO1 YE64 Dublin 1 </w:t>
      </w:r>
    </w:p>
    <w:p w14:paraId="53298ACA" w14:textId="77777777" w:rsidR="008B74E7" w:rsidRPr="00A17C0F" w:rsidRDefault="008B74E7" w:rsidP="008B74E7">
      <w:pPr>
        <w:numPr>
          <w:ilvl w:val="12"/>
          <w:numId w:val="0"/>
        </w:numPr>
        <w:ind w:right="-2"/>
        <w:rPr>
          <w:lang w:val="fr-FR"/>
        </w:rPr>
      </w:pPr>
      <w:r w:rsidRPr="00A17C0F">
        <w:rPr>
          <w:lang w:val="fr-FR"/>
        </w:rPr>
        <w:t>Irlande</w:t>
      </w:r>
    </w:p>
    <w:p w14:paraId="7BBE3B73" w14:textId="77777777" w:rsidR="008B74E7" w:rsidRPr="00A17C0F" w:rsidRDefault="008B74E7" w:rsidP="008B74E7">
      <w:pPr>
        <w:numPr>
          <w:ilvl w:val="12"/>
          <w:numId w:val="0"/>
        </w:numPr>
        <w:ind w:right="-1"/>
        <w:rPr>
          <w:lang w:val="fr-FR"/>
        </w:rPr>
      </w:pPr>
    </w:p>
    <w:p w14:paraId="4BFBA356" w14:textId="77777777" w:rsidR="008B74E7" w:rsidRPr="00A17C0F" w:rsidRDefault="008B74E7" w:rsidP="008B74E7">
      <w:pPr>
        <w:numPr>
          <w:ilvl w:val="12"/>
          <w:numId w:val="0"/>
        </w:numPr>
        <w:ind w:right="-1"/>
        <w:rPr>
          <w:b/>
          <w:bCs/>
          <w:lang w:val="fr-FR"/>
        </w:rPr>
      </w:pPr>
      <w:r w:rsidRPr="00A17C0F">
        <w:rPr>
          <w:b/>
          <w:bCs/>
          <w:lang w:val="fr-FR"/>
        </w:rPr>
        <w:t>Fabricant</w:t>
      </w:r>
    </w:p>
    <w:p w14:paraId="0FB5FE20" w14:textId="77777777" w:rsidR="008B74E7" w:rsidRPr="00A17C0F" w:rsidRDefault="008B74E7" w:rsidP="008B74E7">
      <w:pPr>
        <w:rPr>
          <w:lang w:val="fr-FR"/>
        </w:rPr>
      </w:pPr>
      <w:r w:rsidRPr="00A17C0F">
        <w:rPr>
          <w:lang w:val="fr-FR"/>
        </w:rPr>
        <w:t xml:space="preserve">Eurofins PROXY </w:t>
      </w:r>
      <w:proofErr w:type="spellStart"/>
      <w:r w:rsidRPr="00A17C0F">
        <w:rPr>
          <w:lang w:val="fr-FR"/>
        </w:rPr>
        <w:t>Laboratories</w:t>
      </w:r>
      <w:proofErr w:type="spellEnd"/>
      <w:r w:rsidRPr="00A17C0F">
        <w:rPr>
          <w:lang w:val="fr-FR"/>
        </w:rPr>
        <w:t xml:space="preserve"> (PRX)</w:t>
      </w:r>
    </w:p>
    <w:p w14:paraId="53E2C9F8" w14:textId="77777777" w:rsidR="008B74E7" w:rsidRPr="00A17C0F" w:rsidRDefault="008B74E7" w:rsidP="008B74E7">
      <w:pPr>
        <w:rPr>
          <w:lang w:val="fr-FR"/>
        </w:rPr>
      </w:pPr>
      <w:proofErr w:type="spellStart"/>
      <w:r w:rsidRPr="00A17C0F">
        <w:rPr>
          <w:lang w:val="fr-FR"/>
        </w:rPr>
        <w:t>Archimedesweg</w:t>
      </w:r>
      <w:proofErr w:type="spellEnd"/>
      <w:r w:rsidRPr="00A17C0F">
        <w:rPr>
          <w:lang w:val="fr-FR"/>
        </w:rPr>
        <w:t xml:space="preserve"> 25 2333 CM Leiden</w:t>
      </w:r>
    </w:p>
    <w:p w14:paraId="2391F075" w14:textId="7F6F4211" w:rsidR="00711846" w:rsidRPr="00A17C0F" w:rsidRDefault="008B74E7" w:rsidP="008B74E7">
      <w:pPr>
        <w:numPr>
          <w:ilvl w:val="12"/>
          <w:numId w:val="0"/>
        </w:numPr>
        <w:ind w:right="-2"/>
        <w:rPr>
          <w:lang w:val="fr-FR"/>
        </w:rPr>
      </w:pPr>
      <w:r w:rsidRPr="00A17C0F">
        <w:rPr>
          <w:lang w:val="fr-FR"/>
        </w:rPr>
        <w:t>Pays-Bas</w:t>
      </w:r>
    </w:p>
    <w:p w14:paraId="2EAC632F" w14:textId="77777777" w:rsidR="008B74E7" w:rsidRPr="00A17C0F" w:rsidRDefault="008B74E7" w:rsidP="008B74E7">
      <w:pPr>
        <w:ind w:right="-1"/>
        <w:rPr>
          <w:lang w:val="fr-FR"/>
        </w:rPr>
      </w:pPr>
    </w:p>
    <w:p w14:paraId="2665C24A" w14:textId="1C3EA935" w:rsidR="008B74E7" w:rsidRPr="00A17C0F" w:rsidRDefault="008B74E7" w:rsidP="008B74E7">
      <w:pPr>
        <w:numPr>
          <w:ilvl w:val="12"/>
          <w:numId w:val="0"/>
        </w:numPr>
        <w:ind w:right="-1"/>
        <w:outlineLvl w:val="0"/>
        <w:rPr>
          <w:b/>
          <w:lang w:val="fr-FR"/>
        </w:rPr>
      </w:pPr>
      <w:r w:rsidRPr="00A17C0F">
        <w:rPr>
          <w:b/>
          <w:lang w:val="fr-FR"/>
        </w:rPr>
        <w:t>La dernière date à laquelle cette notice a été révisée est.</w:t>
      </w:r>
    </w:p>
    <w:p w14:paraId="28DB5DE9" w14:textId="77777777" w:rsidR="008B74E7" w:rsidRPr="00A17C0F" w:rsidRDefault="008B74E7" w:rsidP="008B74E7">
      <w:pPr>
        <w:numPr>
          <w:ilvl w:val="12"/>
          <w:numId w:val="0"/>
        </w:numPr>
        <w:ind w:right="-1"/>
        <w:rPr>
          <w:lang w:val="fr-FR"/>
        </w:rPr>
      </w:pPr>
    </w:p>
    <w:p w14:paraId="02AE82FF" w14:textId="77777777" w:rsidR="008B74E7" w:rsidRPr="00A17C0F" w:rsidRDefault="008B74E7" w:rsidP="008B74E7">
      <w:pPr>
        <w:numPr>
          <w:ilvl w:val="12"/>
          <w:numId w:val="0"/>
        </w:numPr>
        <w:ind w:right="-1"/>
        <w:rPr>
          <w:b/>
          <w:lang w:val="fr-FR"/>
        </w:rPr>
      </w:pPr>
      <w:r w:rsidRPr="00A17C0F">
        <w:rPr>
          <w:b/>
          <w:lang w:val="fr-FR"/>
        </w:rPr>
        <w:t>Autres sources d'informations</w:t>
      </w:r>
    </w:p>
    <w:p w14:paraId="7C58468A" w14:textId="0A093053" w:rsidR="008B74E7" w:rsidRPr="00A17C0F" w:rsidRDefault="008B74E7" w:rsidP="008B74E7">
      <w:pPr>
        <w:numPr>
          <w:ilvl w:val="12"/>
          <w:numId w:val="0"/>
        </w:numPr>
        <w:ind w:right="-1"/>
        <w:rPr>
          <w:lang w:val="fr-FR"/>
        </w:rPr>
      </w:pPr>
      <w:r w:rsidRPr="00A17C0F">
        <w:rPr>
          <w:lang w:val="fr-FR"/>
        </w:rPr>
        <w:t xml:space="preserve">Des informations détaillées sur ce médicament sont disponibles sur le site internet de l'Agence européenne des </w:t>
      </w:r>
      <w:proofErr w:type="gramStart"/>
      <w:r w:rsidRPr="00A17C0F">
        <w:rPr>
          <w:lang w:val="fr-FR"/>
        </w:rPr>
        <w:t>médicaments</w:t>
      </w:r>
      <w:r w:rsidR="00945979">
        <w:rPr>
          <w:lang w:val="fr-FR"/>
        </w:rPr>
        <w:t>:</w:t>
      </w:r>
      <w:proofErr w:type="gramEnd"/>
      <w:r w:rsidRPr="00A17C0F">
        <w:rPr>
          <w:lang w:val="fr-FR"/>
        </w:rPr>
        <w:t xml:space="preserve"> </w:t>
      </w:r>
      <w:r w:rsidR="00B2146A">
        <w:fldChar w:fldCharType="begin"/>
      </w:r>
      <w:r w:rsidR="00B2146A" w:rsidRPr="008B5E3D">
        <w:rPr>
          <w:lang w:val="fr-FR"/>
        </w:rPr>
        <w:instrText>HYPERLINK "http://www.ema.europa.eu"</w:instrText>
      </w:r>
      <w:r w:rsidR="00B2146A">
        <w:fldChar w:fldCharType="separate"/>
      </w:r>
      <w:r w:rsidR="00B2146A" w:rsidRPr="00A17C0F">
        <w:rPr>
          <w:rStyle w:val="Hyperlink"/>
          <w:lang w:val="fr-FR"/>
        </w:rPr>
        <w:t>http://www.ema.europa.eu</w:t>
      </w:r>
      <w:r w:rsidR="00B2146A">
        <w:fldChar w:fldCharType="end"/>
      </w:r>
      <w:r w:rsidR="00B2146A" w:rsidRPr="00A17C0F">
        <w:rPr>
          <w:b/>
          <w:bCs/>
          <w:color w:val="0000FF"/>
          <w:lang w:val="fr-FR"/>
        </w:rPr>
        <w:t xml:space="preserve">. </w:t>
      </w:r>
    </w:p>
    <w:p w14:paraId="619719A3" w14:textId="77777777" w:rsidR="008B74E7" w:rsidRPr="00A17C0F" w:rsidRDefault="008B74E7" w:rsidP="008B74E7">
      <w:pPr>
        <w:numPr>
          <w:ilvl w:val="12"/>
          <w:numId w:val="0"/>
        </w:numPr>
        <w:ind w:right="-1"/>
        <w:rPr>
          <w:lang w:val="fr-FR"/>
        </w:rPr>
      </w:pPr>
    </w:p>
    <w:p w14:paraId="7CBF65A4" w14:textId="77777777" w:rsidR="008B74E7" w:rsidRPr="00A17C0F" w:rsidRDefault="008B74E7" w:rsidP="008B74E7">
      <w:pPr>
        <w:numPr>
          <w:ilvl w:val="12"/>
          <w:numId w:val="0"/>
        </w:numPr>
        <w:ind w:right="-1"/>
        <w:rPr>
          <w:b/>
          <w:lang w:val="fr-FR"/>
        </w:rPr>
      </w:pPr>
      <w:r w:rsidRPr="00A17C0F">
        <w:rPr>
          <w:b/>
          <w:lang w:val="fr-FR"/>
        </w:rPr>
        <w:br w:type="page"/>
      </w:r>
      <w:r w:rsidRPr="00A17C0F">
        <w:rPr>
          <w:b/>
          <w:lang w:val="fr-FR"/>
        </w:rPr>
        <w:lastRenderedPageBreak/>
        <w:t>MODE D'EMPLOI</w:t>
      </w:r>
    </w:p>
    <w:p w14:paraId="55AB4634" w14:textId="77777777" w:rsidR="008B74E7" w:rsidRPr="00A17C0F" w:rsidRDefault="008B74E7" w:rsidP="008B74E7">
      <w:pPr>
        <w:pStyle w:val="Default"/>
        <w:ind w:right="-1"/>
        <w:rPr>
          <w:color w:val="auto"/>
          <w:sz w:val="22"/>
          <w:szCs w:val="22"/>
          <w:lang w:val="fr-FR"/>
        </w:rPr>
      </w:pPr>
    </w:p>
    <w:p w14:paraId="26B11C06" w14:textId="77777777" w:rsidR="008B74E7" w:rsidRPr="00A17C0F" w:rsidRDefault="008B74E7" w:rsidP="008B74E7">
      <w:pPr>
        <w:pStyle w:val="Default"/>
        <w:ind w:right="-1"/>
        <w:rPr>
          <w:b/>
          <w:bCs/>
          <w:sz w:val="22"/>
          <w:szCs w:val="22"/>
          <w:lang w:val="fr-FR"/>
        </w:rPr>
      </w:pPr>
      <w:r w:rsidRPr="00A17C0F">
        <w:rPr>
          <w:b/>
          <w:bCs/>
          <w:sz w:val="22"/>
          <w:szCs w:val="22"/>
          <w:lang w:val="fr-FR"/>
        </w:rPr>
        <w:t>Livogiva 20 microgrammes/80 microlitres, solution injectable en stylo prérempli</w:t>
      </w:r>
    </w:p>
    <w:p w14:paraId="738CD191" w14:textId="77777777" w:rsidR="008B74E7" w:rsidRPr="00A17C0F" w:rsidRDefault="008B74E7" w:rsidP="008B74E7">
      <w:pPr>
        <w:pStyle w:val="Default"/>
        <w:ind w:right="-1"/>
        <w:rPr>
          <w:color w:val="auto"/>
          <w:sz w:val="22"/>
          <w:szCs w:val="22"/>
          <w:lang w:val="fr-FR"/>
        </w:rPr>
      </w:pPr>
    </w:p>
    <w:p w14:paraId="7C509B23" w14:textId="77777777" w:rsidR="008B74E7" w:rsidRPr="00A17C0F" w:rsidRDefault="008B74E7" w:rsidP="008B74E7">
      <w:pPr>
        <w:pStyle w:val="Default"/>
        <w:ind w:right="-1"/>
        <w:rPr>
          <w:b/>
          <w:color w:val="auto"/>
          <w:sz w:val="22"/>
          <w:szCs w:val="22"/>
          <w:lang w:val="fr-FR"/>
        </w:rPr>
      </w:pPr>
      <w:r w:rsidRPr="00A17C0F">
        <w:rPr>
          <w:b/>
          <w:color w:val="auto"/>
          <w:sz w:val="22"/>
          <w:szCs w:val="22"/>
          <w:lang w:val="fr-FR"/>
        </w:rPr>
        <w:t>INFORMATIONS IMPORTANTES</w:t>
      </w:r>
    </w:p>
    <w:p w14:paraId="3B5C8A79" w14:textId="77777777" w:rsidR="008B74E7" w:rsidRPr="00A17C0F" w:rsidRDefault="008B74E7" w:rsidP="008B74E7">
      <w:pPr>
        <w:pStyle w:val="Default"/>
        <w:ind w:right="-1"/>
        <w:rPr>
          <w:color w:val="auto"/>
          <w:sz w:val="22"/>
          <w:szCs w:val="22"/>
          <w:lang w:val="fr-FR"/>
        </w:rPr>
      </w:pPr>
    </w:p>
    <w:p w14:paraId="68390811" w14:textId="77777777" w:rsidR="008B74E7" w:rsidRPr="00A17C0F" w:rsidRDefault="008B74E7" w:rsidP="008B74E7">
      <w:pPr>
        <w:adjustRightInd w:val="0"/>
        <w:ind w:right="-1"/>
        <w:rPr>
          <w:lang w:val="fr-FR" w:eastAsia="de-AT"/>
        </w:rPr>
      </w:pPr>
      <w:r w:rsidRPr="00A17C0F">
        <w:rPr>
          <w:b/>
          <w:bCs/>
          <w:lang w:val="fr-FR" w:eastAsia="de-AT"/>
        </w:rPr>
        <w:t>NE COMMENCEZ PAS</w:t>
      </w:r>
      <w:r w:rsidRPr="00A17C0F">
        <w:rPr>
          <w:lang w:val="fr-FR" w:eastAsia="de-AT"/>
        </w:rPr>
        <w:t xml:space="preserve"> la procédure d'administration avant d'avoir lu attentivement la notice du médicament et le mode d'emploi contenus dans la boîte de Livogiva. Suivez scrupuleusement les instructions lors de l'utilisation du stylo Livogiva.</w:t>
      </w:r>
    </w:p>
    <w:p w14:paraId="6EF75248" w14:textId="77777777" w:rsidR="008B74E7" w:rsidRPr="00A17C0F" w:rsidRDefault="008B74E7" w:rsidP="008B74E7">
      <w:pPr>
        <w:adjustRightInd w:val="0"/>
        <w:ind w:right="-1"/>
        <w:rPr>
          <w:lang w:val="fr-FR" w:eastAsia="de-AT"/>
        </w:rPr>
      </w:pPr>
    </w:p>
    <w:p w14:paraId="211C99C1" w14:textId="77777777" w:rsidR="008B74E7" w:rsidRPr="00A17C0F" w:rsidRDefault="008B74E7" w:rsidP="008B74E7">
      <w:pPr>
        <w:adjustRightInd w:val="0"/>
        <w:ind w:right="-1"/>
        <w:rPr>
          <w:lang w:val="fr-FR" w:eastAsia="de-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4"/>
      </w:tblGrid>
      <w:tr w:rsidR="008B74E7" w:rsidRPr="00A17C0F" w14:paraId="4334F9E3" w14:textId="77777777" w:rsidTr="00C2124D">
        <w:tc>
          <w:tcPr>
            <w:tcW w:w="9061" w:type="dxa"/>
          </w:tcPr>
          <w:p w14:paraId="614355DB" w14:textId="1D8F8B50" w:rsidR="008B74E7" w:rsidRPr="00A17C0F" w:rsidRDefault="008B74E7" w:rsidP="00C2124D">
            <w:pPr>
              <w:adjustRightInd w:val="0"/>
              <w:ind w:right="-1"/>
              <w:jc w:val="center"/>
              <w:rPr>
                <w:b/>
                <w:lang w:val="fr-FR" w:eastAsia="de-AT"/>
              </w:rPr>
            </w:pPr>
            <w:r w:rsidRPr="00A17C0F">
              <w:rPr>
                <w:b/>
                <w:lang w:val="fr-FR" w:eastAsia="de-AT"/>
              </w:rPr>
              <w:t>Stylo Livogiva et composants</w:t>
            </w:r>
          </w:p>
          <w:p w14:paraId="4AFA0C1B" w14:textId="03D43A2F" w:rsidR="009949C5" w:rsidRPr="00EA1740" w:rsidRDefault="008B74E7" w:rsidP="00C2124D">
            <w:pPr>
              <w:adjustRightInd w:val="0"/>
              <w:ind w:right="-1"/>
              <w:rPr>
                <w:lang w:val="fr-FR" w:eastAsia="de-AT"/>
              </w:rPr>
            </w:pPr>
            <w:r w:rsidRPr="00EA1740">
              <w:rPr>
                <w:b/>
                <w:lang w:val="fr-FR" w:eastAsia="de-AT"/>
              </w:rPr>
              <w:t>*</w:t>
            </w:r>
            <w:r w:rsidR="009949C5" w:rsidRPr="00EA1740">
              <w:rPr>
                <w:lang w:val="fr-FR" w:eastAsia="de-AT"/>
              </w:rPr>
              <w:t xml:space="preserve">Des </w:t>
            </w:r>
            <w:r w:rsidRPr="00EA1740">
              <w:rPr>
                <w:lang w:val="fr-FR" w:eastAsia="de-AT"/>
              </w:rPr>
              <w:t>aiguilles pour stylo de calibre 29G à 31G</w:t>
            </w:r>
            <w:r w:rsidR="009949C5" w:rsidRPr="00EA1740">
              <w:rPr>
                <w:lang w:val="fr-FR" w:eastAsia="de-AT"/>
              </w:rPr>
              <w:t xml:space="preserve"> (diamètre de 0,25 à 0,33 mm) peuvent être utilisées.</w:t>
            </w:r>
          </w:p>
          <w:p w14:paraId="6F419D1B" w14:textId="7FC8DA70" w:rsidR="008B74E7" w:rsidRPr="00A17C0F" w:rsidRDefault="009949C5" w:rsidP="00C2124D">
            <w:pPr>
              <w:adjustRightInd w:val="0"/>
              <w:ind w:right="-1"/>
              <w:rPr>
                <w:sz w:val="20"/>
                <w:lang w:val="fr-FR" w:eastAsia="de-AT"/>
              </w:rPr>
            </w:pPr>
            <w:r w:rsidRPr="00EA1740">
              <w:rPr>
                <w:b/>
                <w:bCs/>
                <w:lang w:val="fr-FR" w:eastAsia="de-AT"/>
              </w:rPr>
              <w:t>Aiguilles non fournies.</w:t>
            </w:r>
          </w:p>
        </w:tc>
      </w:tr>
      <w:tr w:rsidR="008B74E7" w:rsidRPr="00A17C0F" w14:paraId="67DA6FC5" w14:textId="77777777" w:rsidTr="00C2124D">
        <w:tc>
          <w:tcPr>
            <w:tcW w:w="9061" w:type="dxa"/>
          </w:tcPr>
          <w:p w14:paraId="626354A7" w14:textId="6625BC8E" w:rsidR="008B74E7" w:rsidRPr="00A17C0F" w:rsidRDefault="008A3ACB" w:rsidP="00C2124D">
            <w:pPr>
              <w:adjustRightInd w:val="0"/>
              <w:ind w:right="-1"/>
              <w:rPr>
                <w:sz w:val="20"/>
                <w:lang w:val="fr-FR" w:eastAsia="de-AT"/>
              </w:rPr>
            </w:pPr>
            <w:r w:rsidRPr="00797B19">
              <w:rPr>
                <w:noProof/>
                <w:lang w:val="fr-FR" w:eastAsia="fr-FR"/>
              </w:rPr>
              <w:drawing>
                <wp:anchor distT="0" distB="0" distL="114300" distR="114300" simplePos="0" relativeHeight="251658240" behindDoc="1" locked="0" layoutInCell="1" allowOverlap="1" wp14:anchorId="32B86BDB" wp14:editId="16E09D8C">
                  <wp:simplePos x="0" y="0"/>
                  <wp:positionH relativeFrom="column">
                    <wp:posOffset>-50165</wp:posOffset>
                  </wp:positionH>
                  <wp:positionV relativeFrom="paragraph">
                    <wp:posOffset>142240</wp:posOffset>
                  </wp:positionV>
                  <wp:extent cx="5731510" cy="3535680"/>
                  <wp:effectExtent l="0" t="0" r="0" b="7620"/>
                  <wp:wrapTight wrapText="bothSides">
                    <wp:wrapPolygon edited="0">
                      <wp:start x="0" y="0"/>
                      <wp:lineTo x="0" y="20250"/>
                      <wp:lineTo x="4954" y="20483"/>
                      <wp:lineTo x="4954" y="21530"/>
                      <wp:lineTo x="10051" y="21530"/>
                      <wp:lineTo x="10195" y="18272"/>
                      <wp:lineTo x="9907" y="17922"/>
                      <wp:lineTo x="8113" y="16759"/>
                      <wp:lineTo x="8041" y="11405"/>
                      <wp:lineTo x="7538" y="11172"/>
                      <wp:lineTo x="8113" y="9310"/>
                      <wp:lineTo x="8041" y="7914"/>
                      <wp:lineTo x="7466" y="7448"/>
                      <wp:lineTo x="7466" y="5586"/>
                      <wp:lineTo x="7754" y="5586"/>
                      <wp:lineTo x="8184" y="4422"/>
                      <wp:lineTo x="8041" y="3142"/>
                      <wp:lineTo x="7466" y="1862"/>
                      <wp:lineTo x="7466" y="0"/>
                      <wp:lineTo x="0" y="0"/>
                    </wp:wrapPolygon>
                  </wp:wrapT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3535680"/>
                          </a:xfrm>
                          <a:prstGeom prst="rect">
                            <a:avLst/>
                          </a:prstGeom>
                          <a:noFill/>
                          <a:ln>
                            <a:noFill/>
                          </a:ln>
                        </pic:spPr>
                      </pic:pic>
                    </a:graphicData>
                  </a:graphic>
                  <wp14:sizeRelV relativeFrom="margin">
                    <wp14:pctHeight>0</wp14:pctHeight>
                  </wp14:sizeRelV>
                </wp:anchor>
              </w:drawing>
            </w:r>
          </w:p>
          <w:p w14:paraId="17B366AF" w14:textId="08B36B3D" w:rsidR="008B74E7" w:rsidRPr="00A17C0F" w:rsidRDefault="008B74E7" w:rsidP="00C2124D">
            <w:pPr>
              <w:adjustRightInd w:val="0"/>
              <w:ind w:right="-1"/>
              <w:rPr>
                <w:lang w:val="fr-FR"/>
              </w:rPr>
            </w:pPr>
          </w:p>
          <w:p w14:paraId="5876FD26" w14:textId="77777777" w:rsidR="008B74E7" w:rsidRPr="00A17C0F" w:rsidRDefault="008B74E7" w:rsidP="00C2124D">
            <w:pPr>
              <w:adjustRightInd w:val="0"/>
              <w:ind w:right="-1"/>
              <w:rPr>
                <w:sz w:val="20"/>
                <w:lang w:val="fr-FR" w:eastAsia="de-AT"/>
              </w:rPr>
            </w:pPr>
          </w:p>
        </w:tc>
      </w:tr>
    </w:tbl>
    <w:p w14:paraId="41FED805" w14:textId="77777777" w:rsidR="008B74E7" w:rsidRPr="00A17C0F" w:rsidRDefault="008B74E7" w:rsidP="008B74E7">
      <w:pPr>
        <w:adjustRightInd w:val="0"/>
        <w:ind w:right="-1"/>
        <w:rPr>
          <w:lang w:val="fr-FR" w:eastAsia="de-AT"/>
        </w:rPr>
      </w:pPr>
    </w:p>
    <w:p w14:paraId="68B21088" w14:textId="77777777" w:rsidR="008B74E7" w:rsidRPr="00A17C0F" w:rsidRDefault="008B74E7" w:rsidP="008B74E7">
      <w:pPr>
        <w:pStyle w:val="Default"/>
        <w:ind w:right="-1"/>
        <w:rPr>
          <w:b/>
          <w:bCs/>
          <w:sz w:val="22"/>
          <w:szCs w:val="22"/>
          <w:lang w:val="fr-FR"/>
        </w:rPr>
      </w:pPr>
      <w:r w:rsidRPr="00A17C0F">
        <w:rPr>
          <w:b/>
          <w:bCs/>
          <w:sz w:val="22"/>
          <w:szCs w:val="22"/>
          <w:lang w:val="fr-FR"/>
        </w:rPr>
        <w:t xml:space="preserve">Instructions d'utilisation </w:t>
      </w:r>
    </w:p>
    <w:p w14:paraId="12310DA5" w14:textId="77777777" w:rsidR="008B74E7" w:rsidRPr="00A17C0F" w:rsidRDefault="008B74E7" w:rsidP="008B74E7">
      <w:pPr>
        <w:pStyle w:val="Default"/>
        <w:ind w:right="-1"/>
        <w:rPr>
          <w:sz w:val="22"/>
          <w:szCs w:val="22"/>
          <w:lang w:val="fr-FR"/>
        </w:rPr>
      </w:pPr>
    </w:p>
    <w:p w14:paraId="7EE53D6B" w14:textId="08880C5A" w:rsidR="008B74E7" w:rsidRDefault="008B74E7" w:rsidP="008B74E7">
      <w:pPr>
        <w:adjustRightInd w:val="0"/>
        <w:ind w:right="-1"/>
        <w:rPr>
          <w:b/>
          <w:lang w:val="fr-FR" w:eastAsia="de-AT"/>
        </w:rPr>
      </w:pPr>
      <w:r w:rsidRPr="00A17C0F">
        <w:rPr>
          <w:b/>
          <w:lang w:val="fr-FR" w:eastAsia="de-AT"/>
        </w:rPr>
        <w:t>Préparation de l'injection</w:t>
      </w:r>
    </w:p>
    <w:p w14:paraId="664E9263" w14:textId="77777777" w:rsidR="00320B38" w:rsidRPr="00A17C0F" w:rsidRDefault="00320B38" w:rsidP="008B74E7">
      <w:pPr>
        <w:adjustRightInd w:val="0"/>
        <w:ind w:right="-1"/>
        <w:rPr>
          <w:b/>
          <w:lang w:val="fr-FR" w:eastAsia="de-AT"/>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5"/>
        <w:gridCol w:w="3780"/>
        <w:gridCol w:w="3576"/>
      </w:tblGrid>
      <w:tr w:rsidR="008B74E7" w:rsidRPr="008B5E3D" w14:paraId="1A8DDA03" w14:textId="77777777" w:rsidTr="00C2124D">
        <w:tc>
          <w:tcPr>
            <w:tcW w:w="1705" w:type="dxa"/>
            <w:tcBorders>
              <w:top w:val="single" w:sz="4" w:space="0" w:color="auto"/>
              <w:bottom w:val="single" w:sz="4" w:space="0" w:color="auto"/>
            </w:tcBorders>
          </w:tcPr>
          <w:p w14:paraId="3B7220D7" w14:textId="695DD5CB" w:rsidR="008B74E7" w:rsidRPr="00A17C0F" w:rsidRDefault="009949C5" w:rsidP="00C2124D">
            <w:pPr>
              <w:adjustRightInd w:val="0"/>
              <w:ind w:right="-1"/>
              <w:rPr>
                <w:b/>
                <w:lang w:val="fr-FR"/>
              </w:rPr>
            </w:pPr>
            <w:r>
              <w:rPr>
                <w:b/>
                <w:lang w:val="fr-FR"/>
              </w:rPr>
              <w:t>Étape </w:t>
            </w:r>
            <w:r w:rsidR="008B74E7" w:rsidRPr="00A17C0F">
              <w:rPr>
                <w:b/>
                <w:lang w:val="fr-FR"/>
              </w:rPr>
              <w:t>1</w:t>
            </w:r>
          </w:p>
          <w:p w14:paraId="2462B265" w14:textId="77777777" w:rsidR="008B74E7" w:rsidRPr="00A17C0F" w:rsidRDefault="008B74E7" w:rsidP="00C2124D">
            <w:pPr>
              <w:adjustRightInd w:val="0"/>
              <w:ind w:right="-1"/>
              <w:rPr>
                <w:b/>
                <w:bCs/>
                <w:lang w:val="fr-FR" w:eastAsia="de-AT"/>
              </w:rPr>
            </w:pPr>
            <w:r w:rsidRPr="00A17C0F">
              <w:rPr>
                <w:b/>
                <w:bCs/>
                <w:lang w:val="fr-FR" w:eastAsia="de-AT"/>
              </w:rPr>
              <w:t>Préparez le site et retirez le capuchon blanc.</w:t>
            </w:r>
          </w:p>
        </w:tc>
        <w:tc>
          <w:tcPr>
            <w:tcW w:w="3780" w:type="dxa"/>
            <w:tcBorders>
              <w:top w:val="single" w:sz="4" w:space="0" w:color="auto"/>
              <w:bottom w:val="single" w:sz="4" w:space="0" w:color="auto"/>
            </w:tcBorders>
          </w:tcPr>
          <w:p w14:paraId="7962A1CF" w14:textId="77777777" w:rsidR="008B74E7" w:rsidRPr="00A17C0F" w:rsidRDefault="008B74E7" w:rsidP="00236AF8">
            <w:pPr>
              <w:pStyle w:val="ListParagraph"/>
              <w:widowControl/>
              <w:numPr>
                <w:ilvl w:val="0"/>
                <w:numId w:val="13"/>
              </w:numPr>
              <w:adjustRightInd w:val="0"/>
              <w:ind w:left="585" w:right="-1" w:hanging="585"/>
              <w:contextualSpacing/>
              <w:rPr>
                <w:lang w:val="fr-FR" w:eastAsia="de-AT"/>
              </w:rPr>
            </w:pPr>
            <w:proofErr w:type="spellStart"/>
            <w:r w:rsidRPr="00A17C0F">
              <w:rPr>
                <w:lang w:val="fr-FR" w:eastAsia="de-AT"/>
              </w:rPr>
              <w:t>Lavez</w:t>
            </w:r>
            <w:proofErr w:type="spellEnd"/>
            <w:r w:rsidRPr="00A17C0F">
              <w:rPr>
                <w:lang w:val="fr-FR" w:eastAsia="de-AT"/>
              </w:rPr>
              <w:t>-vous les mains avant chaque injection.</w:t>
            </w:r>
          </w:p>
          <w:p w14:paraId="57E66939" w14:textId="77777777" w:rsidR="008B74E7" w:rsidRPr="00A17C0F" w:rsidRDefault="008B74E7" w:rsidP="00236AF8">
            <w:pPr>
              <w:pStyle w:val="ListParagraph"/>
              <w:widowControl/>
              <w:numPr>
                <w:ilvl w:val="0"/>
                <w:numId w:val="13"/>
              </w:numPr>
              <w:adjustRightInd w:val="0"/>
              <w:ind w:left="585" w:right="-1" w:hanging="585"/>
              <w:contextualSpacing/>
              <w:rPr>
                <w:lang w:val="fr-FR" w:eastAsia="de-AT"/>
              </w:rPr>
            </w:pPr>
            <w:r w:rsidRPr="00A17C0F">
              <w:rPr>
                <w:lang w:val="fr-FR" w:eastAsia="de-AT"/>
              </w:rPr>
              <w:t>Préparez le site d'injection (cuisse ou abdomen) comme recommandé par votre médecin ou pharmacien.</w:t>
            </w:r>
          </w:p>
          <w:p w14:paraId="3D5FA69E" w14:textId="77777777" w:rsidR="008B74E7" w:rsidRPr="00A17C0F" w:rsidRDefault="008B74E7" w:rsidP="00236AF8">
            <w:pPr>
              <w:pStyle w:val="ListParagraph"/>
              <w:widowControl/>
              <w:numPr>
                <w:ilvl w:val="0"/>
                <w:numId w:val="13"/>
              </w:numPr>
              <w:adjustRightInd w:val="0"/>
              <w:ind w:left="585" w:right="-1" w:hanging="585"/>
              <w:contextualSpacing/>
              <w:rPr>
                <w:lang w:val="fr-FR" w:eastAsia="de-AT"/>
              </w:rPr>
            </w:pPr>
            <w:r w:rsidRPr="00A17C0F">
              <w:rPr>
                <w:lang w:val="fr-FR" w:eastAsia="de-AT"/>
              </w:rPr>
              <w:t>Retirez le capuchon blanc en le tirant dans l'axe du stylo (Figure B).</w:t>
            </w:r>
          </w:p>
          <w:p w14:paraId="1987DF5B" w14:textId="09BCD9A6" w:rsidR="008B74E7" w:rsidRPr="00A17C0F" w:rsidRDefault="008B74E7" w:rsidP="00C2124D">
            <w:pPr>
              <w:adjustRightInd w:val="0"/>
              <w:ind w:right="-1"/>
              <w:rPr>
                <w:b/>
                <w:lang w:val="fr-FR"/>
              </w:rPr>
            </w:pPr>
          </w:p>
        </w:tc>
        <w:tc>
          <w:tcPr>
            <w:tcW w:w="3576" w:type="dxa"/>
            <w:tcBorders>
              <w:top w:val="single" w:sz="4" w:space="0" w:color="auto"/>
              <w:bottom w:val="single" w:sz="4" w:space="0" w:color="auto"/>
            </w:tcBorders>
          </w:tcPr>
          <w:p w14:paraId="0C906560" w14:textId="2CF66E8D" w:rsidR="008B74E7" w:rsidRPr="00A17C0F" w:rsidRDefault="00C877DC" w:rsidP="00C2124D">
            <w:pPr>
              <w:adjustRightInd w:val="0"/>
              <w:ind w:right="-1"/>
              <w:rPr>
                <w:lang w:val="fr-FR"/>
              </w:rPr>
            </w:pPr>
            <w:r>
              <w:rPr>
                <w:noProof/>
                <w:lang w:val="fr-FR" w:eastAsia="fr-FR"/>
              </w:rPr>
              <mc:AlternateContent>
                <mc:Choice Requires="wps">
                  <w:drawing>
                    <wp:anchor distT="45720" distB="45720" distL="114300" distR="114300" simplePos="0" relativeHeight="251661312" behindDoc="0" locked="0" layoutInCell="1" allowOverlap="1" wp14:anchorId="4F898479" wp14:editId="585ABEF0">
                      <wp:simplePos x="0" y="0"/>
                      <wp:positionH relativeFrom="column">
                        <wp:posOffset>607695</wp:posOffset>
                      </wp:positionH>
                      <wp:positionV relativeFrom="page">
                        <wp:posOffset>1587387</wp:posOffset>
                      </wp:positionV>
                      <wp:extent cx="738596" cy="158750"/>
                      <wp:effectExtent l="0" t="0" r="0" b="635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96" cy="158750"/>
                              </a:xfrm>
                              <a:prstGeom prst="rect">
                                <a:avLst/>
                              </a:prstGeom>
                              <a:solidFill>
                                <a:schemeClr val="bg1"/>
                              </a:solidFill>
                              <a:ln w="9525">
                                <a:noFill/>
                                <a:miter lim="800000"/>
                                <a:headEnd/>
                                <a:tailEnd/>
                              </a:ln>
                            </wps:spPr>
                            <wps:txbx>
                              <w:txbxContent>
                                <w:p w14:paraId="0CA0C9F1" w14:textId="77777777" w:rsidR="00E062F3" w:rsidRPr="0014180B" w:rsidRDefault="00E062F3" w:rsidP="00C877DC">
                                  <w:pPr>
                                    <w:rPr>
                                      <w:sz w:val="18"/>
                                      <w:szCs w:val="18"/>
                                    </w:rPr>
                                  </w:pPr>
                                  <w:r w:rsidRPr="0014180B">
                                    <w:rPr>
                                      <w:sz w:val="18"/>
                                      <w:szCs w:val="18"/>
                                      <w:lang w:val="fr-FR"/>
                                    </w:rPr>
                                    <w:t xml:space="preserve">Figure </w:t>
                                  </w:r>
                                  <w:r>
                                    <w:rPr>
                                      <w:sz w:val="18"/>
                                      <w:szCs w:val="18"/>
                                      <w:lang w:val="fr-FR"/>
                                    </w:rPr>
                                    <w:t>B</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898479" id="_x0000_t202" coordsize="21600,21600" o:spt="202" path="m,l,21600r21600,l21600,xe">
                      <v:stroke joinstyle="miter"/>
                      <v:path gradientshapeok="t" o:connecttype="rect"/>
                    </v:shapetype>
                    <v:shape id="Text Box 2" o:spid="_x0000_s1026" type="#_x0000_t202" style="position:absolute;margin-left:47.85pt;margin-top:125pt;width:58.15pt;height:1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" fillcolor="white [3212]" stroked="f">
                      <v:textbox inset="0,0,0,0">
                        <w:txbxContent>
                          <w:p w14:paraId="0CA0C9F1" w14:textId="77777777" w:rsidR="00E062F3" w:rsidRPr="0014180B" w:rsidRDefault="00E062F3" w:rsidP="00C877DC">
                            <w:pPr>
                              <w:rPr>
                                <w:sz w:val="18"/>
                                <w:szCs w:val="18"/>
                              </w:rPr>
                            </w:pPr>
                            <w:r w:rsidRPr="0014180B">
                              <w:rPr>
                                <w:sz w:val="18"/>
                                <w:szCs w:val="18"/>
                                <w:lang w:val="fr-FR"/>
                              </w:rPr>
                              <w:t xml:space="preserve">Figure </w:t>
                            </w:r>
                            <w:r>
                              <w:rPr>
                                <w:sz w:val="18"/>
                                <w:szCs w:val="18"/>
                                <w:lang w:val="fr-FR"/>
                              </w:rPr>
                              <w:t>B</w:t>
                            </w:r>
                          </w:p>
                        </w:txbxContent>
                      </v:textbox>
                      <w10:wrap anchory="page"/>
                    </v:shape>
                  </w:pict>
                </mc:Fallback>
              </mc:AlternateContent>
            </w:r>
            <w:r w:rsidR="0064425F" w:rsidRPr="00A17C0F">
              <w:rPr>
                <w:noProof/>
                <w:lang w:val="fr-FR" w:eastAsia="fr-FR"/>
              </w:rPr>
              <w:drawing>
                <wp:anchor distT="0" distB="0" distL="114300" distR="114300" simplePos="0" relativeHeight="251659264" behindDoc="1" locked="0" layoutInCell="1" allowOverlap="1" wp14:anchorId="1016AF01" wp14:editId="2F005565">
                  <wp:simplePos x="0" y="0"/>
                  <wp:positionH relativeFrom="column">
                    <wp:posOffset>62524</wp:posOffset>
                  </wp:positionH>
                  <wp:positionV relativeFrom="paragraph">
                    <wp:posOffset>95534</wp:posOffset>
                  </wp:positionV>
                  <wp:extent cx="1638300" cy="1653540"/>
                  <wp:effectExtent l="0" t="0" r="0" b="3810"/>
                  <wp:wrapTopAndBottom/>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Rot="1" noChangeAspect="1" noEditPoints="1" noChangeArrowheads="1" noCrop="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38300" cy="1653540"/>
                          </a:xfrm>
                          <a:prstGeom prst="rect">
                            <a:avLst/>
                          </a:prstGeom>
                          <a:noFill/>
                          <a:ln>
                            <a:noFill/>
                          </a:ln>
                        </pic:spPr>
                      </pic:pic>
                    </a:graphicData>
                  </a:graphic>
                </wp:anchor>
              </w:drawing>
            </w:r>
          </w:p>
        </w:tc>
      </w:tr>
    </w:tbl>
    <w:p w14:paraId="4EF1592A" w14:textId="77777777" w:rsidR="008B74E7" w:rsidRPr="00A17C0F" w:rsidRDefault="008B74E7" w:rsidP="008B74E7">
      <w:pPr>
        <w:adjustRightInd w:val="0"/>
        <w:ind w:right="-1"/>
        <w:rPr>
          <w:b/>
          <w:lang w:val="fr-FR" w:eastAsia="de-AT"/>
        </w:rPr>
      </w:pPr>
    </w:p>
    <w:tbl>
      <w:tblPr>
        <w:tblW w:w="906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84"/>
        <w:gridCol w:w="4536"/>
        <w:gridCol w:w="3147"/>
      </w:tblGrid>
      <w:tr w:rsidR="008B74E7" w:rsidRPr="008B5E3D" w14:paraId="4EB1598F" w14:textId="77777777" w:rsidTr="00EA1740">
        <w:trPr>
          <w:trHeight w:val="701"/>
        </w:trPr>
        <w:tc>
          <w:tcPr>
            <w:tcW w:w="1384" w:type="dxa"/>
            <w:tcBorders>
              <w:top w:val="single" w:sz="4" w:space="0" w:color="auto"/>
              <w:bottom w:val="single" w:sz="4" w:space="0" w:color="auto"/>
            </w:tcBorders>
          </w:tcPr>
          <w:p w14:paraId="1BF68351" w14:textId="6DFE2108" w:rsidR="008B74E7" w:rsidRPr="00A17C0F" w:rsidRDefault="009949C5" w:rsidP="00C2124D">
            <w:pPr>
              <w:adjustRightInd w:val="0"/>
              <w:ind w:right="-1"/>
              <w:rPr>
                <w:b/>
                <w:bCs/>
                <w:lang w:val="fr-FR" w:eastAsia="de-AT"/>
              </w:rPr>
            </w:pPr>
            <w:r>
              <w:rPr>
                <w:b/>
                <w:bCs/>
                <w:lang w:val="fr-FR" w:eastAsia="de-AT"/>
              </w:rPr>
              <w:lastRenderedPageBreak/>
              <w:t>Étape </w:t>
            </w:r>
            <w:r w:rsidR="008B74E7" w:rsidRPr="00A17C0F">
              <w:rPr>
                <w:b/>
                <w:bCs/>
                <w:lang w:val="fr-FR" w:eastAsia="de-AT"/>
              </w:rPr>
              <w:t>2</w:t>
            </w:r>
          </w:p>
          <w:p w14:paraId="5B1872D8" w14:textId="77777777" w:rsidR="008B74E7" w:rsidRPr="00A17C0F" w:rsidRDefault="008B74E7" w:rsidP="00C2124D">
            <w:pPr>
              <w:adjustRightInd w:val="0"/>
              <w:ind w:right="-1"/>
              <w:rPr>
                <w:b/>
                <w:bCs/>
                <w:lang w:val="fr-FR" w:eastAsia="de-AT"/>
              </w:rPr>
            </w:pPr>
            <w:r w:rsidRPr="00A17C0F">
              <w:rPr>
                <w:b/>
                <w:bCs/>
                <w:lang w:val="fr-FR" w:eastAsia="de-AT"/>
              </w:rPr>
              <w:t>Vérification du stylo, de l'étiquette et du médicament</w:t>
            </w:r>
          </w:p>
        </w:tc>
        <w:tc>
          <w:tcPr>
            <w:tcW w:w="4536" w:type="dxa"/>
            <w:tcBorders>
              <w:top w:val="single" w:sz="4" w:space="0" w:color="auto"/>
              <w:bottom w:val="single" w:sz="4" w:space="0" w:color="auto"/>
            </w:tcBorders>
          </w:tcPr>
          <w:p w14:paraId="53FAC00E" w14:textId="4F426D3D" w:rsidR="008B74E7" w:rsidRPr="00A17C0F" w:rsidRDefault="008B74E7" w:rsidP="00EA1740">
            <w:pPr>
              <w:pStyle w:val="ListParagraph"/>
              <w:widowControl/>
              <w:numPr>
                <w:ilvl w:val="0"/>
                <w:numId w:val="14"/>
              </w:numPr>
              <w:adjustRightInd w:val="0"/>
              <w:ind w:left="637" w:right="60" w:hanging="637"/>
              <w:contextualSpacing/>
              <w:rPr>
                <w:lang w:val="fr-FR" w:eastAsia="de-AT"/>
              </w:rPr>
            </w:pPr>
            <w:r w:rsidRPr="00A17C0F">
              <w:rPr>
                <w:lang w:val="fr-FR" w:eastAsia="de-AT"/>
              </w:rPr>
              <w:t>Vérifiez le stylo.</w:t>
            </w:r>
          </w:p>
          <w:p w14:paraId="55A6AF07" w14:textId="77777777" w:rsidR="008B74E7" w:rsidRPr="00A17C0F" w:rsidRDefault="008B74E7" w:rsidP="00EA1740">
            <w:pPr>
              <w:pStyle w:val="ListParagraph"/>
              <w:adjustRightInd w:val="0"/>
              <w:ind w:left="637" w:right="60" w:firstLine="0"/>
              <w:rPr>
                <w:b/>
                <w:bCs/>
                <w:lang w:val="fr-FR" w:eastAsia="de-AT"/>
              </w:rPr>
            </w:pPr>
            <w:r w:rsidRPr="00A17C0F">
              <w:rPr>
                <w:b/>
                <w:bCs/>
                <w:lang w:val="fr-FR" w:eastAsia="de-AT"/>
              </w:rPr>
              <w:t xml:space="preserve">N'UTILISEZ PAS </w:t>
            </w:r>
            <w:r w:rsidRPr="00A17C0F">
              <w:rPr>
                <w:lang w:val="fr-FR" w:eastAsia="de-AT"/>
              </w:rPr>
              <w:t>le stylo Livogiva s'il est endommagé.</w:t>
            </w:r>
          </w:p>
          <w:p w14:paraId="7695867E" w14:textId="77777777" w:rsidR="008B74E7" w:rsidRPr="00A17C0F" w:rsidRDefault="008B74E7" w:rsidP="00EA1740">
            <w:pPr>
              <w:pStyle w:val="ListParagraph"/>
              <w:widowControl/>
              <w:numPr>
                <w:ilvl w:val="0"/>
                <w:numId w:val="14"/>
              </w:numPr>
              <w:adjustRightInd w:val="0"/>
              <w:ind w:left="637" w:right="60" w:hanging="637"/>
              <w:contextualSpacing/>
              <w:rPr>
                <w:lang w:val="fr-FR" w:eastAsia="de-AT"/>
              </w:rPr>
            </w:pPr>
            <w:r w:rsidRPr="00A17C0F">
              <w:rPr>
                <w:lang w:val="fr-FR" w:eastAsia="de-AT"/>
              </w:rPr>
              <w:t>Vérifiez l'étiquette du stylo.</w:t>
            </w:r>
          </w:p>
          <w:p w14:paraId="61557FA4" w14:textId="77777777" w:rsidR="008B74E7" w:rsidRPr="00A17C0F" w:rsidRDefault="008B74E7" w:rsidP="00EA1740">
            <w:pPr>
              <w:pStyle w:val="ListParagraph"/>
              <w:adjustRightInd w:val="0"/>
              <w:ind w:left="637" w:right="60" w:firstLine="0"/>
              <w:rPr>
                <w:lang w:val="fr-FR" w:eastAsia="de-AT"/>
              </w:rPr>
            </w:pPr>
            <w:r w:rsidRPr="00A17C0F">
              <w:rPr>
                <w:b/>
                <w:bCs/>
                <w:lang w:val="fr-FR" w:eastAsia="de-AT"/>
              </w:rPr>
              <w:t>N'UTILISEZ PAS</w:t>
            </w:r>
            <w:r w:rsidRPr="00A17C0F">
              <w:rPr>
                <w:lang w:val="fr-FR" w:eastAsia="de-AT"/>
              </w:rPr>
              <w:t xml:space="preserve"> le stylo s'il ne contient pas le médicament correct ou si le médicament est périmé (Figure C).</w:t>
            </w:r>
          </w:p>
          <w:p w14:paraId="280E97C3" w14:textId="77777777" w:rsidR="008B74E7" w:rsidRPr="00A17C0F" w:rsidRDefault="008B74E7" w:rsidP="00EA1740">
            <w:pPr>
              <w:pStyle w:val="ListParagraph"/>
              <w:widowControl/>
              <w:numPr>
                <w:ilvl w:val="0"/>
                <w:numId w:val="14"/>
              </w:numPr>
              <w:adjustRightInd w:val="0"/>
              <w:ind w:left="637" w:right="60" w:hanging="637"/>
              <w:contextualSpacing/>
              <w:rPr>
                <w:lang w:val="fr-FR" w:eastAsia="de-AT"/>
              </w:rPr>
            </w:pPr>
            <w:r w:rsidRPr="00A17C0F">
              <w:rPr>
                <w:lang w:val="fr-FR" w:eastAsia="de-AT"/>
              </w:rPr>
              <w:t>Vérifiez la cartouche de médicament. Le médicament liquide doit être transparent et incolore.</w:t>
            </w:r>
          </w:p>
          <w:p w14:paraId="52E0DDDE" w14:textId="77777777" w:rsidR="008B74E7" w:rsidRPr="00A17C0F" w:rsidRDefault="008B74E7" w:rsidP="00EA1740">
            <w:pPr>
              <w:pStyle w:val="ListParagraph"/>
              <w:adjustRightInd w:val="0"/>
              <w:ind w:left="637" w:right="60" w:hanging="28"/>
              <w:rPr>
                <w:lang w:val="fr-FR" w:eastAsia="de-AT"/>
              </w:rPr>
            </w:pPr>
            <w:r w:rsidRPr="00A17C0F">
              <w:rPr>
                <w:b/>
                <w:bCs/>
                <w:lang w:val="fr-FR" w:eastAsia="de-AT"/>
              </w:rPr>
              <w:t>N'UTILISEZ PAS</w:t>
            </w:r>
            <w:r w:rsidRPr="00A17C0F">
              <w:rPr>
                <w:lang w:val="fr-FR" w:eastAsia="de-AT"/>
              </w:rPr>
              <w:t xml:space="preserve"> le médicament s'il est trouble, coloré, ou s'il contient des particules flottantes (Figure C).</w:t>
            </w:r>
          </w:p>
        </w:tc>
        <w:tc>
          <w:tcPr>
            <w:tcW w:w="3147" w:type="dxa"/>
            <w:tcBorders>
              <w:top w:val="single" w:sz="4" w:space="0" w:color="auto"/>
              <w:bottom w:val="single" w:sz="4" w:space="0" w:color="auto"/>
            </w:tcBorders>
          </w:tcPr>
          <w:p w14:paraId="17AC792C" w14:textId="7F59CFF1" w:rsidR="008B74E7" w:rsidRPr="00A17C0F" w:rsidRDefault="00C877DC" w:rsidP="00C2124D">
            <w:pPr>
              <w:adjustRightInd w:val="0"/>
              <w:ind w:right="-1"/>
              <w:rPr>
                <w:lang w:val="fr-FR"/>
              </w:rPr>
            </w:pPr>
            <w:r>
              <w:rPr>
                <w:noProof/>
                <w:lang w:val="fr-FR" w:eastAsia="fr-FR"/>
              </w:rPr>
              <mc:AlternateContent>
                <mc:Choice Requires="wps">
                  <w:drawing>
                    <wp:anchor distT="45720" distB="45720" distL="114300" distR="114300" simplePos="0" relativeHeight="251664384" behindDoc="0" locked="0" layoutInCell="1" allowOverlap="1" wp14:anchorId="338B3FF8" wp14:editId="44D25666">
                      <wp:simplePos x="0" y="0"/>
                      <wp:positionH relativeFrom="column">
                        <wp:posOffset>523060</wp:posOffset>
                      </wp:positionH>
                      <wp:positionV relativeFrom="page">
                        <wp:posOffset>990619</wp:posOffset>
                      </wp:positionV>
                      <wp:extent cx="738596" cy="158750"/>
                      <wp:effectExtent l="0" t="0" r="0" b="6350"/>
                      <wp:wrapNone/>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96" cy="158750"/>
                              </a:xfrm>
                              <a:prstGeom prst="rect">
                                <a:avLst/>
                              </a:prstGeom>
                              <a:solidFill>
                                <a:schemeClr val="bg1"/>
                              </a:solidFill>
                              <a:ln w="9525">
                                <a:noFill/>
                                <a:miter lim="800000"/>
                                <a:headEnd/>
                                <a:tailEnd/>
                              </a:ln>
                            </wps:spPr>
                            <wps:txbx>
                              <w:txbxContent>
                                <w:p w14:paraId="070ECF38" w14:textId="77777777" w:rsidR="00E062F3" w:rsidRPr="0014180B" w:rsidRDefault="00E062F3" w:rsidP="00C877DC">
                                  <w:pPr>
                                    <w:rPr>
                                      <w:sz w:val="18"/>
                                      <w:szCs w:val="18"/>
                                    </w:rPr>
                                  </w:pPr>
                                  <w:r w:rsidRPr="0014180B">
                                    <w:rPr>
                                      <w:sz w:val="18"/>
                                      <w:szCs w:val="18"/>
                                      <w:lang w:val="fr-FR"/>
                                    </w:rPr>
                                    <w:t xml:space="preserve">Figure </w:t>
                                  </w:r>
                                  <w:r>
                                    <w:rPr>
                                      <w:sz w:val="18"/>
                                      <w:szCs w:val="18"/>
                                      <w:lang w:val="fr-FR"/>
                                    </w:rPr>
                                    <w:t>C</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38B3FF8" id="_x0000_s1027" type="#_x0000_t202" style="position:absolute;margin-left:41.2pt;margin-top:78pt;width:58.15pt;height:1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" fillcolor="white [3212]" stroked="f">
                      <v:textbox inset="0,0,0,0">
                        <w:txbxContent>
                          <w:p w14:paraId="070ECF38" w14:textId="77777777" w:rsidR="00E062F3" w:rsidRPr="0014180B" w:rsidRDefault="00E062F3" w:rsidP="00C877DC">
                            <w:pPr>
                              <w:rPr>
                                <w:sz w:val="18"/>
                                <w:szCs w:val="18"/>
                              </w:rPr>
                            </w:pPr>
                            <w:r w:rsidRPr="0014180B">
                              <w:rPr>
                                <w:sz w:val="18"/>
                                <w:szCs w:val="18"/>
                                <w:lang w:val="fr-FR"/>
                              </w:rPr>
                              <w:t xml:space="preserve">Figure </w:t>
                            </w:r>
                            <w:r>
                              <w:rPr>
                                <w:sz w:val="18"/>
                                <w:szCs w:val="18"/>
                                <w:lang w:val="fr-FR"/>
                              </w:rPr>
                              <w:t>C</w:t>
                            </w:r>
                          </w:p>
                        </w:txbxContent>
                      </v:textbox>
                      <w10:wrap anchory="page"/>
                    </v:shape>
                  </w:pict>
                </mc:Fallback>
              </mc:AlternateContent>
            </w:r>
            <w:r w:rsidR="0064425F" w:rsidRPr="00A17C0F">
              <w:rPr>
                <w:noProof/>
                <w:lang w:val="fr-FR" w:eastAsia="fr-FR"/>
              </w:rPr>
              <w:drawing>
                <wp:anchor distT="0" distB="0" distL="114300" distR="114300" simplePos="0" relativeHeight="251662336" behindDoc="1" locked="0" layoutInCell="1" allowOverlap="1" wp14:anchorId="51448377" wp14:editId="2863B2EB">
                  <wp:simplePos x="0" y="0"/>
                  <wp:positionH relativeFrom="column">
                    <wp:posOffset>-105372</wp:posOffset>
                  </wp:positionH>
                  <wp:positionV relativeFrom="paragraph">
                    <wp:posOffset>-2540</wp:posOffset>
                  </wp:positionV>
                  <wp:extent cx="2080260" cy="1158240"/>
                  <wp:effectExtent l="0" t="0" r="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Rot="1" noChangeAspect="1" noEditPoints="1" noChangeArrowheads="1" noCrop="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80260" cy="1158240"/>
                          </a:xfrm>
                          <a:prstGeom prst="rect">
                            <a:avLst/>
                          </a:prstGeom>
                          <a:noFill/>
                          <a:ln>
                            <a:noFill/>
                          </a:ln>
                        </pic:spPr>
                      </pic:pic>
                    </a:graphicData>
                  </a:graphic>
                </wp:anchor>
              </w:drawing>
            </w:r>
          </w:p>
        </w:tc>
      </w:tr>
    </w:tbl>
    <w:p w14:paraId="04C5B538" w14:textId="77777777" w:rsidR="008B74E7" w:rsidRPr="00A17C0F" w:rsidRDefault="008B74E7" w:rsidP="008B74E7">
      <w:pPr>
        <w:adjustRightInd w:val="0"/>
        <w:ind w:right="-1"/>
        <w:rPr>
          <w:b/>
          <w:lang w:val="fr-FR" w:eastAsia="de-AT"/>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5"/>
        <w:gridCol w:w="3690"/>
        <w:gridCol w:w="3666"/>
      </w:tblGrid>
      <w:tr w:rsidR="008B74E7" w:rsidRPr="00A17C0F" w14:paraId="0E7E94FC" w14:textId="77777777" w:rsidTr="00C2124D">
        <w:tc>
          <w:tcPr>
            <w:tcW w:w="1705" w:type="dxa"/>
            <w:vMerge w:val="restart"/>
            <w:tcBorders>
              <w:top w:val="single" w:sz="4" w:space="0" w:color="auto"/>
            </w:tcBorders>
          </w:tcPr>
          <w:p w14:paraId="2FC5D8E5" w14:textId="3C4606F8" w:rsidR="008B74E7" w:rsidRPr="00A17C0F" w:rsidRDefault="009949C5" w:rsidP="00C2124D">
            <w:pPr>
              <w:adjustRightInd w:val="0"/>
              <w:ind w:right="-1"/>
              <w:rPr>
                <w:b/>
                <w:lang w:val="fr-FR"/>
              </w:rPr>
            </w:pPr>
            <w:r>
              <w:rPr>
                <w:b/>
                <w:lang w:val="fr-FR"/>
              </w:rPr>
              <w:t>Étape </w:t>
            </w:r>
            <w:r w:rsidR="008B74E7" w:rsidRPr="00A17C0F">
              <w:rPr>
                <w:b/>
                <w:lang w:val="fr-FR"/>
              </w:rPr>
              <w:t>3</w:t>
            </w:r>
          </w:p>
          <w:p w14:paraId="541EA1D5" w14:textId="77777777" w:rsidR="008B74E7" w:rsidRPr="00A17C0F" w:rsidRDefault="008B74E7" w:rsidP="00C2124D">
            <w:pPr>
              <w:adjustRightInd w:val="0"/>
              <w:ind w:right="-1"/>
              <w:rPr>
                <w:b/>
                <w:lang w:val="fr-FR"/>
              </w:rPr>
            </w:pPr>
            <w:r w:rsidRPr="00A17C0F">
              <w:rPr>
                <w:b/>
                <w:lang w:val="fr-FR"/>
              </w:rPr>
              <w:t>Montage d'une aiguille neuve</w:t>
            </w:r>
          </w:p>
        </w:tc>
        <w:tc>
          <w:tcPr>
            <w:tcW w:w="3690" w:type="dxa"/>
            <w:tcBorders>
              <w:top w:val="single" w:sz="4" w:space="0" w:color="auto"/>
            </w:tcBorders>
          </w:tcPr>
          <w:p w14:paraId="36333DA6" w14:textId="77777777" w:rsidR="008B74E7" w:rsidRPr="00A17C0F" w:rsidRDefault="008B74E7" w:rsidP="00236AF8">
            <w:pPr>
              <w:pStyle w:val="ListParagraph"/>
              <w:widowControl/>
              <w:numPr>
                <w:ilvl w:val="0"/>
                <w:numId w:val="15"/>
              </w:numPr>
              <w:adjustRightInd w:val="0"/>
              <w:ind w:left="585" w:right="-1" w:hanging="585"/>
              <w:contextualSpacing/>
              <w:rPr>
                <w:lang w:val="fr-FR" w:eastAsia="de-AT"/>
              </w:rPr>
            </w:pPr>
            <w:r w:rsidRPr="00A17C0F">
              <w:rPr>
                <w:lang w:val="fr-FR" w:eastAsia="de-AT"/>
              </w:rPr>
              <w:t>Retirez la languette en papier (Figure D).</w:t>
            </w:r>
          </w:p>
          <w:p w14:paraId="159CD812" w14:textId="10DB7B09" w:rsidR="008B74E7" w:rsidRDefault="008B74E7" w:rsidP="00C2124D">
            <w:pPr>
              <w:adjustRightInd w:val="0"/>
              <w:ind w:right="-1"/>
              <w:rPr>
                <w:b/>
                <w:lang w:val="fr-FR"/>
              </w:rPr>
            </w:pPr>
          </w:p>
          <w:p w14:paraId="66D0D7E7" w14:textId="6B924863" w:rsidR="00C877DC" w:rsidRPr="00EA1740" w:rsidRDefault="00C877DC" w:rsidP="00EA1740">
            <w:pPr>
              <w:tabs>
                <w:tab w:val="left" w:pos="2730"/>
              </w:tabs>
              <w:rPr>
                <w:lang w:val="fr-FR"/>
              </w:rPr>
            </w:pPr>
            <w:r>
              <w:rPr>
                <w:lang w:val="fr-FR"/>
              </w:rPr>
              <w:tab/>
            </w:r>
          </w:p>
        </w:tc>
        <w:tc>
          <w:tcPr>
            <w:tcW w:w="3666" w:type="dxa"/>
            <w:tcBorders>
              <w:top w:val="single" w:sz="4" w:space="0" w:color="auto"/>
            </w:tcBorders>
          </w:tcPr>
          <w:p w14:paraId="74F7A782" w14:textId="6332D44C" w:rsidR="008B74E7" w:rsidRPr="00A17C0F" w:rsidRDefault="00C877DC" w:rsidP="00C2124D">
            <w:pPr>
              <w:adjustRightInd w:val="0"/>
              <w:ind w:right="-1"/>
              <w:rPr>
                <w:lang w:val="fr-FR"/>
              </w:rPr>
            </w:pPr>
            <w:r>
              <w:rPr>
                <w:noProof/>
                <w:lang w:val="fr-FR" w:eastAsia="fr-FR"/>
              </w:rPr>
              <mc:AlternateContent>
                <mc:Choice Requires="wps">
                  <w:drawing>
                    <wp:anchor distT="45720" distB="45720" distL="114300" distR="114300" simplePos="0" relativeHeight="251666432" behindDoc="0" locked="0" layoutInCell="1" allowOverlap="1" wp14:anchorId="430EEEB9" wp14:editId="21A307BC">
                      <wp:simplePos x="0" y="0"/>
                      <wp:positionH relativeFrom="column">
                        <wp:posOffset>501299</wp:posOffset>
                      </wp:positionH>
                      <wp:positionV relativeFrom="page">
                        <wp:posOffset>693231</wp:posOffset>
                      </wp:positionV>
                      <wp:extent cx="738596" cy="158750"/>
                      <wp:effectExtent l="0" t="0" r="0" b="6350"/>
                      <wp:wrapNone/>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96" cy="158750"/>
                              </a:xfrm>
                              <a:prstGeom prst="rect">
                                <a:avLst/>
                              </a:prstGeom>
                              <a:solidFill>
                                <a:schemeClr val="bg1"/>
                              </a:solidFill>
                              <a:ln w="9525">
                                <a:noFill/>
                                <a:miter lim="800000"/>
                                <a:headEnd/>
                                <a:tailEnd/>
                              </a:ln>
                            </wps:spPr>
                            <wps:txbx>
                              <w:txbxContent>
                                <w:p w14:paraId="278638AD" w14:textId="77777777" w:rsidR="00E062F3" w:rsidRPr="0014180B" w:rsidRDefault="00E062F3" w:rsidP="00C877DC">
                                  <w:pPr>
                                    <w:rPr>
                                      <w:sz w:val="18"/>
                                      <w:szCs w:val="18"/>
                                    </w:rPr>
                                  </w:pPr>
                                  <w:r w:rsidRPr="0014180B">
                                    <w:rPr>
                                      <w:sz w:val="18"/>
                                      <w:szCs w:val="18"/>
                                      <w:lang w:val="fr-FR"/>
                                    </w:rPr>
                                    <w:t xml:space="preserve">Figure </w:t>
                                  </w:r>
                                  <w:r>
                                    <w:rPr>
                                      <w:sz w:val="18"/>
                                      <w:szCs w:val="18"/>
                                      <w:lang w:val="fr-FR"/>
                                    </w:rPr>
                                    <w:t>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30EEEB9" id="_x0000_s1028" type="#_x0000_t202" style="position:absolute;margin-left:39.45pt;margin-top:54.6pt;width:58.15pt;height:1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" fillcolor="white [3212]" stroked="f">
                      <v:textbox inset="0,0,0,0">
                        <w:txbxContent>
                          <w:p w14:paraId="278638AD" w14:textId="77777777" w:rsidR="00E062F3" w:rsidRPr="0014180B" w:rsidRDefault="00E062F3" w:rsidP="00C877DC">
                            <w:pPr>
                              <w:rPr>
                                <w:sz w:val="18"/>
                                <w:szCs w:val="18"/>
                              </w:rPr>
                            </w:pPr>
                            <w:r w:rsidRPr="0014180B">
                              <w:rPr>
                                <w:sz w:val="18"/>
                                <w:szCs w:val="18"/>
                                <w:lang w:val="fr-FR"/>
                              </w:rPr>
                              <w:t xml:space="preserve">Figure </w:t>
                            </w:r>
                            <w:r>
                              <w:rPr>
                                <w:sz w:val="18"/>
                                <w:szCs w:val="18"/>
                                <w:lang w:val="fr-FR"/>
                              </w:rPr>
                              <w:t>D</w:t>
                            </w:r>
                          </w:p>
                        </w:txbxContent>
                      </v:textbox>
                      <w10:wrap anchory="page"/>
                    </v:shape>
                  </w:pict>
                </mc:Fallback>
              </mc:AlternateContent>
            </w:r>
            <w:r w:rsidR="0064425F" w:rsidRPr="00A17C0F">
              <w:rPr>
                <w:noProof/>
                <w:lang w:val="fr-FR" w:eastAsia="fr-FR"/>
              </w:rPr>
              <w:drawing>
                <wp:inline distT="0" distB="0" distL="0" distR="0" wp14:anchorId="4C745EB8" wp14:editId="6A02412A">
                  <wp:extent cx="937260" cy="853440"/>
                  <wp:effectExtent l="0" t="0" r="0"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Rot="1" noChangeAspect="1" noEditPoints="1" noChangeArrowheads="1" noCrop="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37260" cy="853440"/>
                          </a:xfrm>
                          <a:prstGeom prst="rect">
                            <a:avLst/>
                          </a:prstGeom>
                          <a:noFill/>
                          <a:ln>
                            <a:noFill/>
                          </a:ln>
                        </pic:spPr>
                      </pic:pic>
                    </a:graphicData>
                  </a:graphic>
                </wp:inline>
              </w:drawing>
            </w:r>
          </w:p>
          <w:p w14:paraId="5BE22A53" w14:textId="7F289FCB" w:rsidR="008B74E7" w:rsidRPr="00A17C0F" w:rsidRDefault="008B74E7" w:rsidP="00C2124D">
            <w:pPr>
              <w:adjustRightInd w:val="0"/>
              <w:ind w:right="-1"/>
              <w:rPr>
                <w:b/>
                <w:lang w:val="fr-FR"/>
              </w:rPr>
            </w:pPr>
          </w:p>
        </w:tc>
      </w:tr>
      <w:tr w:rsidR="008B74E7" w:rsidRPr="00A17C0F" w14:paraId="73DE1A03" w14:textId="77777777" w:rsidTr="00C2124D">
        <w:tc>
          <w:tcPr>
            <w:tcW w:w="1705" w:type="dxa"/>
            <w:vMerge/>
            <w:tcBorders>
              <w:bottom w:val="single" w:sz="4" w:space="0" w:color="auto"/>
            </w:tcBorders>
          </w:tcPr>
          <w:p w14:paraId="2926516E" w14:textId="77777777" w:rsidR="008B74E7" w:rsidRPr="00A17C0F" w:rsidRDefault="008B74E7" w:rsidP="00C2124D">
            <w:pPr>
              <w:adjustRightInd w:val="0"/>
              <w:ind w:right="-1"/>
              <w:rPr>
                <w:b/>
                <w:lang w:val="fr-FR"/>
              </w:rPr>
            </w:pPr>
          </w:p>
        </w:tc>
        <w:tc>
          <w:tcPr>
            <w:tcW w:w="3690" w:type="dxa"/>
            <w:tcBorders>
              <w:bottom w:val="single" w:sz="4" w:space="0" w:color="auto"/>
            </w:tcBorders>
          </w:tcPr>
          <w:p w14:paraId="4479B201" w14:textId="77777777" w:rsidR="002C084D" w:rsidRDefault="008B74E7" w:rsidP="00236AF8">
            <w:pPr>
              <w:pStyle w:val="ListParagraph"/>
              <w:widowControl/>
              <w:numPr>
                <w:ilvl w:val="0"/>
                <w:numId w:val="15"/>
              </w:numPr>
              <w:adjustRightInd w:val="0"/>
              <w:ind w:left="585" w:right="-1" w:hanging="585"/>
              <w:contextualSpacing/>
              <w:rPr>
                <w:lang w:val="fr-FR" w:eastAsia="de-AT"/>
              </w:rPr>
            </w:pPr>
            <w:r w:rsidRPr="00A17C0F">
              <w:rPr>
                <w:lang w:val="fr-FR" w:eastAsia="de-AT"/>
              </w:rPr>
              <w:t xml:space="preserve">Poussez l'aiguille </w:t>
            </w:r>
            <w:r w:rsidRPr="00A17C0F">
              <w:rPr>
                <w:b/>
                <w:bCs/>
                <w:lang w:val="fr-FR" w:eastAsia="de-AT"/>
              </w:rPr>
              <w:t>dans l'axe</w:t>
            </w:r>
            <w:r w:rsidRPr="00A17C0F">
              <w:rPr>
                <w:lang w:val="fr-FR" w:eastAsia="de-AT"/>
              </w:rPr>
              <w:t xml:space="preserve"> sur la cartouche de médicament</w:t>
            </w:r>
            <w:r w:rsidR="00E43F07">
              <w:rPr>
                <w:lang w:val="fr-FR" w:eastAsia="de-AT"/>
              </w:rPr>
              <w:t xml:space="preserve"> (Figure E)</w:t>
            </w:r>
            <w:r w:rsidRPr="00A17C0F">
              <w:rPr>
                <w:lang w:val="fr-FR" w:eastAsia="de-AT"/>
              </w:rPr>
              <w:t>.</w:t>
            </w:r>
          </w:p>
          <w:p w14:paraId="066B6223" w14:textId="41682DCD" w:rsidR="001623D0" w:rsidRDefault="001623D0">
            <w:pPr>
              <w:widowControl/>
              <w:adjustRightInd w:val="0"/>
              <w:ind w:left="590" w:right="-1"/>
              <w:contextualSpacing/>
              <w:rPr>
                <w:lang w:val="fr-FR" w:eastAsia="de-AT"/>
              </w:rPr>
            </w:pPr>
          </w:p>
          <w:p w14:paraId="0C87CA72" w14:textId="4425FD82" w:rsidR="001623D0" w:rsidRDefault="001623D0">
            <w:pPr>
              <w:widowControl/>
              <w:adjustRightInd w:val="0"/>
              <w:ind w:left="590" w:right="-1"/>
              <w:contextualSpacing/>
              <w:rPr>
                <w:lang w:val="fr-FR" w:eastAsia="de-AT"/>
              </w:rPr>
            </w:pPr>
          </w:p>
          <w:p w14:paraId="3E0EA02F" w14:textId="26A06AC0" w:rsidR="008B74E7" w:rsidRPr="002C084D" w:rsidRDefault="008B74E7" w:rsidP="00EA1740">
            <w:pPr>
              <w:widowControl/>
              <w:adjustRightInd w:val="0"/>
              <w:ind w:left="590" w:right="-1"/>
              <w:contextualSpacing/>
              <w:rPr>
                <w:lang w:val="fr-FR" w:eastAsia="de-AT"/>
              </w:rPr>
            </w:pPr>
            <w:r w:rsidRPr="002C084D">
              <w:rPr>
                <w:lang w:val="fr-FR" w:eastAsia="de-AT"/>
              </w:rPr>
              <w:t>Vissez l'aiguille dans le sens des aiguilles d'une montre jusqu'à ce qu'elle soit solidement attachée (Figure</w:t>
            </w:r>
            <w:r w:rsidR="002C084D" w:rsidRPr="002C084D">
              <w:rPr>
                <w:lang w:val="fr-FR" w:eastAsia="de-AT"/>
              </w:rPr>
              <w:t> </w:t>
            </w:r>
            <w:r w:rsidRPr="002C084D">
              <w:rPr>
                <w:lang w:val="fr-FR" w:eastAsia="de-AT"/>
              </w:rPr>
              <w:t>F).</w:t>
            </w:r>
          </w:p>
          <w:p w14:paraId="5223FFE4" w14:textId="7E53B80F" w:rsidR="007631EC" w:rsidRPr="001623D0" w:rsidRDefault="008B74E7">
            <w:pPr>
              <w:pStyle w:val="ListParagraph"/>
              <w:adjustRightInd w:val="0"/>
              <w:ind w:left="585" w:right="-1" w:firstLine="0"/>
              <w:rPr>
                <w:lang w:val="fr-FR"/>
              </w:rPr>
            </w:pPr>
            <w:r w:rsidRPr="00A17C0F">
              <w:rPr>
                <w:b/>
                <w:bCs/>
                <w:lang w:val="fr-FR" w:eastAsia="de-AT"/>
              </w:rPr>
              <w:t>Évitez</w:t>
            </w:r>
            <w:r w:rsidRPr="00A17C0F">
              <w:rPr>
                <w:lang w:val="fr-FR" w:eastAsia="de-AT"/>
              </w:rPr>
              <w:t xml:space="preserve"> de trop serrer l'aiguille.</w:t>
            </w:r>
          </w:p>
        </w:tc>
        <w:tc>
          <w:tcPr>
            <w:tcW w:w="3666" w:type="dxa"/>
            <w:tcBorders>
              <w:bottom w:val="single" w:sz="4" w:space="0" w:color="auto"/>
            </w:tcBorders>
          </w:tcPr>
          <w:p w14:paraId="4A1CBF58" w14:textId="65EFF9DB" w:rsidR="008B74E7" w:rsidRPr="00A17C0F" w:rsidRDefault="00C877DC" w:rsidP="00C2124D">
            <w:pPr>
              <w:adjustRightInd w:val="0"/>
              <w:ind w:right="-1"/>
              <w:rPr>
                <w:lang w:val="fr-FR"/>
              </w:rPr>
            </w:pPr>
            <w:r>
              <w:rPr>
                <w:noProof/>
                <w:lang w:val="fr-FR" w:eastAsia="fr-FR"/>
              </w:rPr>
              <mc:AlternateContent>
                <mc:Choice Requires="wps">
                  <w:drawing>
                    <wp:anchor distT="45720" distB="45720" distL="114300" distR="114300" simplePos="0" relativeHeight="251668480" behindDoc="0" locked="0" layoutInCell="1" allowOverlap="1" wp14:anchorId="15D5934B" wp14:editId="20B6599C">
                      <wp:simplePos x="0" y="0"/>
                      <wp:positionH relativeFrom="column">
                        <wp:posOffset>678720</wp:posOffset>
                      </wp:positionH>
                      <wp:positionV relativeFrom="page">
                        <wp:posOffset>451324</wp:posOffset>
                      </wp:positionV>
                      <wp:extent cx="738596" cy="158750"/>
                      <wp:effectExtent l="0" t="0" r="0" b="6350"/>
                      <wp:wrapNone/>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96" cy="158750"/>
                              </a:xfrm>
                              <a:prstGeom prst="rect">
                                <a:avLst/>
                              </a:prstGeom>
                              <a:solidFill>
                                <a:schemeClr val="bg1"/>
                              </a:solidFill>
                              <a:ln w="9525">
                                <a:noFill/>
                                <a:miter lim="800000"/>
                                <a:headEnd/>
                                <a:tailEnd/>
                              </a:ln>
                            </wps:spPr>
                            <wps:txbx>
                              <w:txbxContent>
                                <w:p w14:paraId="6ACBB283" w14:textId="77777777" w:rsidR="00E062F3" w:rsidRPr="0014180B" w:rsidRDefault="00E062F3" w:rsidP="00C877DC">
                                  <w:pPr>
                                    <w:rPr>
                                      <w:sz w:val="18"/>
                                      <w:szCs w:val="18"/>
                                    </w:rPr>
                                  </w:pPr>
                                  <w:r w:rsidRPr="0014180B">
                                    <w:rPr>
                                      <w:sz w:val="18"/>
                                      <w:szCs w:val="18"/>
                                      <w:lang w:val="fr-FR"/>
                                    </w:rPr>
                                    <w:t xml:space="preserve">Figure </w:t>
                                  </w:r>
                                  <w:r>
                                    <w:rPr>
                                      <w:sz w:val="18"/>
                                      <w:szCs w:val="18"/>
                                      <w:lang w:val="fr-FR"/>
                                    </w:rPr>
                                    <w:t>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5D5934B" id="_x0000_s1029" type="#_x0000_t202" style="position:absolute;margin-left:53.45pt;margin-top:35.55pt;width:58.15pt;height:1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" fillcolor="white [3212]" stroked="f">
                      <v:textbox inset="0,0,0,0">
                        <w:txbxContent>
                          <w:p w14:paraId="6ACBB283" w14:textId="77777777" w:rsidR="00E062F3" w:rsidRPr="0014180B" w:rsidRDefault="00E062F3" w:rsidP="00C877DC">
                            <w:pPr>
                              <w:rPr>
                                <w:sz w:val="18"/>
                                <w:szCs w:val="18"/>
                              </w:rPr>
                            </w:pPr>
                            <w:r w:rsidRPr="0014180B">
                              <w:rPr>
                                <w:sz w:val="18"/>
                                <w:szCs w:val="18"/>
                                <w:lang w:val="fr-FR"/>
                              </w:rPr>
                              <w:t xml:space="preserve">Figure </w:t>
                            </w:r>
                            <w:r>
                              <w:rPr>
                                <w:sz w:val="18"/>
                                <w:szCs w:val="18"/>
                                <w:lang w:val="fr-FR"/>
                              </w:rPr>
                              <w:t>E</w:t>
                            </w:r>
                          </w:p>
                        </w:txbxContent>
                      </v:textbox>
                      <w10:wrap anchory="page"/>
                    </v:shape>
                  </w:pict>
                </mc:Fallback>
              </mc:AlternateContent>
            </w:r>
            <w:r w:rsidR="0064425F" w:rsidRPr="00A17C0F">
              <w:rPr>
                <w:noProof/>
                <w:lang w:val="fr-FR" w:eastAsia="fr-FR"/>
              </w:rPr>
              <w:drawing>
                <wp:inline distT="0" distB="0" distL="0" distR="0" wp14:anchorId="2762A7AA" wp14:editId="22EC0CD7">
                  <wp:extent cx="1889760" cy="6324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Rot="1" noChangeAspect="1" noEditPoints="1" noChangeArrowheads="1" noCrop="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89760" cy="632460"/>
                          </a:xfrm>
                          <a:prstGeom prst="rect">
                            <a:avLst/>
                          </a:prstGeom>
                          <a:noFill/>
                          <a:ln>
                            <a:noFill/>
                          </a:ln>
                        </pic:spPr>
                      </pic:pic>
                    </a:graphicData>
                  </a:graphic>
                </wp:inline>
              </w:drawing>
            </w:r>
          </w:p>
          <w:p w14:paraId="4BE573ED" w14:textId="77777777" w:rsidR="008B74E7" w:rsidRPr="00A17C0F" w:rsidRDefault="008B74E7" w:rsidP="00C2124D">
            <w:pPr>
              <w:adjustRightInd w:val="0"/>
              <w:ind w:right="-1"/>
              <w:rPr>
                <w:b/>
                <w:lang w:val="fr-FR"/>
              </w:rPr>
            </w:pPr>
          </w:p>
          <w:p w14:paraId="3C9D2696" w14:textId="54B1EA69" w:rsidR="008B74E7" w:rsidRPr="00A17C0F" w:rsidRDefault="00C877DC" w:rsidP="00C2124D">
            <w:pPr>
              <w:adjustRightInd w:val="0"/>
              <w:ind w:right="-1"/>
              <w:rPr>
                <w:lang w:val="fr-FR"/>
              </w:rPr>
            </w:pPr>
            <w:r>
              <w:rPr>
                <w:noProof/>
                <w:lang w:val="fr-FR" w:eastAsia="fr-FR"/>
              </w:rPr>
              <mc:AlternateContent>
                <mc:Choice Requires="wps">
                  <w:drawing>
                    <wp:anchor distT="45720" distB="45720" distL="114300" distR="114300" simplePos="0" relativeHeight="251670528" behindDoc="0" locked="0" layoutInCell="1" allowOverlap="1" wp14:anchorId="622CE987" wp14:editId="78AE78A0">
                      <wp:simplePos x="0" y="0"/>
                      <wp:positionH relativeFrom="column">
                        <wp:posOffset>678720</wp:posOffset>
                      </wp:positionH>
                      <wp:positionV relativeFrom="page">
                        <wp:posOffset>1233720</wp:posOffset>
                      </wp:positionV>
                      <wp:extent cx="694962" cy="159204"/>
                      <wp:effectExtent l="0" t="0" r="3810" b="6350"/>
                      <wp:wrapNone/>
                      <wp:docPr id="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62" cy="159204"/>
                              </a:xfrm>
                              <a:prstGeom prst="rect">
                                <a:avLst/>
                              </a:prstGeom>
                              <a:solidFill>
                                <a:schemeClr val="bg1"/>
                              </a:solidFill>
                              <a:ln w="9525">
                                <a:noFill/>
                                <a:miter lim="800000"/>
                                <a:headEnd/>
                                <a:tailEnd/>
                              </a:ln>
                            </wps:spPr>
                            <wps:txbx>
                              <w:txbxContent>
                                <w:p w14:paraId="070B1EA2" w14:textId="77777777" w:rsidR="00E062F3" w:rsidRPr="0014180B" w:rsidRDefault="00E062F3" w:rsidP="00C877DC">
                                  <w:pPr>
                                    <w:rPr>
                                      <w:sz w:val="18"/>
                                      <w:szCs w:val="18"/>
                                    </w:rPr>
                                  </w:pPr>
                                  <w:r w:rsidRPr="0014180B">
                                    <w:rPr>
                                      <w:sz w:val="18"/>
                                      <w:szCs w:val="18"/>
                                      <w:lang w:val="fr-FR"/>
                                    </w:rPr>
                                    <w:t xml:space="preserve">Figure </w:t>
                                  </w:r>
                                  <w:r>
                                    <w:rPr>
                                      <w:sz w:val="18"/>
                                      <w:szCs w:val="18"/>
                                      <w:lang w:val="fr-FR"/>
                                    </w:rPr>
                                    <w:t>F</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22CE987" id="_x0000_s1030" type="#_x0000_t202" style="position:absolute;margin-left:53.45pt;margin-top:97.15pt;width:54.7pt;height:12.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" fillcolor="white [3212]" stroked="f">
                      <v:textbox inset="0,0,0,0">
                        <w:txbxContent>
                          <w:p w14:paraId="070B1EA2" w14:textId="77777777" w:rsidR="00E062F3" w:rsidRPr="0014180B" w:rsidRDefault="00E062F3" w:rsidP="00C877DC">
                            <w:pPr>
                              <w:rPr>
                                <w:sz w:val="18"/>
                                <w:szCs w:val="18"/>
                              </w:rPr>
                            </w:pPr>
                            <w:r w:rsidRPr="0014180B">
                              <w:rPr>
                                <w:sz w:val="18"/>
                                <w:szCs w:val="18"/>
                                <w:lang w:val="fr-FR"/>
                              </w:rPr>
                              <w:t xml:space="preserve">Figure </w:t>
                            </w:r>
                            <w:r>
                              <w:rPr>
                                <w:sz w:val="18"/>
                                <w:szCs w:val="18"/>
                                <w:lang w:val="fr-FR"/>
                              </w:rPr>
                              <w:t>F</w:t>
                            </w:r>
                          </w:p>
                        </w:txbxContent>
                      </v:textbox>
                      <w10:wrap anchory="page"/>
                    </v:shape>
                  </w:pict>
                </mc:Fallback>
              </mc:AlternateContent>
            </w:r>
            <w:r w:rsidR="0064425F" w:rsidRPr="00A17C0F">
              <w:rPr>
                <w:noProof/>
                <w:lang w:val="fr-FR" w:eastAsia="fr-FR"/>
              </w:rPr>
              <w:drawing>
                <wp:inline distT="0" distB="0" distL="0" distR="0" wp14:anchorId="0EC6F10A" wp14:editId="080047A5">
                  <wp:extent cx="1844040" cy="609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Rot="1" noChangeAspect="1" noEditPoints="1" noChangeArrowheads="1" noCrop="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44040" cy="609600"/>
                          </a:xfrm>
                          <a:prstGeom prst="rect">
                            <a:avLst/>
                          </a:prstGeom>
                          <a:noFill/>
                          <a:ln>
                            <a:noFill/>
                          </a:ln>
                        </pic:spPr>
                      </pic:pic>
                    </a:graphicData>
                  </a:graphic>
                </wp:inline>
              </w:drawing>
            </w:r>
          </w:p>
        </w:tc>
      </w:tr>
    </w:tbl>
    <w:p w14:paraId="2A98D6E8" w14:textId="77777777" w:rsidR="008B74E7" w:rsidRPr="00A17C0F" w:rsidRDefault="008B74E7" w:rsidP="008B74E7">
      <w:pPr>
        <w:adjustRightInd w:val="0"/>
        <w:ind w:right="-1"/>
        <w:rPr>
          <w:b/>
          <w:lang w:val="fr-FR" w:eastAsia="de-AT"/>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5"/>
        <w:gridCol w:w="3690"/>
        <w:gridCol w:w="3666"/>
      </w:tblGrid>
      <w:tr w:rsidR="008B74E7" w:rsidRPr="00A17C0F" w14:paraId="3336D8A4" w14:textId="77777777" w:rsidTr="00C2124D">
        <w:tc>
          <w:tcPr>
            <w:tcW w:w="1705" w:type="dxa"/>
            <w:tcBorders>
              <w:top w:val="single" w:sz="4" w:space="0" w:color="auto"/>
              <w:bottom w:val="single" w:sz="4" w:space="0" w:color="auto"/>
            </w:tcBorders>
          </w:tcPr>
          <w:p w14:paraId="447958D3" w14:textId="3972579E" w:rsidR="008B74E7" w:rsidRPr="00A17C0F" w:rsidRDefault="00366ACC" w:rsidP="00C2124D">
            <w:pPr>
              <w:adjustRightInd w:val="0"/>
              <w:ind w:right="-1"/>
              <w:rPr>
                <w:b/>
                <w:lang w:val="fr-FR"/>
              </w:rPr>
            </w:pPr>
            <w:r>
              <w:rPr>
                <w:b/>
                <w:lang w:val="fr-FR"/>
              </w:rPr>
              <w:t>Étape </w:t>
            </w:r>
            <w:r w:rsidR="008B74E7" w:rsidRPr="00A17C0F">
              <w:rPr>
                <w:b/>
                <w:lang w:val="fr-FR"/>
              </w:rPr>
              <w:t>4</w:t>
            </w:r>
          </w:p>
          <w:p w14:paraId="7E51689F" w14:textId="77777777" w:rsidR="008B74E7" w:rsidRPr="00A17C0F" w:rsidRDefault="008B74E7" w:rsidP="00C2124D">
            <w:pPr>
              <w:adjustRightInd w:val="0"/>
              <w:ind w:right="-1"/>
              <w:rPr>
                <w:b/>
                <w:lang w:val="fr-FR"/>
              </w:rPr>
            </w:pPr>
            <w:r w:rsidRPr="00A17C0F">
              <w:rPr>
                <w:b/>
                <w:lang w:val="fr-FR"/>
              </w:rPr>
              <w:t>Retrait de la coiffe d'aiguille externe</w:t>
            </w:r>
          </w:p>
        </w:tc>
        <w:tc>
          <w:tcPr>
            <w:tcW w:w="3690" w:type="dxa"/>
            <w:tcBorders>
              <w:top w:val="single" w:sz="4" w:space="0" w:color="auto"/>
              <w:bottom w:val="single" w:sz="4" w:space="0" w:color="auto"/>
            </w:tcBorders>
          </w:tcPr>
          <w:p w14:paraId="55339903" w14:textId="77777777" w:rsidR="008B74E7" w:rsidRPr="00A17C0F" w:rsidRDefault="008B74E7" w:rsidP="00C2124D">
            <w:pPr>
              <w:adjustRightInd w:val="0"/>
              <w:ind w:right="-1"/>
              <w:rPr>
                <w:lang w:val="fr-FR" w:eastAsia="de-AT"/>
              </w:rPr>
            </w:pPr>
            <w:r w:rsidRPr="00A17C0F">
              <w:rPr>
                <w:lang w:val="fr-FR" w:eastAsia="de-AT"/>
              </w:rPr>
              <w:t xml:space="preserve">Retirez la grande coiffe d'aiguille externe (Figure G) et </w:t>
            </w:r>
            <w:r w:rsidRPr="00A17C0F">
              <w:rPr>
                <w:b/>
                <w:bCs/>
                <w:lang w:val="fr-FR" w:eastAsia="de-AT"/>
              </w:rPr>
              <w:t>mettez-la de côté pour plus tard</w:t>
            </w:r>
            <w:r w:rsidRPr="00A17C0F">
              <w:rPr>
                <w:lang w:val="fr-FR" w:eastAsia="de-AT"/>
              </w:rPr>
              <w:t xml:space="preserve"> (voir Étape 9).</w:t>
            </w:r>
          </w:p>
          <w:p w14:paraId="0B9D2675" w14:textId="77777777" w:rsidR="007631EC" w:rsidRPr="00A17C0F" w:rsidRDefault="007631EC" w:rsidP="00C2124D">
            <w:pPr>
              <w:adjustRightInd w:val="0"/>
              <w:ind w:right="-1"/>
              <w:rPr>
                <w:b/>
                <w:lang w:val="fr-FR"/>
              </w:rPr>
            </w:pPr>
          </w:p>
          <w:p w14:paraId="6FAE505C" w14:textId="77777777" w:rsidR="007631EC" w:rsidRPr="00A17C0F" w:rsidRDefault="007631EC" w:rsidP="00C2124D">
            <w:pPr>
              <w:adjustRightInd w:val="0"/>
              <w:ind w:right="-1"/>
              <w:rPr>
                <w:b/>
                <w:lang w:val="fr-FR"/>
              </w:rPr>
            </w:pPr>
          </w:p>
          <w:p w14:paraId="7F23FAF9" w14:textId="77777777" w:rsidR="007631EC" w:rsidRPr="00A17C0F" w:rsidRDefault="007631EC" w:rsidP="00C2124D">
            <w:pPr>
              <w:adjustRightInd w:val="0"/>
              <w:ind w:right="-1"/>
              <w:rPr>
                <w:b/>
                <w:lang w:val="fr-FR"/>
              </w:rPr>
            </w:pPr>
          </w:p>
          <w:p w14:paraId="5E0194FF" w14:textId="77777777" w:rsidR="007631EC" w:rsidRPr="00A17C0F" w:rsidRDefault="007631EC" w:rsidP="00C2124D">
            <w:pPr>
              <w:adjustRightInd w:val="0"/>
              <w:ind w:right="-1"/>
              <w:rPr>
                <w:b/>
                <w:lang w:val="fr-FR"/>
              </w:rPr>
            </w:pPr>
          </w:p>
          <w:p w14:paraId="7B8684B3" w14:textId="77777777" w:rsidR="007631EC" w:rsidRPr="00A17C0F" w:rsidRDefault="007631EC" w:rsidP="00C2124D">
            <w:pPr>
              <w:adjustRightInd w:val="0"/>
              <w:ind w:right="-1"/>
              <w:rPr>
                <w:b/>
                <w:lang w:val="fr-FR"/>
              </w:rPr>
            </w:pPr>
          </w:p>
          <w:p w14:paraId="26815BC2" w14:textId="21EF4912" w:rsidR="007631EC" w:rsidRPr="00A17C0F" w:rsidRDefault="007631EC" w:rsidP="00C2124D">
            <w:pPr>
              <w:adjustRightInd w:val="0"/>
              <w:ind w:right="-1"/>
              <w:rPr>
                <w:b/>
                <w:lang w:val="fr-FR"/>
              </w:rPr>
            </w:pPr>
          </w:p>
          <w:p w14:paraId="4D9AA377" w14:textId="6C396D33" w:rsidR="007631EC" w:rsidRPr="00A17C0F" w:rsidRDefault="007631EC" w:rsidP="00C2124D">
            <w:pPr>
              <w:adjustRightInd w:val="0"/>
              <w:ind w:right="-1"/>
              <w:rPr>
                <w:b/>
                <w:lang w:val="fr-FR"/>
              </w:rPr>
            </w:pPr>
          </w:p>
          <w:p w14:paraId="3C87E8D4" w14:textId="77777777" w:rsidR="007631EC" w:rsidRPr="00A17C0F" w:rsidRDefault="007631EC" w:rsidP="00C2124D">
            <w:pPr>
              <w:adjustRightInd w:val="0"/>
              <w:ind w:right="-1"/>
              <w:rPr>
                <w:b/>
                <w:lang w:val="fr-FR"/>
              </w:rPr>
            </w:pPr>
          </w:p>
          <w:p w14:paraId="0C9B0AD7" w14:textId="77777777" w:rsidR="007631EC" w:rsidRPr="00A17C0F" w:rsidRDefault="007631EC" w:rsidP="00C2124D">
            <w:pPr>
              <w:adjustRightInd w:val="0"/>
              <w:ind w:right="-1"/>
              <w:rPr>
                <w:b/>
                <w:lang w:val="fr-FR"/>
              </w:rPr>
            </w:pPr>
          </w:p>
          <w:p w14:paraId="14279107" w14:textId="32FB9779" w:rsidR="007631EC" w:rsidRPr="00A17C0F" w:rsidRDefault="007631EC" w:rsidP="00C2124D">
            <w:pPr>
              <w:adjustRightInd w:val="0"/>
              <w:ind w:right="-1"/>
              <w:rPr>
                <w:b/>
                <w:lang w:val="fr-FR"/>
              </w:rPr>
            </w:pPr>
          </w:p>
        </w:tc>
        <w:tc>
          <w:tcPr>
            <w:tcW w:w="3666" w:type="dxa"/>
            <w:tcBorders>
              <w:top w:val="single" w:sz="4" w:space="0" w:color="auto"/>
              <w:bottom w:val="single" w:sz="4" w:space="0" w:color="auto"/>
            </w:tcBorders>
          </w:tcPr>
          <w:p w14:paraId="4CF3775C" w14:textId="73D302FD" w:rsidR="008B74E7" w:rsidRPr="00A17C0F" w:rsidRDefault="00C877DC" w:rsidP="00C2124D">
            <w:pPr>
              <w:adjustRightInd w:val="0"/>
              <w:ind w:right="-1"/>
              <w:rPr>
                <w:lang w:val="fr-FR"/>
              </w:rPr>
            </w:pPr>
            <w:r>
              <w:rPr>
                <w:noProof/>
                <w:lang w:val="fr-FR" w:eastAsia="fr-FR"/>
              </w:rPr>
              <mc:AlternateContent>
                <mc:Choice Requires="wps">
                  <w:drawing>
                    <wp:anchor distT="45720" distB="45720" distL="114300" distR="114300" simplePos="0" relativeHeight="251672576" behindDoc="0" locked="0" layoutInCell="1" allowOverlap="1" wp14:anchorId="7630F61A" wp14:editId="27A7C480">
                      <wp:simplePos x="0" y="0"/>
                      <wp:positionH relativeFrom="column">
                        <wp:posOffset>634905</wp:posOffset>
                      </wp:positionH>
                      <wp:positionV relativeFrom="page">
                        <wp:posOffset>1868312</wp:posOffset>
                      </wp:positionV>
                      <wp:extent cx="738596" cy="158750"/>
                      <wp:effectExtent l="0" t="0" r="0" b="6350"/>
                      <wp:wrapNone/>
                      <wp:docPr id="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96" cy="158750"/>
                              </a:xfrm>
                              <a:prstGeom prst="rect">
                                <a:avLst/>
                              </a:prstGeom>
                              <a:solidFill>
                                <a:schemeClr val="bg1"/>
                              </a:solidFill>
                              <a:ln w="9525">
                                <a:noFill/>
                                <a:miter lim="800000"/>
                                <a:headEnd/>
                                <a:tailEnd/>
                              </a:ln>
                            </wps:spPr>
                            <wps:txbx>
                              <w:txbxContent>
                                <w:p w14:paraId="2AF07C2A" w14:textId="77777777" w:rsidR="00E062F3" w:rsidRPr="0014180B" w:rsidRDefault="00E062F3" w:rsidP="00C877DC">
                                  <w:pPr>
                                    <w:rPr>
                                      <w:sz w:val="18"/>
                                      <w:szCs w:val="18"/>
                                    </w:rPr>
                                  </w:pPr>
                                  <w:r w:rsidRPr="0014180B">
                                    <w:rPr>
                                      <w:sz w:val="18"/>
                                      <w:szCs w:val="18"/>
                                      <w:lang w:val="fr-FR"/>
                                    </w:rPr>
                                    <w:t xml:space="preserve">Figure </w:t>
                                  </w:r>
                                  <w:r>
                                    <w:rPr>
                                      <w:sz w:val="18"/>
                                      <w:szCs w:val="18"/>
                                      <w:lang w:val="fr-FR"/>
                                    </w:rPr>
                                    <w:t>G</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630F61A" id="_x0000_s1031" type="#_x0000_t202" style="position:absolute;margin-left:50pt;margin-top:147.1pt;width:58.15pt;height:12.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" fillcolor="white [3212]" stroked="f">
                      <v:textbox inset="0,0,0,0">
                        <w:txbxContent>
                          <w:p w14:paraId="2AF07C2A" w14:textId="77777777" w:rsidR="00E062F3" w:rsidRPr="0014180B" w:rsidRDefault="00E062F3" w:rsidP="00C877DC">
                            <w:pPr>
                              <w:rPr>
                                <w:sz w:val="18"/>
                                <w:szCs w:val="18"/>
                              </w:rPr>
                            </w:pPr>
                            <w:r w:rsidRPr="0014180B">
                              <w:rPr>
                                <w:sz w:val="18"/>
                                <w:szCs w:val="18"/>
                                <w:lang w:val="fr-FR"/>
                              </w:rPr>
                              <w:t xml:space="preserve">Figure </w:t>
                            </w:r>
                            <w:r>
                              <w:rPr>
                                <w:sz w:val="18"/>
                                <w:szCs w:val="18"/>
                                <w:lang w:val="fr-FR"/>
                              </w:rPr>
                              <w:t>G</w:t>
                            </w:r>
                          </w:p>
                        </w:txbxContent>
                      </v:textbox>
                      <w10:wrap anchory="page"/>
                    </v:shape>
                  </w:pict>
                </mc:Fallback>
              </mc:AlternateContent>
            </w:r>
            <w:r w:rsidR="0064425F" w:rsidRPr="00A17C0F">
              <w:rPr>
                <w:noProof/>
                <w:lang w:val="fr-FR" w:eastAsia="fr-FR"/>
              </w:rPr>
              <w:drawing>
                <wp:inline distT="0" distB="0" distL="0" distR="0" wp14:anchorId="0119BCAB" wp14:editId="4E3745CE">
                  <wp:extent cx="1790700" cy="2019300"/>
                  <wp:effectExtent l="0" t="0" r="0" b="0"/>
                  <wp:docPr id="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Rot="1" noChangeAspect="1" noEditPoints="1" noChangeArrowheads="1" noCrop="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90700" cy="2019300"/>
                          </a:xfrm>
                          <a:prstGeom prst="rect">
                            <a:avLst/>
                          </a:prstGeom>
                          <a:noFill/>
                          <a:ln>
                            <a:noFill/>
                          </a:ln>
                        </pic:spPr>
                      </pic:pic>
                    </a:graphicData>
                  </a:graphic>
                </wp:inline>
              </w:drawing>
            </w:r>
          </w:p>
        </w:tc>
      </w:tr>
    </w:tbl>
    <w:p w14:paraId="5A21EBB6" w14:textId="77777777" w:rsidR="008B74E7" w:rsidRPr="00A17C0F" w:rsidRDefault="008B74E7" w:rsidP="008B74E7">
      <w:pPr>
        <w:adjustRightInd w:val="0"/>
        <w:ind w:right="-1"/>
        <w:rPr>
          <w:b/>
          <w:lang w:val="fr-FR" w:eastAsia="de-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3690"/>
        <w:gridCol w:w="3666"/>
      </w:tblGrid>
      <w:tr w:rsidR="008B74E7" w:rsidRPr="008B5E3D" w14:paraId="1FF1D7FB" w14:textId="77777777" w:rsidTr="00C2124D">
        <w:tc>
          <w:tcPr>
            <w:tcW w:w="1705" w:type="dxa"/>
            <w:vMerge w:val="restart"/>
            <w:tcBorders>
              <w:bottom w:val="nil"/>
              <w:right w:val="nil"/>
            </w:tcBorders>
          </w:tcPr>
          <w:p w14:paraId="625C80AE" w14:textId="29105DBD" w:rsidR="008B74E7" w:rsidRPr="00A17C0F" w:rsidRDefault="00366ACC" w:rsidP="00C2124D">
            <w:pPr>
              <w:adjustRightInd w:val="0"/>
              <w:ind w:right="-1"/>
              <w:rPr>
                <w:b/>
                <w:lang w:val="fr-FR"/>
              </w:rPr>
            </w:pPr>
            <w:r>
              <w:rPr>
                <w:b/>
                <w:lang w:val="fr-FR"/>
              </w:rPr>
              <w:t>Étape </w:t>
            </w:r>
            <w:r w:rsidR="008B74E7" w:rsidRPr="00A17C0F">
              <w:rPr>
                <w:b/>
                <w:lang w:val="fr-FR"/>
              </w:rPr>
              <w:t>5</w:t>
            </w:r>
          </w:p>
          <w:p w14:paraId="11C16BB4" w14:textId="77777777" w:rsidR="008B74E7" w:rsidRPr="00A17C0F" w:rsidRDefault="008B74E7" w:rsidP="00C2124D">
            <w:pPr>
              <w:adjustRightInd w:val="0"/>
              <w:ind w:right="-1"/>
              <w:rPr>
                <w:b/>
                <w:lang w:val="fr-FR"/>
              </w:rPr>
            </w:pPr>
            <w:r w:rsidRPr="00A17C0F">
              <w:rPr>
                <w:b/>
                <w:lang w:val="fr-FR"/>
              </w:rPr>
              <w:t>Préparation de la dose</w:t>
            </w:r>
          </w:p>
        </w:tc>
        <w:tc>
          <w:tcPr>
            <w:tcW w:w="3690" w:type="dxa"/>
            <w:tcBorders>
              <w:left w:val="nil"/>
              <w:bottom w:val="nil"/>
              <w:right w:val="nil"/>
            </w:tcBorders>
          </w:tcPr>
          <w:p w14:paraId="444D9FB9" w14:textId="77777777" w:rsidR="008B74E7" w:rsidRPr="00A17C0F" w:rsidRDefault="008B74E7" w:rsidP="00C2124D">
            <w:pPr>
              <w:adjustRightInd w:val="0"/>
              <w:ind w:right="-1"/>
              <w:rPr>
                <w:lang w:val="fr-FR" w:eastAsia="de-AT"/>
              </w:rPr>
            </w:pPr>
            <w:r w:rsidRPr="00A17C0F">
              <w:rPr>
                <w:b/>
                <w:bCs/>
                <w:lang w:val="fr-FR" w:eastAsia="de-AT"/>
              </w:rPr>
              <w:t>Tirez</w:t>
            </w:r>
            <w:r w:rsidRPr="00A17C0F">
              <w:rPr>
                <w:lang w:val="fr-FR" w:eastAsia="de-AT"/>
              </w:rPr>
              <w:t xml:space="preserve"> le poussoir d'injection noir vers l'arrière </w:t>
            </w:r>
            <w:r w:rsidRPr="00A17C0F">
              <w:rPr>
                <w:b/>
                <w:bCs/>
                <w:lang w:val="fr-FR" w:eastAsia="de-AT"/>
              </w:rPr>
              <w:t xml:space="preserve">jusqu'à la butée </w:t>
            </w:r>
            <w:r w:rsidRPr="00A17C0F">
              <w:rPr>
                <w:lang w:val="fr-FR" w:eastAsia="de-AT"/>
              </w:rPr>
              <w:t>(Figure H).</w:t>
            </w:r>
          </w:p>
          <w:p w14:paraId="70F5530C" w14:textId="77777777" w:rsidR="008B74E7" w:rsidRPr="00A17C0F" w:rsidRDefault="008B74E7" w:rsidP="00C2124D">
            <w:pPr>
              <w:adjustRightInd w:val="0"/>
              <w:ind w:right="-1"/>
              <w:rPr>
                <w:lang w:val="fr-FR" w:eastAsia="de-AT"/>
              </w:rPr>
            </w:pPr>
          </w:p>
          <w:p w14:paraId="0E7FE135" w14:textId="6A0CB31D" w:rsidR="008B74E7" w:rsidRPr="00A17C0F" w:rsidRDefault="008B74E7" w:rsidP="00C2124D">
            <w:pPr>
              <w:adjustRightInd w:val="0"/>
              <w:ind w:right="-1"/>
              <w:rPr>
                <w:lang w:val="fr-FR" w:eastAsia="de-AT"/>
              </w:rPr>
            </w:pPr>
          </w:p>
          <w:p w14:paraId="5AEF6CD1" w14:textId="37A39D8F" w:rsidR="008B74E7" w:rsidRPr="00A17C0F" w:rsidRDefault="008B74E7" w:rsidP="00C2124D">
            <w:pPr>
              <w:adjustRightInd w:val="0"/>
              <w:ind w:right="-1"/>
              <w:rPr>
                <w:lang w:val="fr-FR" w:eastAsia="de-AT"/>
              </w:rPr>
            </w:pPr>
          </w:p>
          <w:p w14:paraId="2E2E8177" w14:textId="77777777" w:rsidR="008B74E7" w:rsidRPr="00A17C0F" w:rsidRDefault="008B74E7" w:rsidP="00C2124D">
            <w:pPr>
              <w:adjustRightInd w:val="0"/>
              <w:ind w:right="-1"/>
              <w:rPr>
                <w:lang w:val="fr-FR" w:eastAsia="de-AT"/>
              </w:rPr>
            </w:pPr>
          </w:p>
          <w:p w14:paraId="49298F84" w14:textId="77777777" w:rsidR="008B74E7" w:rsidRPr="00A17C0F" w:rsidRDefault="008B74E7" w:rsidP="00C2124D">
            <w:pPr>
              <w:adjustRightInd w:val="0"/>
              <w:ind w:right="-1"/>
              <w:rPr>
                <w:lang w:val="fr-FR" w:eastAsia="de-AT"/>
              </w:rPr>
            </w:pPr>
          </w:p>
        </w:tc>
        <w:tc>
          <w:tcPr>
            <w:tcW w:w="3666" w:type="dxa"/>
            <w:tcBorders>
              <w:left w:val="nil"/>
              <w:bottom w:val="nil"/>
            </w:tcBorders>
          </w:tcPr>
          <w:p w14:paraId="5A739A43" w14:textId="044045D1" w:rsidR="008B74E7" w:rsidRPr="00A17C0F" w:rsidRDefault="00C877DC" w:rsidP="00C2124D">
            <w:pPr>
              <w:adjustRightInd w:val="0"/>
              <w:ind w:right="-1"/>
              <w:rPr>
                <w:lang w:val="fr-FR"/>
              </w:rPr>
            </w:pPr>
            <w:r>
              <w:rPr>
                <w:noProof/>
                <w:lang w:val="fr-FR" w:eastAsia="fr-FR"/>
              </w:rPr>
              <mc:AlternateContent>
                <mc:Choice Requires="wps">
                  <w:drawing>
                    <wp:anchor distT="45720" distB="45720" distL="114300" distR="114300" simplePos="0" relativeHeight="251675648" behindDoc="0" locked="0" layoutInCell="1" allowOverlap="1" wp14:anchorId="132BCDAC" wp14:editId="5D033045">
                      <wp:simplePos x="0" y="0"/>
                      <wp:positionH relativeFrom="column">
                        <wp:posOffset>678720</wp:posOffset>
                      </wp:positionH>
                      <wp:positionV relativeFrom="page">
                        <wp:posOffset>786993</wp:posOffset>
                      </wp:positionV>
                      <wp:extent cx="738596" cy="158750"/>
                      <wp:effectExtent l="0" t="0" r="0" b="6350"/>
                      <wp:wrapNone/>
                      <wp:docPr id="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96" cy="158750"/>
                              </a:xfrm>
                              <a:prstGeom prst="rect">
                                <a:avLst/>
                              </a:prstGeom>
                              <a:solidFill>
                                <a:schemeClr val="bg1"/>
                              </a:solidFill>
                              <a:ln w="9525">
                                <a:noFill/>
                                <a:miter lim="800000"/>
                                <a:headEnd/>
                                <a:tailEnd/>
                              </a:ln>
                            </wps:spPr>
                            <wps:txbx>
                              <w:txbxContent>
                                <w:p w14:paraId="6DCD7B23" w14:textId="77777777" w:rsidR="00E062F3" w:rsidRPr="0014180B" w:rsidRDefault="00E062F3" w:rsidP="00C877DC">
                                  <w:pPr>
                                    <w:rPr>
                                      <w:sz w:val="18"/>
                                      <w:szCs w:val="18"/>
                                    </w:rPr>
                                  </w:pPr>
                                  <w:r w:rsidRPr="0014180B">
                                    <w:rPr>
                                      <w:sz w:val="18"/>
                                      <w:szCs w:val="18"/>
                                      <w:lang w:val="fr-FR"/>
                                    </w:rPr>
                                    <w:t xml:space="preserve">Figure </w:t>
                                  </w:r>
                                  <w:r>
                                    <w:rPr>
                                      <w:sz w:val="18"/>
                                      <w:szCs w:val="18"/>
                                      <w:lang w:val="fr-FR"/>
                                    </w:rPr>
                                    <w:t>H</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32BCDAC" id="_x0000_s1032" type="#_x0000_t202" style="position:absolute;margin-left:53.45pt;margin-top:61.95pt;width:58.15pt;height:1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" fillcolor="white [3212]" stroked="f">
                      <v:textbox inset="0,0,0,0">
                        <w:txbxContent>
                          <w:p w14:paraId="6DCD7B23" w14:textId="77777777" w:rsidR="00E062F3" w:rsidRPr="0014180B" w:rsidRDefault="00E062F3" w:rsidP="00C877DC">
                            <w:pPr>
                              <w:rPr>
                                <w:sz w:val="18"/>
                                <w:szCs w:val="18"/>
                              </w:rPr>
                            </w:pPr>
                            <w:r w:rsidRPr="0014180B">
                              <w:rPr>
                                <w:sz w:val="18"/>
                                <w:szCs w:val="18"/>
                                <w:lang w:val="fr-FR"/>
                              </w:rPr>
                              <w:t xml:space="preserve">Figure </w:t>
                            </w:r>
                            <w:r>
                              <w:rPr>
                                <w:sz w:val="18"/>
                                <w:szCs w:val="18"/>
                                <w:lang w:val="fr-FR"/>
                              </w:rPr>
                              <w:t>H</w:t>
                            </w:r>
                          </w:p>
                        </w:txbxContent>
                      </v:textbox>
                      <w10:wrap anchory="page"/>
                    </v:shape>
                  </w:pict>
                </mc:Fallback>
              </mc:AlternateContent>
            </w:r>
            <w:r w:rsidR="0064425F" w:rsidRPr="00A17C0F">
              <w:rPr>
                <w:noProof/>
                <w:lang w:val="fr-FR" w:eastAsia="fr-FR"/>
              </w:rPr>
              <w:drawing>
                <wp:anchor distT="0" distB="0" distL="114300" distR="114300" simplePos="0" relativeHeight="251673600" behindDoc="1" locked="0" layoutInCell="1" allowOverlap="1" wp14:anchorId="536789CB" wp14:editId="45128663">
                  <wp:simplePos x="0" y="0"/>
                  <wp:positionH relativeFrom="column">
                    <wp:posOffset>-3431</wp:posOffset>
                  </wp:positionH>
                  <wp:positionV relativeFrom="paragraph">
                    <wp:posOffset>-5014</wp:posOffset>
                  </wp:positionV>
                  <wp:extent cx="2171700" cy="1051560"/>
                  <wp:effectExtent l="0" t="0" r="0" b="0"/>
                  <wp:wrapNone/>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Rot="1" noChangeAspect="1" noEditPoints="1" noChangeArrowheads="1" noCrop="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71700" cy="1051560"/>
                          </a:xfrm>
                          <a:prstGeom prst="rect">
                            <a:avLst/>
                          </a:prstGeom>
                          <a:noFill/>
                          <a:ln>
                            <a:noFill/>
                          </a:ln>
                        </pic:spPr>
                      </pic:pic>
                    </a:graphicData>
                  </a:graphic>
                </wp:anchor>
              </w:drawing>
            </w:r>
          </w:p>
        </w:tc>
      </w:tr>
      <w:tr w:rsidR="008B74E7" w:rsidRPr="00A17C0F" w14:paraId="4DC4DD1C" w14:textId="77777777" w:rsidTr="00C2124D">
        <w:tc>
          <w:tcPr>
            <w:tcW w:w="1705" w:type="dxa"/>
            <w:vMerge/>
            <w:tcBorders>
              <w:top w:val="nil"/>
              <w:right w:val="nil"/>
            </w:tcBorders>
          </w:tcPr>
          <w:p w14:paraId="1BF77148" w14:textId="77777777" w:rsidR="008B74E7" w:rsidRPr="00A17C0F" w:rsidRDefault="008B74E7" w:rsidP="00C2124D">
            <w:pPr>
              <w:adjustRightInd w:val="0"/>
              <w:ind w:right="-1"/>
              <w:rPr>
                <w:b/>
                <w:bCs/>
                <w:color w:val="000000"/>
                <w:lang w:val="fr-FR" w:eastAsia="de-AT"/>
              </w:rPr>
            </w:pPr>
          </w:p>
        </w:tc>
        <w:tc>
          <w:tcPr>
            <w:tcW w:w="3690" w:type="dxa"/>
            <w:tcBorders>
              <w:top w:val="nil"/>
              <w:left w:val="nil"/>
              <w:right w:val="nil"/>
            </w:tcBorders>
          </w:tcPr>
          <w:p w14:paraId="05F6431F" w14:textId="5EBAAD81" w:rsidR="008B74E7" w:rsidRPr="00384467" w:rsidRDefault="008B74E7" w:rsidP="00C2124D">
            <w:pPr>
              <w:adjustRightInd w:val="0"/>
              <w:ind w:right="-1"/>
              <w:rPr>
                <w:noProof/>
                <w:lang w:val="fr-FR"/>
              </w:rPr>
            </w:pPr>
            <w:r w:rsidRPr="00A17C0F">
              <w:rPr>
                <w:b/>
                <w:bCs/>
                <w:lang w:val="fr-FR" w:eastAsia="de-AT"/>
              </w:rPr>
              <w:t>Vérifiez</w:t>
            </w:r>
            <w:r w:rsidRPr="00A17C0F">
              <w:rPr>
                <w:lang w:val="fr-FR" w:eastAsia="de-AT"/>
              </w:rPr>
              <w:t xml:space="preserve"> que la bande rouge est visible. En outre, la fenêtre d'instruction affichera une flèche dirigée vers l'extrémité de l'aiguille du stylo (Figure I).</w:t>
            </w:r>
            <w:r w:rsidR="00C877DC" w:rsidRPr="00384467">
              <w:rPr>
                <w:noProof/>
                <w:lang w:val="fr-FR"/>
              </w:rPr>
              <w:t xml:space="preserve"> </w:t>
            </w:r>
          </w:p>
          <w:p w14:paraId="7DD37D47" w14:textId="13D6B023" w:rsidR="00C877DC" w:rsidRPr="00384467" w:rsidRDefault="00C877DC" w:rsidP="00C877DC">
            <w:pPr>
              <w:rPr>
                <w:noProof/>
                <w:lang w:val="fr-FR"/>
              </w:rPr>
            </w:pPr>
          </w:p>
          <w:p w14:paraId="7EC19A5D" w14:textId="5379AC4A" w:rsidR="00C877DC" w:rsidRPr="00C877DC" w:rsidRDefault="00C877DC" w:rsidP="00EA1740">
            <w:pPr>
              <w:jc w:val="center"/>
              <w:rPr>
                <w:lang w:val="fr-FR" w:eastAsia="de-AT"/>
              </w:rPr>
            </w:pPr>
          </w:p>
        </w:tc>
        <w:tc>
          <w:tcPr>
            <w:tcW w:w="3666" w:type="dxa"/>
            <w:tcBorders>
              <w:top w:val="nil"/>
              <w:left w:val="nil"/>
            </w:tcBorders>
          </w:tcPr>
          <w:p w14:paraId="644BDF5D" w14:textId="3A9F1CC2" w:rsidR="008B74E7" w:rsidRPr="00A17C0F" w:rsidRDefault="00C877DC" w:rsidP="00C2124D">
            <w:pPr>
              <w:adjustRightInd w:val="0"/>
              <w:ind w:right="-1"/>
              <w:rPr>
                <w:lang w:val="fr-FR"/>
              </w:rPr>
            </w:pPr>
            <w:r>
              <w:rPr>
                <w:noProof/>
                <w:lang w:val="fr-FR" w:eastAsia="fr-FR"/>
              </w:rPr>
              <mc:AlternateContent>
                <mc:Choice Requires="wps">
                  <w:drawing>
                    <wp:anchor distT="45720" distB="45720" distL="114300" distR="114300" simplePos="0" relativeHeight="251683840" behindDoc="0" locked="0" layoutInCell="1" allowOverlap="1" wp14:anchorId="5D6ED72C" wp14:editId="1BC962BD">
                      <wp:simplePos x="0" y="0"/>
                      <wp:positionH relativeFrom="column">
                        <wp:posOffset>692368</wp:posOffset>
                      </wp:positionH>
                      <wp:positionV relativeFrom="page">
                        <wp:posOffset>1228649</wp:posOffset>
                      </wp:positionV>
                      <wp:extent cx="738596" cy="158750"/>
                      <wp:effectExtent l="0" t="0" r="0" b="6350"/>
                      <wp:wrapNone/>
                      <wp:docPr id="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96" cy="158750"/>
                              </a:xfrm>
                              <a:prstGeom prst="rect">
                                <a:avLst/>
                              </a:prstGeom>
                              <a:solidFill>
                                <a:schemeClr val="bg1"/>
                              </a:solidFill>
                              <a:ln w="9525">
                                <a:noFill/>
                                <a:miter lim="800000"/>
                                <a:headEnd/>
                                <a:tailEnd/>
                              </a:ln>
                            </wps:spPr>
                            <wps:txbx>
                              <w:txbxContent>
                                <w:p w14:paraId="357A0A4D" w14:textId="77777777" w:rsidR="00E062F3" w:rsidRPr="0014180B" w:rsidRDefault="00E062F3" w:rsidP="00C877DC">
                                  <w:pPr>
                                    <w:rPr>
                                      <w:sz w:val="18"/>
                                      <w:szCs w:val="18"/>
                                    </w:rPr>
                                  </w:pPr>
                                  <w:r w:rsidRPr="0014180B">
                                    <w:rPr>
                                      <w:sz w:val="18"/>
                                      <w:szCs w:val="18"/>
                                      <w:lang w:val="fr-FR"/>
                                    </w:rPr>
                                    <w:t xml:space="preserve">Figure </w:t>
                                  </w:r>
                                  <w:r>
                                    <w:rPr>
                                      <w:sz w:val="18"/>
                                      <w:szCs w:val="18"/>
                                      <w:lang w:val="fr-FR"/>
                                    </w:rPr>
                                    <w:t>I</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D6ED72C" id="_x0000_s1033" type="#_x0000_t202" style="position:absolute;margin-left:54.5pt;margin-top:96.75pt;width:58.15pt;height:12.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" fillcolor="white [3212]" stroked="f">
                      <v:textbox inset="0,0,0,0">
                        <w:txbxContent>
                          <w:p w14:paraId="357A0A4D" w14:textId="77777777" w:rsidR="00E062F3" w:rsidRPr="0014180B" w:rsidRDefault="00E062F3" w:rsidP="00C877DC">
                            <w:pPr>
                              <w:rPr>
                                <w:sz w:val="18"/>
                                <w:szCs w:val="18"/>
                              </w:rPr>
                            </w:pPr>
                            <w:r w:rsidRPr="0014180B">
                              <w:rPr>
                                <w:sz w:val="18"/>
                                <w:szCs w:val="18"/>
                                <w:lang w:val="fr-FR"/>
                              </w:rPr>
                              <w:t xml:space="preserve">Figure </w:t>
                            </w:r>
                            <w:r>
                              <w:rPr>
                                <w:sz w:val="18"/>
                                <w:szCs w:val="18"/>
                                <w:lang w:val="fr-FR"/>
                              </w:rPr>
                              <w:t>I</w:t>
                            </w:r>
                          </w:p>
                        </w:txbxContent>
                      </v:textbox>
                      <w10:wrap anchory="page"/>
                    </v:shape>
                  </w:pict>
                </mc:Fallback>
              </mc:AlternateContent>
            </w:r>
            <w:r>
              <w:rPr>
                <w:noProof/>
                <w:lang w:val="fr-FR" w:eastAsia="fr-FR"/>
              </w:rPr>
              <mc:AlternateContent>
                <mc:Choice Requires="wps">
                  <w:drawing>
                    <wp:anchor distT="45720" distB="45720" distL="114300" distR="114300" simplePos="0" relativeHeight="251681792" behindDoc="0" locked="0" layoutInCell="1" allowOverlap="1" wp14:anchorId="0567D9F5" wp14:editId="2B07D65A">
                      <wp:simplePos x="0" y="0"/>
                      <wp:positionH relativeFrom="column">
                        <wp:posOffset>1086646</wp:posOffset>
                      </wp:positionH>
                      <wp:positionV relativeFrom="margin">
                        <wp:posOffset>899406</wp:posOffset>
                      </wp:positionV>
                      <wp:extent cx="966107" cy="304800"/>
                      <wp:effectExtent l="0" t="0" r="0" b="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107" cy="304800"/>
                              </a:xfrm>
                              <a:prstGeom prst="rect">
                                <a:avLst/>
                              </a:prstGeom>
                              <a:solidFill>
                                <a:schemeClr val="bg1"/>
                              </a:solidFill>
                              <a:ln w="9525">
                                <a:noFill/>
                                <a:miter lim="800000"/>
                                <a:headEnd/>
                                <a:tailEnd/>
                              </a:ln>
                            </wps:spPr>
                            <wps:txbx>
                              <w:txbxContent>
                                <w:p w14:paraId="045578E4" w14:textId="77777777" w:rsidR="00E062F3" w:rsidRPr="005943C3" w:rsidRDefault="00E062F3" w:rsidP="00C877DC">
                                  <w:pPr>
                                    <w:rPr>
                                      <w:sz w:val="18"/>
                                      <w:szCs w:val="18"/>
                                    </w:rPr>
                                  </w:pPr>
                                  <w:r w:rsidRPr="005943C3">
                                    <w:rPr>
                                      <w:sz w:val="18"/>
                                      <w:szCs w:val="18"/>
                                      <w:lang w:val="fr-FR"/>
                                    </w:rPr>
                                    <w:t>Piston jaune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7D9F5" id="_x0000_s1034" type="#_x0000_t202" style="position:absolute;margin-left:85.55pt;margin-top:70.8pt;width:76.05pt;height:24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" fillcolor="white [3212]" stroked="f">
                      <v:textbox inset="0,0,0,0">
                        <w:txbxContent>
                          <w:p w14:paraId="045578E4" w14:textId="77777777" w:rsidR="00E062F3" w:rsidRPr="005943C3" w:rsidRDefault="00E062F3" w:rsidP="00C877DC">
                            <w:pPr>
                              <w:rPr>
                                <w:sz w:val="18"/>
                                <w:szCs w:val="18"/>
                              </w:rPr>
                            </w:pPr>
                            <w:r w:rsidRPr="005943C3">
                              <w:rPr>
                                <w:sz w:val="18"/>
                                <w:szCs w:val="18"/>
                                <w:lang w:val="fr-FR"/>
                              </w:rPr>
                              <w:t>Piston jaune</w:t>
                            </w:r>
                          </w:p>
                        </w:txbxContent>
                      </v:textbox>
                      <w10:wrap anchory="margin"/>
                    </v:shape>
                  </w:pict>
                </mc:Fallback>
              </mc:AlternateContent>
            </w:r>
            <w:r>
              <w:rPr>
                <w:noProof/>
                <w:lang w:val="fr-FR" w:eastAsia="fr-FR"/>
              </w:rPr>
              <mc:AlternateContent>
                <mc:Choice Requires="wps">
                  <w:drawing>
                    <wp:anchor distT="45720" distB="45720" distL="114300" distR="114300" simplePos="0" relativeHeight="251679744" behindDoc="0" locked="0" layoutInCell="1" allowOverlap="1" wp14:anchorId="6D734A34" wp14:editId="0081299B">
                      <wp:simplePos x="0" y="0"/>
                      <wp:positionH relativeFrom="column">
                        <wp:posOffset>160105</wp:posOffset>
                      </wp:positionH>
                      <wp:positionV relativeFrom="margin">
                        <wp:posOffset>913054</wp:posOffset>
                      </wp:positionV>
                      <wp:extent cx="934539" cy="315686"/>
                      <wp:effectExtent l="0" t="0" r="5715" b="1905"/>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539" cy="315686"/>
                              </a:xfrm>
                              <a:prstGeom prst="rect">
                                <a:avLst/>
                              </a:prstGeom>
                              <a:solidFill>
                                <a:schemeClr val="bg1"/>
                              </a:solidFill>
                              <a:ln w="9525">
                                <a:noFill/>
                                <a:miter lim="800000"/>
                                <a:headEnd/>
                                <a:tailEnd/>
                              </a:ln>
                            </wps:spPr>
                            <wps:txbx>
                              <w:txbxContent>
                                <w:p w14:paraId="72931438" w14:textId="77777777" w:rsidR="00E062F3" w:rsidRPr="003761BD" w:rsidRDefault="00E062F3" w:rsidP="00C877DC">
                                  <w:pPr>
                                    <w:rPr>
                                      <w:sz w:val="18"/>
                                      <w:szCs w:val="18"/>
                                    </w:rPr>
                                  </w:pPr>
                                  <w:r w:rsidRPr="003761BD">
                                    <w:rPr>
                                      <w:sz w:val="18"/>
                                      <w:szCs w:val="18"/>
                                      <w:lang w:val="fr-FR"/>
                                    </w:rPr>
                                    <w:t>Fenêtre d'instruction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D734A34" id="_x0000_s1035" type="#_x0000_t202" style="position:absolute;margin-left:12.6pt;margin-top:71.9pt;width:73.6pt;height:24.8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" fillcolor="white [3212]" stroked="f">
                      <v:textbox inset="0,0,0,0">
                        <w:txbxContent>
                          <w:p w14:paraId="72931438" w14:textId="77777777" w:rsidR="00E062F3" w:rsidRPr="003761BD" w:rsidRDefault="00E062F3" w:rsidP="00C877DC">
                            <w:pPr>
                              <w:rPr>
                                <w:sz w:val="18"/>
                                <w:szCs w:val="18"/>
                              </w:rPr>
                            </w:pPr>
                            <w:r w:rsidRPr="003761BD">
                              <w:rPr>
                                <w:sz w:val="18"/>
                                <w:szCs w:val="18"/>
                                <w:lang w:val="fr-FR"/>
                              </w:rPr>
                              <w:t>Fenêtre d'instruction</w:t>
                            </w:r>
                          </w:p>
                        </w:txbxContent>
                      </v:textbox>
                      <w10:wrap anchory="margin"/>
                    </v:shape>
                  </w:pict>
                </mc:Fallback>
              </mc:AlternateContent>
            </w:r>
            <w:r w:rsidR="0064425F" w:rsidRPr="00A17C0F">
              <w:rPr>
                <w:noProof/>
                <w:lang w:val="fr-FR" w:eastAsia="fr-FR"/>
              </w:rPr>
              <w:drawing>
                <wp:inline distT="0" distB="0" distL="0" distR="0" wp14:anchorId="461E07E4" wp14:editId="2D38ADAF">
                  <wp:extent cx="1889760" cy="1424940"/>
                  <wp:effectExtent l="0" t="0" r="0" b="0"/>
                  <wp:docPr id="1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Rot="1" noChangeAspect="1" noEditPoints="1" noChangeArrowheads="1" noCrop="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89760" cy="1424940"/>
                          </a:xfrm>
                          <a:prstGeom prst="rect">
                            <a:avLst/>
                          </a:prstGeom>
                          <a:noFill/>
                          <a:ln>
                            <a:noFill/>
                          </a:ln>
                        </pic:spPr>
                      </pic:pic>
                    </a:graphicData>
                  </a:graphic>
                </wp:inline>
              </w:drawing>
            </w:r>
          </w:p>
        </w:tc>
      </w:tr>
      <w:tr w:rsidR="008B74E7" w:rsidRPr="008B5E3D" w14:paraId="628CD280" w14:textId="77777777" w:rsidTr="00C2124D">
        <w:tc>
          <w:tcPr>
            <w:tcW w:w="9061" w:type="dxa"/>
            <w:gridSpan w:val="3"/>
          </w:tcPr>
          <w:p w14:paraId="14634B59" w14:textId="77777777" w:rsidR="008B74E7" w:rsidRPr="00A17C0F" w:rsidRDefault="008B74E7" w:rsidP="00236AF8">
            <w:pPr>
              <w:adjustRightInd w:val="0"/>
              <w:ind w:right="-1"/>
              <w:jc w:val="center"/>
              <w:rPr>
                <w:b/>
                <w:bCs/>
                <w:color w:val="000000"/>
                <w:lang w:val="fr-FR" w:eastAsia="de-AT"/>
              </w:rPr>
            </w:pPr>
            <w:r w:rsidRPr="00A17C0F">
              <w:rPr>
                <w:b/>
                <w:bCs/>
                <w:color w:val="000000"/>
                <w:lang w:val="fr-FR" w:eastAsia="de-AT"/>
              </w:rPr>
              <w:t>Dépannage lors du réglage de la dose</w:t>
            </w:r>
          </w:p>
          <w:p w14:paraId="404E5672" w14:textId="77777777" w:rsidR="008B74E7" w:rsidRPr="00A17C0F" w:rsidRDefault="008B74E7" w:rsidP="00C2124D">
            <w:pPr>
              <w:adjustRightInd w:val="0"/>
              <w:ind w:right="-1"/>
              <w:rPr>
                <w:b/>
                <w:bCs/>
                <w:color w:val="000000"/>
                <w:lang w:val="fr-FR" w:eastAsia="de-AT"/>
              </w:rPr>
            </w:pPr>
          </w:p>
          <w:p w14:paraId="18572756" w14:textId="77777777" w:rsidR="008B74E7" w:rsidRPr="00A17C0F" w:rsidRDefault="008B74E7" w:rsidP="00C2124D">
            <w:pPr>
              <w:adjustRightInd w:val="0"/>
              <w:ind w:right="-1"/>
              <w:rPr>
                <w:b/>
                <w:lang w:val="fr-FR"/>
              </w:rPr>
            </w:pPr>
            <w:r w:rsidRPr="00A17C0F">
              <w:rPr>
                <w:color w:val="000000"/>
                <w:lang w:val="fr-FR" w:eastAsia="de-AT"/>
              </w:rPr>
              <w:t xml:space="preserve">Si le stylo ne se prépare pas complètement ou si vous n'arrivez pas à tirer sur le poussoir d'injection noir, consultez la section </w:t>
            </w:r>
            <w:r w:rsidRPr="00A17C0F">
              <w:rPr>
                <w:i/>
                <w:iCs/>
                <w:color w:val="000000"/>
                <w:lang w:val="fr-FR" w:eastAsia="de-AT"/>
              </w:rPr>
              <w:t>Dépannage, Problème E</w:t>
            </w:r>
            <w:r w:rsidRPr="00A17C0F">
              <w:rPr>
                <w:color w:val="000000"/>
                <w:lang w:val="fr-FR" w:eastAsia="de-AT"/>
              </w:rPr>
              <w:t>.</w:t>
            </w:r>
          </w:p>
        </w:tc>
      </w:tr>
    </w:tbl>
    <w:p w14:paraId="4F74648C" w14:textId="464459E5" w:rsidR="008B74E7" w:rsidRPr="00A17C0F" w:rsidRDefault="00C877DC" w:rsidP="008B74E7">
      <w:pPr>
        <w:adjustRightInd w:val="0"/>
        <w:ind w:right="-1"/>
        <w:rPr>
          <w:b/>
          <w:lang w:val="fr-FR" w:eastAsia="de-AT"/>
        </w:rPr>
      </w:pPr>
      <w:r>
        <w:rPr>
          <w:noProof/>
          <w:lang w:val="fr-FR" w:eastAsia="fr-FR"/>
        </w:rPr>
        <mc:AlternateContent>
          <mc:Choice Requires="wps">
            <w:drawing>
              <wp:anchor distT="45720" distB="45720" distL="114300" distR="114300" simplePos="0" relativeHeight="251677696" behindDoc="0" locked="0" layoutInCell="1" allowOverlap="1" wp14:anchorId="39DB78E5" wp14:editId="5818315A">
                <wp:simplePos x="0" y="0"/>
                <wp:positionH relativeFrom="column">
                  <wp:posOffset>4299130</wp:posOffset>
                </wp:positionH>
                <wp:positionV relativeFrom="page">
                  <wp:posOffset>718744</wp:posOffset>
                </wp:positionV>
                <wp:extent cx="880110" cy="158750"/>
                <wp:effectExtent l="0" t="0" r="0" b="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2974DC3E" w14:textId="77777777" w:rsidR="00E062F3" w:rsidRPr="005943C3" w:rsidRDefault="00E062F3" w:rsidP="00C877DC">
                            <w:pPr>
                              <w:rPr>
                                <w:sz w:val="18"/>
                                <w:szCs w:val="18"/>
                              </w:rPr>
                            </w:pPr>
                            <w:r w:rsidRPr="005943C3">
                              <w:rPr>
                                <w:sz w:val="18"/>
                                <w:szCs w:val="18"/>
                                <w:lang w:val="fr-FR"/>
                              </w:rPr>
                              <w:t>Bande rouge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9DB78E5" id="_x0000_s1036" type="#_x0000_t202" style="position:absolute;margin-left:338.5pt;margin-top:56.6pt;width:69.3pt;height:1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" fillcolor="white [3212]" stroked="f">
                <v:textbox inset="0,0,0,0">
                  <w:txbxContent>
                    <w:p w14:paraId="2974DC3E" w14:textId="77777777" w:rsidR="00E062F3" w:rsidRPr="005943C3" w:rsidRDefault="00E062F3" w:rsidP="00C877DC">
                      <w:pPr>
                        <w:rPr>
                          <w:sz w:val="18"/>
                          <w:szCs w:val="18"/>
                        </w:rPr>
                      </w:pPr>
                      <w:r w:rsidRPr="005943C3">
                        <w:rPr>
                          <w:sz w:val="18"/>
                          <w:szCs w:val="18"/>
                          <w:lang w:val="fr-FR"/>
                        </w:rPr>
                        <w:t>Bande rouge</w:t>
                      </w:r>
                    </w:p>
                  </w:txbxContent>
                </v:textbox>
                <w10:wrap anchory="page"/>
              </v:shape>
            </w:pict>
          </mc:Fallback>
        </mc:AlternateContent>
      </w:r>
    </w:p>
    <w:p w14:paraId="1CDD7512" w14:textId="77777777" w:rsidR="00277F49" w:rsidRDefault="008B74E7" w:rsidP="008B74E7">
      <w:pPr>
        <w:adjustRightInd w:val="0"/>
        <w:ind w:right="-1"/>
        <w:rPr>
          <w:b/>
          <w:lang w:val="fr-FR"/>
        </w:rPr>
      </w:pPr>
      <w:r w:rsidRPr="00A17C0F">
        <w:rPr>
          <w:b/>
          <w:lang w:val="fr-FR"/>
        </w:rPr>
        <w:t>Administration de l'injection</w:t>
      </w:r>
    </w:p>
    <w:p w14:paraId="3F4225DA" w14:textId="77D76227" w:rsidR="008B74E7" w:rsidRPr="00A17C0F" w:rsidRDefault="008B74E7" w:rsidP="008B74E7">
      <w:pPr>
        <w:adjustRightInd w:val="0"/>
        <w:ind w:right="-1"/>
        <w:rPr>
          <w:b/>
          <w:lang w:val="fr-FR"/>
        </w:rPr>
      </w:pPr>
      <w:r w:rsidRPr="00A17C0F">
        <w:rPr>
          <w:b/>
          <w:lang w:val="fr-FR"/>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5"/>
        <w:gridCol w:w="3600"/>
        <w:gridCol w:w="3756"/>
      </w:tblGrid>
      <w:tr w:rsidR="008B74E7" w:rsidRPr="00A17C0F" w14:paraId="55191603" w14:textId="77777777" w:rsidTr="00C2124D">
        <w:tc>
          <w:tcPr>
            <w:tcW w:w="1705" w:type="dxa"/>
            <w:tcBorders>
              <w:top w:val="single" w:sz="4" w:space="0" w:color="auto"/>
              <w:bottom w:val="single" w:sz="4" w:space="0" w:color="auto"/>
            </w:tcBorders>
          </w:tcPr>
          <w:p w14:paraId="67B2F19D" w14:textId="4B6EECCB" w:rsidR="008B74E7" w:rsidRPr="00A17C0F" w:rsidRDefault="00366ACC" w:rsidP="00C2124D">
            <w:pPr>
              <w:adjustRightInd w:val="0"/>
              <w:ind w:right="-1"/>
              <w:rPr>
                <w:b/>
                <w:lang w:val="fr-FR"/>
              </w:rPr>
            </w:pPr>
            <w:r>
              <w:rPr>
                <w:b/>
                <w:lang w:val="fr-FR"/>
              </w:rPr>
              <w:t>Étape </w:t>
            </w:r>
            <w:r w:rsidR="008B74E7" w:rsidRPr="00A17C0F">
              <w:rPr>
                <w:b/>
                <w:lang w:val="fr-FR"/>
              </w:rPr>
              <w:t>6</w:t>
            </w:r>
          </w:p>
          <w:p w14:paraId="56EBF092" w14:textId="77777777" w:rsidR="008B74E7" w:rsidRPr="00A17C0F" w:rsidRDefault="008B74E7" w:rsidP="00C2124D">
            <w:pPr>
              <w:adjustRightInd w:val="0"/>
              <w:ind w:right="-1"/>
              <w:rPr>
                <w:b/>
                <w:lang w:val="fr-FR"/>
              </w:rPr>
            </w:pPr>
            <w:r w:rsidRPr="00A17C0F">
              <w:rPr>
                <w:b/>
                <w:lang w:val="fr-FR"/>
              </w:rPr>
              <w:t>Retrait de la coiffe d'aiguille interne</w:t>
            </w:r>
          </w:p>
        </w:tc>
        <w:tc>
          <w:tcPr>
            <w:tcW w:w="3600" w:type="dxa"/>
            <w:tcBorders>
              <w:top w:val="single" w:sz="4" w:space="0" w:color="auto"/>
              <w:bottom w:val="single" w:sz="4" w:space="0" w:color="auto"/>
            </w:tcBorders>
          </w:tcPr>
          <w:p w14:paraId="60FB2846" w14:textId="1D85296D" w:rsidR="008B74E7" w:rsidRPr="00A17C0F" w:rsidRDefault="008B74E7" w:rsidP="00C2124D">
            <w:pPr>
              <w:adjustRightInd w:val="0"/>
              <w:ind w:right="-1"/>
              <w:rPr>
                <w:b/>
                <w:lang w:val="fr-FR"/>
              </w:rPr>
            </w:pPr>
            <w:r w:rsidRPr="00A17C0F">
              <w:rPr>
                <w:b/>
                <w:bCs/>
                <w:lang w:val="fr-FR" w:eastAsia="de-AT"/>
              </w:rPr>
              <w:t>Retirez</w:t>
            </w:r>
            <w:r w:rsidRPr="00A17C0F">
              <w:rPr>
                <w:lang w:val="fr-FR" w:eastAsia="de-AT"/>
              </w:rPr>
              <w:t xml:space="preserve"> la petite coiffe d'aiguille interne et éliminez-la (Figure J).</w:t>
            </w:r>
            <w:r w:rsidR="003D4DF8">
              <w:rPr>
                <w:b/>
                <w:bCs/>
                <w:lang w:val="fr-FR" w:eastAsia="de-AT"/>
              </w:rPr>
              <w:t xml:space="preserve"> </w:t>
            </w:r>
            <w:r w:rsidRPr="00A17C0F">
              <w:rPr>
                <w:lang w:val="fr-FR" w:eastAsia="de-AT"/>
              </w:rPr>
              <w:t>L'aiguille nue sera exposée.</w:t>
            </w:r>
            <w:r w:rsidR="00C877DC">
              <w:rPr>
                <w:noProof/>
              </w:rPr>
              <w:t xml:space="preserve"> </w:t>
            </w:r>
          </w:p>
        </w:tc>
        <w:tc>
          <w:tcPr>
            <w:tcW w:w="3756" w:type="dxa"/>
            <w:tcBorders>
              <w:top w:val="single" w:sz="4" w:space="0" w:color="auto"/>
              <w:bottom w:val="single" w:sz="4" w:space="0" w:color="auto"/>
            </w:tcBorders>
          </w:tcPr>
          <w:p w14:paraId="1E44EBDC" w14:textId="74B8A0CC" w:rsidR="008B74E7" w:rsidRPr="00A17C0F" w:rsidRDefault="00C877DC" w:rsidP="00C2124D">
            <w:pPr>
              <w:adjustRightInd w:val="0"/>
              <w:ind w:right="-1"/>
              <w:rPr>
                <w:b/>
                <w:lang w:val="fr-FR"/>
              </w:rPr>
            </w:pPr>
            <w:r>
              <w:rPr>
                <w:noProof/>
                <w:lang w:val="fr-FR" w:eastAsia="fr-FR"/>
              </w:rPr>
              <mc:AlternateContent>
                <mc:Choice Requires="wps">
                  <w:drawing>
                    <wp:anchor distT="45720" distB="45720" distL="114300" distR="114300" simplePos="0" relativeHeight="251686912" behindDoc="0" locked="0" layoutInCell="1" allowOverlap="1" wp14:anchorId="4A4FDA2E" wp14:editId="45FEC99A">
                      <wp:simplePos x="0" y="0"/>
                      <wp:positionH relativeFrom="column">
                        <wp:posOffset>749518</wp:posOffset>
                      </wp:positionH>
                      <wp:positionV relativeFrom="page">
                        <wp:posOffset>1974982</wp:posOffset>
                      </wp:positionV>
                      <wp:extent cx="738596" cy="158750"/>
                      <wp:effectExtent l="0" t="0" r="0" b="6350"/>
                      <wp:wrapNone/>
                      <wp:docPr id="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96" cy="158750"/>
                              </a:xfrm>
                              <a:prstGeom prst="rect">
                                <a:avLst/>
                              </a:prstGeom>
                              <a:solidFill>
                                <a:schemeClr val="bg1"/>
                              </a:solidFill>
                              <a:ln w="9525">
                                <a:noFill/>
                                <a:miter lim="800000"/>
                                <a:headEnd/>
                                <a:tailEnd/>
                              </a:ln>
                            </wps:spPr>
                            <wps:txbx>
                              <w:txbxContent>
                                <w:p w14:paraId="75A2A5C6" w14:textId="77777777" w:rsidR="00E062F3" w:rsidRPr="0014180B" w:rsidRDefault="00E062F3" w:rsidP="00C877DC">
                                  <w:pPr>
                                    <w:rPr>
                                      <w:sz w:val="18"/>
                                      <w:szCs w:val="18"/>
                                    </w:rPr>
                                  </w:pPr>
                                  <w:r w:rsidRPr="0014180B">
                                    <w:rPr>
                                      <w:sz w:val="18"/>
                                      <w:szCs w:val="18"/>
                                      <w:lang w:val="fr-FR"/>
                                    </w:rPr>
                                    <w:t xml:space="preserve">Figure </w:t>
                                  </w:r>
                                  <w:r>
                                    <w:rPr>
                                      <w:sz w:val="18"/>
                                      <w:szCs w:val="18"/>
                                      <w:lang w:val="fr-FR"/>
                                    </w:rPr>
                                    <w:t>J</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A4FDA2E" id="_x0000_s1037" type="#_x0000_t202" style="position:absolute;margin-left:59pt;margin-top:155.5pt;width:58.15pt;height:12.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" fillcolor="white [3212]" stroked="f">
                      <v:textbox inset="0,0,0,0">
                        <w:txbxContent>
                          <w:p w14:paraId="75A2A5C6" w14:textId="77777777" w:rsidR="00E062F3" w:rsidRPr="0014180B" w:rsidRDefault="00E062F3" w:rsidP="00C877DC">
                            <w:pPr>
                              <w:rPr>
                                <w:sz w:val="18"/>
                                <w:szCs w:val="18"/>
                              </w:rPr>
                            </w:pPr>
                            <w:r w:rsidRPr="0014180B">
                              <w:rPr>
                                <w:sz w:val="18"/>
                                <w:szCs w:val="18"/>
                                <w:lang w:val="fr-FR"/>
                              </w:rPr>
                              <w:t xml:space="preserve">Figure </w:t>
                            </w:r>
                            <w:r>
                              <w:rPr>
                                <w:sz w:val="18"/>
                                <w:szCs w:val="18"/>
                                <w:lang w:val="fr-FR"/>
                              </w:rPr>
                              <w:t>J</w:t>
                            </w:r>
                          </w:p>
                        </w:txbxContent>
                      </v:textbox>
                      <w10:wrap anchory="page"/>
                    </v:shape>
                  </w:pict>
                </mc:Fallback>
              </mc:AlternateContent>
            </w:r>
            <w:r w:rsidR="0064425F" w:rsidRPr="00A17C0F">
              <w:rPr>
                <w:noProof/>
                <w:lang w:val="fr-FR" w:eastAsia="fr-FR"/>
              </w:rPr>
              <w:drawing>
                <wp:anchor distT="0" distB="0" distL="114300" distR="114300" simplePos="0" relativeHeight="251684864" behindDoc="0" locked="0" layoutInCell="1" allowOverlap="1" wp14:anchorId="09217E4A" wp14:editId="25E7F44E">
                  <wp:simplePos x="0" y="0"/>
                  <wp:positionH relativeFrom="column">
                    <wp:posOffset>-872</wp:posOffset>
                  </wp:positionH>
                  <wp:positionV relativeFrom="paragraph">
                    <wp:posOffset>445</wp:posOffset>
                  </wp:positionV>
                  <wp:extent cx="2110740" cy="2148840"/>
                  <wp:effectExtent l="0" t="0" r="3810" b="381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110740" cy="2148840"/>
                          </a:xfrm>
                          <a:prstGeom prst="rect">
                            <a:avLst/>
                          </a:prstGeom>
                          <a:noFill/>
                          <a:ln>
                            <a:noFill/>
                          </a:ln>
                        </pic:spPr>
                      </pic:pic>
                    </a:graphicData>
                  </a:graphic>
                </wp:anchor>
              </w:drawing>
            </w:r>
          </w:p>
        </w:tc>
      </w:tr>
    </w:tbl>
    <w:p w14:paraId="3E6E48AE" w14:textId="2E01D47E" w:rsidR="008B74E7" w:rsidRPr="00A17C0F" w:rsidRDefault="008B74E7" w:rsidP="008B74E7">
      <w:pPr>
        <w:adjustRightInd w:val="0"/>
        <w:ind w:right="-1"/>
        <w:rPr>
          <w:b/>
          <w:lang w:val="fr-FR"/>
        </w:rPr>
      </w:pPr>
    </w:p>
    <w:p w14:paraId="27E72204" w14:textId="0F1F54BF" w:rsidR="008B74E7" w:rsidRPr="00A17C0F" w:rsidRDefault="008B74E7" w:rsidP="008B74E7">
      <w:pPr>
        <w:adjustRightInd w:val="0"/>
        <w:rPr>
          <w:b/>
          <w:lang w:val="fr-FR"/>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99"/>
        <w:gridCol w:w="4501"/>
        <w:gridCol w:w="3064"/>
      </w:tblGrid>
      <w:tr w:rsidR="008B74E7" w:rsidRPr="00A17C0F" w14:paraId="73CD0C03" w14:textId="77777777" w:rsidTr="00C2124D">
        <w:trPr>
          <w:trHeight w:val="3755"/>
        </w:trPr>
        <w:tc>
          <w:tcPr>
            <w:tcW w:w="827" w:type="pct"/>
            <w:vMerge w:val="restart"/>
            <w:shd w:val="clear" w:color="auto" w:fill="auto"/>
          </w:tcPr>
          <w:p w14:paraId="6910AF05" w14:textId="3B5D9897" w:rsidR="008B74E7" w:rsidRPr="00A17C0F" w:rsidRDefault="00366ACC" w:rsidP="00C2124D">
            <w:pPr>
              <w:adjustRightInd w:val="0"/>
              <w:rPr>
                <w:b/>
                <w:lang w:val="fr-FR"/>
              </w:rPr>
            </w:pPr>
            <w:bookmarkStart w:id="22" w:name="_Hlk34726908"/>
            <w:r>
              <w:rPr>
                <w:b/>
                <w:lang w:val="fr-FR"/>
              </w:rPr>
              <w:t>Étape </w:t>
            </w:r>
            <w:r w:rsidR="008B74E7" w:rsidRPr="00A17C0F">
              <w:rPr>
                <w:b/>
                <w:lang w:val="fr-FR"/>
              </w:rPr>
              <w:t>7</w:t>
            </w:r>
          </w:p>
          <w:p w14:paraId="40173C2A" w14:textId="77777777" w:rsidR="008B74E7" w:rsidRPr="00A17C0F" w:rsidRDefault="008B74E7" w:rsidP="00C2124D">
            <w:pPr>
              <w:adjustRightInd w:val="0"/>
              <w:rPr>
                <w:b/>
                <w:lang w:val="fr-FR"/>
              </w:rPr>
            </w:pPr>
            <w:r w:rsidRPr="00A17C0F">
              <w:rPr>
                <w:b/>
                <w:lang w:val="fr-FR"/>
              </w:rPr>
              <w:t>Injection de la dose</w:t>
            </w:r>
          </w:p>
          <w:p w14:paraId="566BFFEE" w14:textId="77777777" w:rsidR="008B74E7" w:rsidRPr="00A17C0F" w:rsidRDefault="008B74E7" w:rsidP="00C2124D">
            <w:pPr>
              <w:adjustRightInd w:val="0"/>
              <w:ind w:left="720"/>
              <w:contextualSpacing/>
              <w:rPr>
                <w:lang w:val="fr-FR" w:eastAsia="de-AT"/>
              </w:rPr>
            </w:pPr>
          </w:p>
          <w:p w14:paraId="08464427" w14:textId="77777777" w:rsidR="008B74E7" w:rsidRPr="00A17C0F" w:rsidRDefault="008B74E7" w:rsidP="00C2124D">
            <w:pPr>
              <w:adjustRightInd w:val="0"/>
              <w:ind w:left="720"/>
              <w:contextualSpacing/>
              <w:rPr>
                <w:lang w:val="fr-FR" w:eastAsia="de-AT"/>
              </w:rPr>
            </w:pPr>
          </w:p>
          <w:p w14:paraId="0AB134DC" w14:textId="77777777" w:rsidR="008B74E7" w:rsidRPr="00A17C0F" w:rsidRDefault="008B74E7" w:rsidP="00C2124D">
            <w:pPr>
              <w:adjustRightInd w:val="0"/>
              <w:rPr>
                <w:lang w:val="fr-FR"/>
              </w:rPr>
            </w:pPr>
          </w:p>
        </w:tc>
        <w:tc>
          <w:tcPr>
            <w:tcW w:w="2483" w:type="pct"/>
            <w:shd w:val="clear" w:color="auto" w:fill="auto"/>
          </w:tcPr>
          <w:p w14:paraId="4B45813C" w14:textId="77777777" w:rsidR="008B74E7" w:rsidRPr="00A17C0F" w:rsidRDefault="008B74E7" w:rsidP="00236AF8">
            <w:pPr>
              <w:widowControl/>
              <w:numPr>
                <w:ilvl w:val="0"/>
                <w:numId w:val="16"/>
              </w:numPr>
              <w:adjustRightInd w:val="0"/>
              <w:spacing w:after="160"/>
              <w:ind w:left="520" w:hanging="567"/>
              <w:contextualSpacing/>
              <w:rPr>
                <w:lang w:val="fr-FR" w:eastAsia="de-AT"/>
              </w:rPr>
            </w:pPr>
            <w:r w:rsidRPr="00A17C0F">
              <w:rPr>
                <w:lang w:val="fr-FR" w:eastAsia="de-AT"/>
              </w:rPr>
              <w:t>Tenez délicatement un pli de peau au niveau de la cuisse ou de l'abdomen et insérez l'aiguille perpendiculairement dans le pli de peau (Figure K).</w:t>
            </w:r>
          </w:p>
          <w:p w14:paraId="447BC62B" w14:textId="31967E42" w:rsidR="008B74E7" w:rsidRPr="00A17C0F" w:rsidRDefault="008B74E7" w:rsidP="00C2124D">
            <w:pPr>
              <w:adjustRightInd w:val="0"/>
              <w:rPr>
                <w:b/>
                <w:lang w:val="fr-FR"/>
              </w:rPr>
            </w:pPr>
          </w:p>
          <w:p w14:paraId="5B6E44A0" w14:textId="77A69F5D" w:rsidR="008B74E7" w:rsidRPr="00A17C0F" w:rsidRDefault="008B74E7" w:rsidP="00C2124D">
            <w:pPr>
              <w:adjustRightInd w:val="0"/>
              <w:rPr>
                <w:b/>
                <w:lang w:val="fr-FR"/>
              </w:rPr>
            </w:pPr>
          </w:p>
        </w:tc>
        <w:tc>
          <w:tcPr>
            <w:tcW w:w="1690" w:type="pct"/>
          </w:tcPr>
          <w:p w14:paraId="304B8245" w14:textId="4894C7D3" w:rsidR="008B74E7" w:rsidRPr="00A17C0F" w:rsidRDefault="008A3ACB" w:rsidP="00C2124D">
            <w:pPr>
              <w:adjustRightInd w:val="0"/>
              <w:rPr>
                <w:lang w:val="fr-FR"/>
              </w:rPr>
            </w:pPr>
            <w:r>
              <w:rPr>
                <w:noProof/>
                <w:lang w:val="fr-FR" w:eastAsia="fr-FR"/>
              </w:rPr>
              <mc:AlternateContent>
                <mc:Choice Requires="wps">
                  <w:drawing>
                    <wp:anchor distT="45720" distB="45720" distL="114300" distR="114300" simplePos="0" relativeHeight="251688960" behindDoc="0" locked="0" layoutInCell="1" allowOverlap="1" wp14:anchorId="34702D94" wp14:editId="046CE681">
                      <wp:simplePos x="0" y="0"/>
                      <wp:positionH relativeFrom="column">
                        <wp:posOffset>407035</wp:posOffset>
                      </wp:positionH>
                      <wp:positionV relativeFrom="page">
                        <wp:posOffset>83820</wp:posOffset>
                      </wp:positionV>
                      <wp:extent cx="979170" cy="262255"/>
                      <wp:effectExtent l="0" t="0" r="0" b="4445"/>
                      <wp:wrapNone/>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262255"/>
                              </a:xfrm>
                              <a:prstGeom prst="rect">
                                <a:avLst/>
                              </a:prstGeom>
                              <a:solidFill>
                                <a:schemeClr val="tx1"/>
                              </a:solidFill>
                              <a:ln w="9525">
                                <a:noFill/>
                                <a:miter lim="800000"/>
                                <a:headEnd/>
                                <a:tailEnd/>
                              </a:ln>
                            </wps:spPr>
                            <wps:txbx>
                              <w:txbxContent>
                                <w:p w14:paraId="0560D259" w14:textId="77777777" w:rsidR="00E062F3" w:rsidRPr="002A6E60" w:rsidRDefault="00E062F3" w:rsidP="00C877DC">
                                  <w:pPr>
                                    <w:jc w:val="center"/>
                                    <w:rPr>
                                      <w:sz w:val="18"/>
                                      <w:szCs w:val="18"/>
                                    </w:rPr>
                                  </w:pPr>
                                  <w:r w:rsidRPr="002A6E60">
                                    <w:rPr>
                                      <w:sz w:val="18"/>
                                      <w:szCs w:val="18"/>
                                      <w:lang w:val="fr-FR"/>
                                    </w:rPr>
                                    <w:t>INSÉREZ</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4702D94" id="_x0000_s1038" type="#_x0000_t202" style="position:absolute;margin-left:32.05pt;margin-top:6.6pt;width:77.1pt;height:20.6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" fillcolor="black [3213]" stroked="f">
                      <v:textbox inset="0,0,0,0">
                        <w:txbxContent>
                          <w:p w14:paraId="0560D259" w14:textId="77777777" w:rsidR="00E062F3" w:rsidRPr="002A6E60" w:rsidRDefault="00E062F3" w:rsidP="00C877DC">
                            <w:pPr>
                              <w:jc w:val="center"/>
                              <w:rPr>
                                <w:sz w:val="18"/>
                                <w:szCs w:val="18"/>
                              </w:rPr>
                            </w:pPr>
                            <w:r w:rsidRPr="002A6E60">
                              <w:rPr>
                                <w:sz w:val="18"/>
                                <w:szCs w:val="18"/>
                                <w:lang w:val="fr-FR"/>
                              </w:rPr>
                              <w:t>INSÉREZ</w:t>
                            </w:r>
                          </w:p>
                        </w:txbxContent>
                      </v:textbox>
                      <w10:wrap anchory="page"/>
                    </v:shape>
                  </w:pict>
                </mc:Fallback>
              </mc:AlternateContent>
            </w:r>
            <w:r w:rsidR="00C877DC">
              <w:rPr>
                <w:noProof/>
                <w:lang w:val="fr-FR" w:eastAsia="fr-FR"/>
              </w:rPr>
              <mc:AlternateContent>
                <mc:Choice Requires="wps">
                  <w:drawing>
                    <wp:anchor distT="45720" distB="45720" distL="114300" distR="114300" simplePos="0" relativeHeight="251691008" behindDoc="0" locked="0" layoutInCell="1" allowOverlap="1" wp14:anchorId="7B790A25" wp14:editId="4F332905">
                      <wp:simplePos x="0" y="0"/>
                      <wp:positionH relativeFrom="column">
                        <wp:posOffset>558800</wp:posOffset>
                      </wp:positionH>
                      <wp:positionV relativeFrom="page">
                        <wp:posOffset>2115811</wp:posOffset>
                      </wp:positionV>
                      <wp:extent cx="738596" cy="158750"/>
                      <wp:effectExtent l="0" t="0" r="0" b="6350"/>
                      <wp:wrapNone/>
                      <wp:docPr id="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96" cy="158750"/>
                              </a:xfrm>
                              <a:prstGeom prst="rect">
                                <a:avLst/>
                              </a:prstGeom>
                              <a:solidFill>
                                <a:schemeClr val="bg1"/>
                              </a:solidFill>
                              <a:ln w="9525">
                                <a:noFill/>
                                <a:miter lim="800000"/>
                                <a:headEnd/>
                                <a:tailEnd/>
                              </a:ln>
                            </wps:spPr>
                            <wps:txbx>
                              <w:txbxContent>
                                <w:p w14:paraId="0A3DDB46" w14:textId="77777777" w:rsidR="00E062F3" w:rsidRPr="0014180B" w:rsidRDefault="00E062F3" w:rsidP="00C877DC">
                                  <w:pPr>
                                    <w:rPr>
                                      <w:sz w:val="18"/>
                                      <w:szCs w:val="18"/>
                                    </w:rPr>
                                  </w:pPr>
                                  <w:r w:rsidRPr="0014180B">
                                    <w:rPr>
                                      <w:sz w:val="18"/>
                                      <w:szCs w:val="18"/>
                                      <w:lang w:val="fr-FR"/>
                                    </w:rPr>
                                    <w:t xml:space="preserve">Figure </w:t>
                                  </w:r>
                                  <w:r>
                                    <w:rPr>
                                      <w:sz w:val="18"/>
                                      <w:szCs w:val="18"/>
                                      <w:lang w:val="fr-FR"/>
                                    </w:rPr>
                                    <w:t>K</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B790A25" id="_x0000_s1039" type="#_x0000_t202" style="position:absolute;margin-left:44pt;margin-top:166.6pt;width:58.15pt;height:12.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" fillcolor="white [3212]" stroked="f">
                      <v:textbox inset="0,0,0,0">
                        <w:txbxContent>
                          <w:p w14:paraId="0A3DDB46" w14:textId="77777777" w:rsidR="00E062F3" w:rsidRPr="0014180B" w:rsidRDefault="00E062F3" w:rsidP="00C877DC">
                            <w:pPr>
                              <w:rPr>
                                <w:sz w:val="18"/>
                                <w:szCs w:val="18"/>
                              </w:rPr>
                            </w:pPr>
                            <w:r w:rsidRPr="0014180B">
                              <w:rPr>
                                <w:sz w:val="18"/>
                                <w:szCs w:val="18"/>
                                <w:lang w:val="fr-FR"/>
                              </w:rPr>
                              <w:t xml:space="preserve">Figure </w:t>
                            </w:r>
                            <w:r>
                              <w:rPr>
                                <w:sz w:val="18"/>
                                <w:szCs w:val="18"/>
                                <w:lang w:val="fr-FR"/>
                              </w:rPr>
                              <w:t>K</w:t>
                            </w:r>
                          </w:p>
                        </w:txbxContent>
                      </v:textbox>
                      <w10:wrap anchory="page"/>
                    </v:shape>
                  </w:pict>
                </mc:Fallback>
              </mc:AlternateContent>
            </w:r>
            <w:r w:rsidR="008B74E7" w:rsidRPr="00A17C0F">
              <w:rPr>
                <w:lang w:val="fr-FR"/>
              </w:rPr>
              <w:t xml:space="preserve">         </w:t>
            </w:r>
            <w:r w:rsidR="0064425F" w:rsidRPr="00A17C0F">
              <w:rPr>
                <w:noProof/>
                <w:lang w:val="fr-FR" w:eastAsia="fr-FR"/>
              </w:rPr>
              <w:drawing>
                <wp:inline distT="0" distB="0" distL="0" distR="0" wp14:anchorId="64F682CB" wp14:editId="2AD4CBD7">
                  <wp:extent cx="1082040" cy="2286000"/>
                  <wp:effectExtent l="0" t="0" r="0" b="0"/>
                  <wp:docPr id="13" name="Picture 8" descr="Teripatide_Figure_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Teripatide_Figure_K"/>
                          <pic:cNvPicPr>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82040" cy="2286000"/>
                          </a:xfrm>
                          <a:prstGeom prst="rect">
                            <a:avLst/>
                          </a:prstGeom>
                          <a:noFill/>
                          <a:ln>
                            <a:noFill/>
                          </a:ln>
                        </pic:spPr>
                      </pic:pic>
                    </a:graphicData>
                  </a:graphic>
                </wp:inline>
              </w:drawing>
            </w:r>
          </w:p>
          <w:p w14:paraId="5BD16A3B" w14:textId="77777777" w:rsidR="008B74E7" w:rsidRPr="00A17C0F" w:rsidRDefault="008B74E7" w:rsidP="00C2124D">
            <w:pPr>
              <w:adjustRightInd w:val="0"/>
              <w:rPr>
                <w:lang w:val="fr-FR" w:eastAsia="de-AT"/>
              </w:rPr>
            </w:pPr>
          </w:p>
          <w:p w14:paraId="0BE5391F" w14:textId="77777777" w:rsidR="008B74E7" w:rsidRPr="00A17C0F" w:rsidRDefault="008B74E7" w:rsidP="00C2124D">
            <w:pPr>
              <w:adjustRightInd w:val="0"/>
              <w:rPr>
                <w:lang w:val="fr-FR" w:eastAsia="de-AT"/>
              </w:rPr>
            </w:pPr>
          </w:p>
        </w:tc>
      </w:tr>
      <w:tr w:rsidR="008B74E7" w:rsidRPr="008B5E3D" w14:paraId="4CF78385" w14:textId="77777777" w:rsidTr="00C2124D">
        <w:trPr>
          <w:trHeight w:val="3661"/>
        </w:trPr>
        <w:tc>
          <w:tcPr>
            <w:tcW w:w="827" w:type="pct"/>
            <w:vMerge/>
            <w:shd w:val="clear" w:color="auto" w:fill="auto"/>
          </w:tcPr>
          <w:p w14:paraId="1C52C04F" w14:textId="77777777" w:rsidR="008B74E7" w:rsidRPr="00A17C0F" w:rsidRDefault="008B74E7" w:rsidP="00C2124D">
            <w:pPr>
              <w:adjustRightInd w:val="0"/>
              <w:rPr>
                <w:b/>
                <w:lang w:val="fr-FR"/>
              </w:rPr>
            </w:pPr>
          </w:p>
        </w:tc>
        <w:tc>
          <w:tcPr>
            <w:tcW w:w="2483" w:type="pct"/>
            <w:shd w:val="clear" w:color="auto" w:fill="auto"/>
          </w:tcPr>
          <w:p w14:paraId="2DA85BDC" w14:textId="245D4ECE" w:rsidR="008B74E7" w:rsidRPr="00A17C0F" w:rsidRDefault="008B74E7" w:rsidP="00236AF8">
            <w:pPr>
              <w:adjustRightInd w:val="0"/>
              <w:ind w:left="520" w:hanging="426"/>
              <w:contextualSpacing/>
              <w:rPr>
                <w:lang w:val="fr-FR" w:eastAsia="de-AT"/>
              </w:rPr>
            </w:pPr>
            <w:r w:rsidRPr="00A17C0F">
              <w:rPr>
                <w:b/>
                <w:lang w:val="fr-FR" w:eastAsia="de-AT"/>
              </w:rPr>
              <w:t>B)</w:t>
            </w:r>
            <w:r w:rsidRPr="00A17C0F">
              <w:rPr>
                <w:lang w:val="fr-FR" w:eastAsia="de-AT"/>
              </w:rPr>
              <w:t xml:space="preserve">   Appuyez sur le poussoir d'injection noir jusqu'à la butée et maintenez-le enfoncé (Figure L).</w:t>
            </w:r>
          </w:p>
          <w:p w14:paraId="2ED8D380" w14:textId="448737ED" w:rsidR="008B74E7" w:rsidRPr="00A17C0F" w:rsidRDefault="008B74E7" w:rsidP="00C2124D">
            <w:pPr>
              <w:adjustRightInd w:val="0"/>
              <w:rPr>
                <w:lang w:val="fr-FR" w:eastAsia="de-AT"/>
              </w:rPr>
            </w:pPr>
          </w:p>
        </w:tc>
        <w:tc>
          <w:tcPr>
            <w:tcW w:w="1690" w:type="pct"/>
          </w:tcPr>
          <w:p w14:paraId="4F36A167" w14:textId="2E7458F1" w:rsidR="008B74E7" w:rsidRPr="00A17C0F" w:rsidRDefault="00C877DC" w:rsidP="00C2124D">
            <w:pPr>
              <w:adjustRightInd w:val="0"/>
              <w:rPr>
                <w:lang w:val="fr-FR" w:eastAsia="de-AT"/>
              </w:rPr>
            </w:pPr>
            <w:r>
              <w:rPr>
                <w:noProof/>
                <w:lang w:val="fr-FR" w:eastAsia="fr-FR"/>
              </w:rPr>
              <mc:AlternateContent>
                <mc:Choice Requires="wps">
                  <w:drawing>
                    <wp:anchor distT="45720" distB="45720" distL="114300" distR="114300" simplePos="0" relativeHeight="251694080" behindDoc="0" locked="0" layoutInCell="1" allowOverlap="1" wp14:anchorId="0D58D94A" wp14:editId="72412494">
                      <wp:simplePos x="0" y="0"/>
                      <wp:positionH relativeFrom="column">
                        <wp:posOffset>353695</wp:posOffset>
                      </wp:positionH>
                      <wp:positionV relativeFrom="page">
                        <wp:posOffset>73660</wp:posOffset>
                      </wp:positionV>
                      <wp:extent cx="979714" cy="273685"/>
                      <wp:effectExtent l="0" t="0" r="0" b="0"/>
                      <wp:wrapNone/>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714" cy="273685"/>
                              </a:xfrm>
                              <a:prstGeom prst="rect">
                                <a:avLst/>
                              </a:prstGeom>
                              <a:solidFill>
                                <a:schemeClr val="tx1"/>
                              </a:solidFill>
                              <a:ln w="9525">
                                <a:noFill/>
                                <a:miter lim="800000"/>
                                <a:headEnd/>
                                <a:tailEnd/>
                              </a:ln>
                            </wps:spPr>
                            <wps:txbx>
                              <w:txbxContent>
                                <w:p w14:paraId="6123D681" w14:textId="77777777" w:rsidR="00E062F3" w:rsidRPr="002A6E60" w:rsidRDefault="00E062F3" w:rsidP="00C877DC">
                                  <w:pPr>
                                    <w:rPr>
                                      <w:sz w:val="18"/>
                                      <w:szCs w:val="18"/>
                                    </w:rPr>
                                  </w:pPr>
                                  <w:r>
                                    <w:rPr>
                                      <w:sz w:val="18"/>
                                      <w:szCs w:val="18"/>
                                      <w:lang w:val="fr-FR"/>
                                    </w:rPr>
                                    <w:t xml:space="preserve">       </w:t>
                                  </w:r>
                                  <w:r w:rsidRPr="002A6E60">
                                    <w:rPr>
                                      <w:sz w:val="18"/>
                                      <w:szCs w:val="18"/>
                                      <w:lang w:val="fr-FR"/>
                                    </w:rPr>
                                    <w:t>APPUYEZ</w:t>
                                  </w:r>
                                  <w:r>
                                    <w:rPr>
                                      <w:sz w:val="18"/>
                                      <w:szCs w:val="18"/>
                                      <w:lang w:val="fr-FR"/>
                                    </w:rPr>
                                    <w:t xml:space="preserv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D58D94A" id="_x0000_s1040" type="#_x0000_t202" style="position:absolute;margin-left:27.85pt;margin-top:5.8pt;width:77.15pt;height:21.5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" fillcolor="black [3213]" stroked="f">
                      <v:textbox inset="0,0,0,0">
                        <w:txbxContent>
                          <w:p w14:paraId="6123D681" w14:textId="77777777" w:rsidR="00E062F3" w:rsidRPr="002A6E60" w:rsidRDefault="00E062F3" w:rsidP="00C877DC">
                            <w:pPr>
                              <w:rPr>
                                <w:sz w:val="18"/>
                                <w:szCs w:val="18"/>
                              </w:rPr>
                            </w:pPr>
                            <w:r>
                              <w:rPr>
                                <w:sz w:val="18"/>
                                <w:szCs w:val="18"/>
                                <w:lang w:val="fr-FR"/>
                              </w:rPr>
                              <w:t xml:space="preserve">       </w:t>
                            </w:r>
                            <w:r w:rsidRPr="002A6E60">
                              <w:rPr>
                                <w:sz w:val="18"/>
                                <w:szCs w:val="18"/>
                                <w:lang w:val="fr-FR"/>
                              </w:rPr>
                              <w:t>APPUYEZ</w:t>
                            </w:r>
                            <w:r>
                              <w:rPr>
                                <w:sz w:val="18"/>
                                <w:szCs w:val="18"/>
                                <w:lang w:val="fr-FR"/>
                              </w:rPr>
                              <w:t xml:space="preserve">  </w:t>
                            </w:r>
                          </w:p>
                        </w:txbxContent>
                      </v:textbox>
                      <w10:wrap anchory="page"/>
                    </v:shape>
                  </w:pict>
                </mc:Fallback>
              </mc:AlternateContent>
            </w:r>
            <w:r w:rsidR="008B74E7" w:rsidRPr="00A17C0F">
              <w:rPr>
                <w:lang w:val="fr-FR" w:eastAsia="de-AT"/>
              </w:rPr>
              <w:t xml:space="preserve">         </w:t>
            </w:r>
            <w:r w:rsidR="0064425F" w:rsidRPr="00A17C0F">
              <w:rPr>
                <w:rFonts w:eastAsia="Calibri"/>
                <w:noProof/>
                <w:lang w:val="fr-FR" w:eastAsia="fr-FR"/>
              </w:rPr>
              <w:drawing>
                <wp:anchor distT="0" distB="0" distL="114300" distR="114300" simplePos="0" relativeHeight="251692032" behindDoc="1" locked="0" layoutInCell="1" allowOverlap="1" wp14:anchorId="6004A280" wp14:editId="64B6F3CC">
                  <wp:simplePos x="0" y="0"/>
                  <wp:positionH relativeFrom="column">
                    <wp:posOffset>307975</wp:posOffset>
                  </wp:positionH>
                  <wp:positionV relativeFrom="paragraph">
                    <wp:posOffset>-3175</wp:posOffset>
                  </wp:positionV>
                  <wp:extent cx="929640" cy="2225040"/>
                  <wp:effectExtent l="0" t="0" r="3810" b="3810"/>
                  <wp:wrapNone/>
                  <wp:docPr id="14" name="Picture 10" descr="Teripatide_Figure_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Teripatide_Figure_L"/>
                          <pic:cNvPicPr>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29640" cy="2225040"/>
                          </a:xfrm>
                          <a:prstGeom prst="rect">
                            <a:avLst/>
                          </a:prstGeom>
                          <a:noFill/>
                          <a:ln>
                            <a:noFill/>
                          </a:ln>
                        </pic:spPr>
                      </pic:pic>
                    </a:graphicData>
                  </a:graphic>
                </wp:anchor>
              </w:drawing>
            </w:r>
          </w:p>
          <w:p w14:paraId="7DDAC654" w14:textId="127953B2" w:rsidR="008B74E7" w:rsidRPr="00A17C0F" w:rsidRDefault="00C877DC" w:rsidP="00C2124D">
            <w:pPr>
              <w:adjustRightInd w:val="0"/>
              <w:rPr>
                <w:lang w:val="fr-FR"/>
              </w:rPr>
            </w:pPr>
            <w:r>
              <w:rPr>
                <w:noProof/>
                <w:lang w:val="fr-FR" w:eastAsia="fr-FR"/>
              </w:rPr>
              <mc:AlternateContent>
                <mc:Choice Requires="wps">
                  <w:drawing>
                    <wp:anchor distT="45720" distB="45720" distL="114300" distR="114300" simplePos="0" relativeHeight="251698176" behindDoc="0" locked="0" layoutInCell="1" allowOverlap="1" wp14:anchorId="0D210BDB" wp14:editId="5EF32CDF">
                      <wp:simplePos x="0" y="0"/>
                      <wp:positionH relativeFrom="column">
                        <wp:posOffset>352444</wp:posOffset>
                      </wp:positionH>
                      <wp:positionV relativeFrom="page">
                        <wp:posOffset>2329180</wp:posOffset>
                      </wp:positionV>
                      <wp:extent cx="979714" cy="236137"/>
                      <wp:effectExtent l="0" t="0" r="0" b="0"/>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714" cy="236137"/>
                              </a:xfrm>
                              <a:prstGeom prst="rect">
                                <a:avLst/>
                              </a:prstGeom>
                              <a:solidFill>
                                <a:schemeClr val="tx1"/>
                              </a:solidFill>
                              <a:ln w="9525">
                                <a:noFill/>
                                <a:miter lim="800000"/>
                                <a:headEnd/>
                                <a:tailEnd/>
                              </a:ln>
                            </wps:spPr>
                            <wps:txbx>
                              <w:txbxContent>
                                <w:p w14:paraId="7F68B81C" w14:textId="77777777" w:rsidR="00E062F3" w:rsidRPr="00990CA4" w:rsidRDefault="00E062F3" w:rsidP="00C877DC">
                                  <w:pPr>
                                    <w:jc w:val="center"/>
                                    <w:rPr>
                                      <w:sz w:val="18"/>
                                      <w:szCs w:val="18"/>
                                      <w:lang w:val="fr-FR"/>
                                    </w:rPr>
                                  </w:pPr>
                                  <w:r w:rsidRPr="00990CA4">
                                    <w:rPr>
                                      <w:sz w:val="18"/>
                                      <w:szCs w:val="18"/>
                                      <w:lang w:val="fr-FR"/>
                                    </w:rPr>
                                    <w:t>MAINTENEZ</w:t>
                                  </w:r>
                                </w:p>
                                <w:p w14:paraId="6F6C056D" w14:textId="77777777" w:rsidR="00E062F3" w:rsidRPr="00990CA4" w:rsidRDefault="00E062F3" w:rsidP="00C877DC">
                                  <w:pPr>
                                    <w:jc w:val="center"/>
                                    <w:rPr>
                                      <w:sz w:val="18"/>
                                      <w:szCs w:val="18"/>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D210BDB" id="_x0000_s1041" type="#_x0000_t202" style="position:absolute;margin-left:27.75pt;margin-top:183.4pt;width:77.15pt;height:18.6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" fillcolor="black [3213]" stroked="f">
                      <v:textbox inset="0,0,0,0">
                        <w:txbxContent>
                          <w:p w14:paraId="7F68B81C" w14:textId="77777777" w:rsidR="00E062F3" w:rsidRPr="00990CA4" w:rsidRDefault="00E062F3" w:rsidP="00C877DC">
                            <w:pPr>
                              <w:jc w:val="center"/>
                              <w:rPr>
                                <w:sz w:val="18"/>
                                <w:szCs w:val="18"/>
                                <w:lang w:val="fr-FR"/>
                              </w:rPr>
                            </w:pPr>
                            <w:r w:rsidRPr="00990CA4">
                              <w:rPr>
                                <w:sz w:val="18"/>
                                <w:szCs w:val="18"/>
                                <w:lang w:val="fr-FR"/>
                              </w:rPr>
                              <w:t>MAINTENEZ</w:t>
                            </w:r>
                          </w:p>
                          <w:p w14:paraId="6F6C056D" w14:textId="77777777" w:rsidR="00E062F3" w:rsidRPr="00990CA4" w:rsidRDefault="00E062F3" w:rsidP="00C877DC">
                            <w:pPr>
                              <w:jc w:val="center"/>
                              <w:rPr>
                                <w:sz w:val="18"/>
                                <w:szCs w:val="18"/>
                              </w:rPr>
                            </w:pPr>
                          </w:p>
                        </w:txbxContent>
                      </v:textbox>
                      <w10:wrap anchory="page"/>
                    </v:shape>
                  </w:pict>
                </mc:Fallback>
              </mc:AlternateContent>
            </w:r>
            <w:r>
              <w:rPr>
                <w:noProof/>
                <w:lang w:val="fr-FR" w:eastAsia="fr-FR"/>
              </w:rPr>
              <mc:AlternateContent>
                <mc:Choice Requires="wps">
                  <w:drawing>
                    <wp:anchor distT="45720" distB="45720" distL="114300" distR="114300" simplePos="0" relativeHeight="251696128" behindDoc="0" locked="0" layoutInCell="1" allowOverlap="1" wp14:anchorId="4B08CBCC" wp14:editId="24A31D8F">
                      <wp:simplePos x="0" y="0"/>
                      <wp:positionH relativeFrom="column">
                        <wp:posOffset>559435</wp:posOffset>
                      </wp:positionH>
                      <wp:positionV relativeFrom="page">
                        <wp:posOffset>2047875</wp:posOffset>
                      </wp:positionV>
                      <wp:extent cx="738596" cy="158750"/>
                      <wp:effectExtent l="0" t="0" r="0" b="6350"/>
                      <wp:wrapNone/>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96" cy="158750"/>
                              </a:xfrm>
                              <a:prstGeom prst="rect">
                                <a:avLst/>
                              </a:prstGeom>
                              <a:solidFill>
                                <a:schemeClr val="bg1"/>
                              </a:solidFill>
                              <a:ln w="9525">
                                <a:noFill/>
                                <a:miter lim="800000"/>
                                <a:headEnd/>
                                <a:tailEnd/>
                              </a:ln>
                            </wps:spPr>
                            <wps:txbx>
                              <w:txbxContent>
                                <w:p w14:paraId="3CB522B1" w14:textId="77777777" w:rsidR="00E062F3" w:rsidRPr="0014180B" w:rsidRDefault="00E062F3" w:rsidP="00C877DC">
                                  <w:pPr>
                                    <w:rPr>
                                      <w:sz w:val="18"/>
                                      <w:szCs w:val="18"/>
                                    </w:rPr>
                                  </w:pPr>
                                  <w:r w:rsidRPr="0014180B">
                                    <w:rPr>
                                      <w:sz w:val="18"/>
                                      <w:szCs w:val="18"/>
                                      <w:lang w:val="fr-FR"/>
                                    </w:rPr>
                                    <w:t xml:space="preserve">Figure </w:t>
                                  </w:r>
                                  <w:r>
                                    <w:rPr>
                                      <w:sz w:val="18"/>
                                      <w:szCs w:val="18"/>
                                      <w:lang w:val="fr-FR"/>
                                    </w:rPr>
                                    <w:t>L</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B08CBCC" id="_x0000_s1042" type="#_x0000_t202" style="position:absolute;margin-left:44.05pt;margin-top:161.25pt;width:58.15pt;height:12.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" fillcolor="white [3212]" stroked="f">
                      <v:textbox inset="0,0,0,0">
                        <w:txbxContent>
                          <w:p w14:paraId="3CB522B1" w14:textId="77777777" w:rsidR="00E062F3" w:rsidRPr="0014180B" w:rsidRDefault="00E062F3" w:rsidP="00C877DC">
                            <w:pPr>
                              <w:rPr>
                                <w:sz w:val="18"/>
                                <w:szCs w:val="18"/>
                              </w:rPr>
                            </w:pPr>
                            <w:r w:rsidRPr="0014180B">
                              <w:rPr>
                                <w:sz w:val="18"/>
                                <w:szCs w:val="18"/>
                                <w:lang w:val="fr-FR"/>
                              </w:rPr>
                              <w:t xml:space="preserve">Figure </w:t>
                            </w:r>
                            <w:r>
                              <w:rPr>
                                <w:sz w:val="18"/>
                                <w:szCs w:val="18"/>
                                <w:lang w:val="fr-FR"/>
                              </w:rPr>
                              <w:t>L</w:t>
                            </w:r>
                          </w:p>
                        </w:txbxContent>
                      </v:textbox>
                      <w10:wrap anchory="page"/>
                    </v:shape>
                  </w:pict>
                </mc:Fallback>
              </mc:AlternateContent>
            </w:r>
          </w:p>
        </w:tc>
      </w:tr>
      <w:tr w:rsidR="008B74E7" w:rsidRPr="00A17C0F" w14:paraId="2A4CC9E3" w14:textId="77777777" w:rsidTr="00C2124D">
        <w:trPr>
          <w:trHeight w:val="1098"/>
        </w:trPr>
        <w:tc>
          <w:tcPr>
            <w:tcW w:w="827" w:type="pct"/>
            <w:vMerge/>
            <w:shd w:val="clear" w:color="auto" w:fill="auto"/>
          </w:tcPr>
          <w:p w14:paraId="4E7D5AA9" w14:textId="77777777" w:rsidR="008B74E7" w:rsidRPr="00A17C0F" w:rsidRDefault="008B74E7" w:rsidP="00C2124D">
            <w:pPr>
              <w:adjustRightInd w:val="0"/>
              <w:rPr>
                <w:lang w:val="fr-FR"/>
              </w:rPr>
            </w:pPr>
          </w:p>
        </w:tc>
        <w:tc>
          <w:tcPr>
            <w:tcW w:w="2483" w:type="pct"/>
            <w:shd w:val="clear" w:color="auto" w:fill="auto"/>
          </w:tcPr>
          <w:p w14:paraId="3A0BDAF7" w14:textId="50A61EA5" w:rsidR="008B74E7" w:rsidRPr="00A17C0F" w:rsidRDefault="008B74E7" w:rsidP="00236AF8">
            <w:pPr>
              <w:adjustRightInd w:val="0"/>
              <w:ind w:left="520" w:hanging="426"/>
              <w:rPr>
                <w:lang w:val="fr-FR" w:eastAsia="de-AT"/>
              </w:rPr>
            </w:pPr>
            <w:r w:rsidRPr="00A17C0F">
              <w:rPr>
                <w:b/>
                <w:lang w:val="fr-FR" w:eastAsia="de-AT"/>
              </w:rPr>
              <w:t>C)</w:t>
            </w:r>
            <w:r w:rsidRPr="00A17C0F">
              <w:rPr>
                <w:lang w:val="fr-FR" w:eastAsia="de-AT"/>
              </w:rPr>
              <w:t xml:space="preserve">   Maintenez-le enfoncé et </w:t>
            </w:r>
            <w:r w:rsidRPr="00A17C0F">
              <w:rPr>
                <w:b/>
                <w:bCs/>
                <w:lang w:val="fr-FR" w:eastAsia="de-AT"/>
              </w:rPr>
              <w:t>comptez lentement</w:t>
            </w:r>
            <w:r w:rsidRPr="00A17C0F">
              <w:rPr>
                <w:lang w:val="fr-FR" w:eastAsia="de-AT"/>
              </w:rPr>
              <w:t xml:space="preserve"> jusqu'à 5 pour vous assurer que la dose complète a été administrée (Figure M). Le déplacement du poussoir d'injection noir peut ne pas être visible. Pour vérifier que la dose a été administrée, passez à </w:t>
            </w:r>
            <w:r w:rsidR="00366ACC" w:rsidRPr="00A17C0F">
              <w:rPr>
                <w:lang w:val="fr-FR" w:eastAsia="de-AT"/>
              </w:rPr>
              <w:t>l'</w:t>
            </w:r>
            <w:r w:rsidR="00366ACC">
              <w:rPr>
                <w:lang w:val="fr-FR" w:eastAsia="de-AT"/>
              </w:rPr>
              <w:t>é</w:t>
            </w:r>
            <w:r w:rsidR="00366ACC" w:rsidRPr="00A17C0F">
              <w:rPr>
                <w:lang w:val="fr-FR" w:eastAsia="de-AT"/>
              </w:rPr>
              <w:t>tape </w:t>
            </w:r>
            <w:r w:rsidRPr="00A17C0F">
              <w:rPr>
                <w:lang w:val="fr-FR" w:eastAsia="de-AT"/>
              </w:rPr>
              <w:t>8</w:t>
            </w:r>
            <w:r w:rsidR="00366ACC">
              <w:rPr>
                <w:lang w:val="fr-FR" w:eastAsia="de-AT"/>
              </w:rPr>
              <w:t xml:space="preserve"> "Confirmation de l'administration"</w:t>
            </w:r>
            <w:r w:rsidRPr="00A17C0F">
              <w:rPr>
                <w:lang w:val="fr-FR" w:eastAsia="de-AT"/>
              </w:rPr>
              <w:t>.</w:t>
            </w:r>
          </w:p>
          <w:p w14:paraId="73DBF9D6" w14:textId="77777777" w:rsidR="008B74E7" w:rsidRPr="00A17C0F" w:rsidRDefault="008B74E7" w:rsidP="00C2124D">
            <w:pPr>
              <w:adjustRightInd w:val="0"/>
              <w:rPr>
                <w:lang w:val="fr-FR" w:eastAsia="de-AT"/>
              </w:rPr>
            </w:pPr>
          </w:p>
          <w:p w14:paraId="0F12008A" w14:textId="7B765B06" w:rsidR="008B74E7" w:rsidRDefault="008B74E7" w:rsidP="00C2124D">
            <w:pPr>
              <w:adjustRightInd w:val="0"/>
              <w:rPr>
                <w:b/>
                <w:lang w:val="fr-FR"/>
              </w:rPr>
            </w:pPr>
          </w:p>
          <w:p w14:paraId="590C8B37" w14:textId="3A2E0549" w:rsidR="00C877DC" w:rsidRPr="00EA1740" w:rsidRDefault="00C877DC" w:rsidP="00EA1740">
            <w:pPr>
              <w:jc w:val="center"/>
              <w:rPr>
                <w:lang w:val="fr-FR"/>
              </w:rPr>
            </w:pPr>
          </w:p>
        </w:tc>
        <w:tc>
          <w:tcPr>
            <w:tcW w:w="1690" w:type="pct"/>
          </w:tcPr>
          <w:p w14:paraId="51459C37" w14:textId="068EF323" w:rsidR="008B74E7" w:rsidRPr="00A17C0F" w:rsidRDefault="00C877DC" w:rsidP="00C2124D">
            <w:pPr>
              <w:adjustRightInd w:val="0"/>
              <w:contextualSpacing/>
              <w:rPr>
                <w:rFonts w:eastAsia="Calibri"/>
                <w:lang w:val="fr-FR"/>
              </w:rPr>
            </w:pPr>
            <w:r>
              <w:rPr>
                <w:noProof/>
                <w:lang w:val="fr-FR" w:eastAsia="fr-FR"/>
              </w:rPr>
              <mc:AlternateContent>
                <mc:Choice Requires="wps">
                  <w:drawing>
                    <wp:anchor distT="45720" distB="45720" distL="114300" distR="114300" simplePos="0" relativeHeight="251700224" behindDoc="0" locked="0" layoutInCell="1" allowOverlap="1" wp14:anchorId="622BED02" wp14:editId="0938F91C">
                      <wp:simplePos x="0" y="0"/>
                      <wp:positionH relativeFrom="column">
                        <wp:posOffset>540423</wp:posOffset>
                      </wp:positionH>
                      <wp:positionV relativeFrom="page">
                        <wp:posOffset>1824355</wp:posOffset>
                      </wp:positionV>
                      <wp:extent cx="698433" cy="192506"/>
                      <wp:effectExtent l="0" t="0" r="635" b="0"/>
                      <wp:wrapNone/>
                      <wp:docPr id="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433" cy="192506"/>
                              </a:xfrm>
                              <a:prstGeom prst="rect">
                                <a:avLst/>
                              </a:prstGeom>
                              <a:solidFill>
                                <a:schemeClr val="bg1"/>
                              </a:solidFill>
                              <a:ln w="9525">
                                <a:noFill/>
                                <a:miter lim="800000"/>
                                <a:headEnd/>
                                <a:tailEnd/>
                              </a:ln>
                            </wps:spPr>
                            <wps:txbx>
                              <w:txbxContent>
                                <w:p w14:paraId="40AB70E5" w14:textId="77777777" w:rsidR="00E062F3" w:rsidRPr="0014180B" w:rsidRDefault="00E062F3" w:rsidP="00C877DC">
                                  <w:pPr>
                                    <w:rPr>
                                      <w:sz w:val="18"/>
                                      <w:szCs w:val="18"/>
                                    </w:rPr>
                                  </w:pPr>
                                  <w:r w:rsidRPr="0014180B">
                                    <w:rPr>
                                      <w:sz w:val="18"/>
                                      <w:szCs w:val="18"/>
                                      <w:lang w:val="fr-FR"/>
                                    </w:rPr>
                                    <w:t xml:space="preserve">Figure </w:t>
                                  </w:r>
                                  <w:r>
                                    <w:rPr>
                                      <w:sz w:val="18"/>
                                      <w:szCs w:val="18"/>
                                      <w:lang w:val="fr-FR"/>
                                    </w:rPr>
                                    <w:t>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22BED02" id="_x0000_s1043" type="#_x0000_t202" style="position:absolute;margin-left:42.55pt;margin-top:143.65pt;width:55pt;height:15.1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" fillcolor="white [3212]" stroked="f">
                      <v:textbox inset="0,0,0,0">
                        <w:txbxContent>
                          <w:p w14:paraId="40AB70E5" w14:textId="77777777" w:rsidR="00E062F3" w:rsidRPr="0014180B" w:rsidRDefault="00E062F3" w:rsidP="00C877DC">
                            <w:pPr>
                              <w:rPr>
                                <w:sz w:val="18"/>
                                <w:szCs w:val="18"/>
                              </w:rPr>
                            </w:pPr>
                            <w:r w:rsidRPr="0014180B">
                              <w:rPr>
                                <w:sz w:val="18"/>
                                <w:szCs w:val="18"/>
                                <w:lang w:val="fr-FR"/>
                              </w:rPr>
                              <w:t xml:space="preserve">Figure </w:t>
                            </w:r>
                            <w:r>
                              <w:rPr>
                                <w:sz w:val="18"/>
                                <w:szCs w:val="18"/>
                                <w:lang w:val="fr-FR"/>
                              </w:rPr>
                              <w:t>M</w:t>
                            </w:r>
                          </w:p>
                        </w:txbxContent>
                      </v:textbox>
                      <w10:wrap anchory="page"/>
                    </v:shape>
                  </w:pict>
                </mc:Fallback>
              </mc:AlternateContent>
            </w:r>
            <w:r w:rsidR="008B74E7" w:rsidRPr="00A17C0F">
              <w:rPr>
                <w:rFonts w:eastAsia="Calibri"/>
                <w:lang w:val="fr-FR"/>
              </w:rPr>
              <w:t xml:space="preserve">    </w:t>
            </w:r>
            <w:r w:rsidR="0064425F" w:rsidRPr="00A17C0F">
              <w:rPr>
                <w:rFonts w:eastAsia="Calibri"/>
                <w:noProof/>
                <w:lang w:val="fr-FR" w:eastAsia="fr-FR"/>
              </w:rPr>
              <w:drawing>
                <wp:inline distT="0" distB="0" distL="0" distR="0" wp14:anchorId="2CDAF2E6" wp14:editId="6A63B715">
                  <wp:extent cx="1242060" cy="2004060"/>
                  <wp:effectExtent l="0" t="0" r="0" b="0"/>
                  <wp:docPr id="15" name="Picture 11" descr="Teripatide_Figure_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Teripatide_Figure_M"/>
                          <pic:cNvPicPr>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42060" cy="2004060"/>
                          </a:xfrm>
                          <a:prstGeom prst="rect">
                            <a:avLst/>
                          </a:prstGeom>
                          <a:noFill/>
                          <a:ln>
                            <a:noFill/>
                          </a:ln>
                        </pic:spPr>
                      </pic:pic>
                    </a:graphicData>
                  </a:graphic>
                </wp:inline>
              </w:drawing>
            </w:r>
          </w:p>
          <w:p w14:paraId="7686BEA5" w14:textId="325BFBFC" w:rsidR="008B74E7" w:rsidRPr="00A17C0F" w:rsidRDefault="00C877DC" w:rsidP="00C2124D">
            <w:pPr>
              <w:adjustRightInd w:val="0"/>
              <w:contextualSpacing/>
              <w:rPr>
                <w:lang w:val="fr-FR" w:eastAsia="de-AT"/>
              </w:rPr>
            </w:pPr>
            <w:r>
              <w:rPr>
                <w:noProof/>
                <w:lang w:val="fr-FR" w:eastAsia="fr-FR"/>
              </w:rPr>
              <mc:AlternateContent>
                <mc:Choice Requires="wps">
                  <w:drawing>
                    <wp:anchor distT="45720" distB="45720" distL="114300" distR="114300" simplePos="0" relativeHeight="251702272" behindDoc="0" locked="0" layoutInCell="1" allowOverlap="1" wp14:anchorId="02FE673C" wp14:editId="4B1C0E5B">
                      <wp:simplePos x="0" y="0"/>
                      <wp:positionH relativeFrom="column">
                        <wp:posOffset>258853</wp:posOffset>
                      </wp:positionH>
                      <wp:positionV relativeFrom="page">
                        <wp:posOffset>2174420</wp:posOffset>
                      </wp:positionV>
                      <wp:extent cx="979170" cy="235585"/>
                      <wp:effectExtent l="0" t="0" r="0" b="0"/>
                      <wp:wrapNone/>
                      <wp:docPr id="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235585"/>
                              </a:xfrm>
                              <a:prstGeom prst="rect">
                                <a:avLst/>
                              </a:prstGeom>
                              <a:solidFill>
                                <a:schemeClr val="tx1"/>
                              </a:solidFill>
                              <a:ln w="9525">
                                <a:noFill/>
                                <a:miter lim="800000"/>
                                <a:headEnd/>
                                <a:tailEnd/>
                              </a:ln>
                            </wps:spPr>
                            <wps:txbx>
                              <w:txbxContent>
                                <w:p w14:paraId="659E284D" w14:textId="77777777" w:rsidR="00E062F3" w:rsidRPr="00990CA4" w:rsidRDefault="00E062F3" w:rsidP="00C877DC">
                                  <w:pPr>
                                    <w:jc w:val="center"/>
                                    <w:rPr>
                                      <w:sz w:val="18"/>
                                      <w:szCs w:val="18"/>
                                    </w:rPr>
                                  </w:pPr>
                                  <w:r w:rsidRPr="00990CA4">
                                    <w:rPr>
                                      <w:sz w:val="18"/>
                                      <w:szCs w:val="18"/>
                                      <w:lang w:val="fr-FR"/>
                                    </w:rPr>
                                    <w:t>RELEVEZ</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2FE673C" id="_x0000_s1044" type="#_x0000_t202" style="position:absolute;margin-left:20.4pt;margin-top:171.2pt;width:77.1pt;height:18.5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" fillcolor="black [3213]" stroked="f">
                      <v:textbox inset="0,0,0,0">
                        <w:txbxContent>
                          <w:p w14:paraId="659E284D" w14:textId="77777777" w:rsidR="00E062F3" w:rsidRPr="00990CA4" w:rsidRDefault="00E062F3" w:rsidP="00C877DC">
                            <w:pPr>
                              <w:jc w:val="center"/>
                              <w:rPr>
                                <w:sz w:val="18"/>
                                <w:szCs w:val="18"/>
                              </w:rPr>
                            </w:pPr>
                            <w:r w:rsidRPr="00990CA4">
                              <w:rPr>
                                <w:sz w:val="18"/>
                                <w:szCs w:val="18"/>
                                <w:lang w:val="fr-FR"/>
                              </w:rPr>
                              <w:t>RELEVEZ</w:t>
                            </w:r>
                          </w:p>
                        </w:txbxContent>
                      </v:textbox>
                      <w10:wrap anchory="page"/>
                    </v:shape>
                  </w:pict>
                </mc:Fallback>
              </mc:AlternateContent>
            </w:r>
          </w:p>
        </w:tc>
      </w:tr>
      <w:tr w:rsidR="008B74E7" w:rsidRPr="00A17C0F" w14:paraId="4198B2EB" w14:textId="77777777" w:rsidTr="00C2124D">
        <w:trPr>
          <w:trHeight w:val="3305"/>
        </w:trPr>
        <w:tc>
          <w:tcPr>
            <w:tcW w:w="827" w:type="pct"/>
            <w:shd w:val="clear" w:color="auto" w:fill="auto"/>
          </w:tcPr>
          <w:p w14:paraId="5EE9CC60" w14:textId="77777777" w:rsidR="008B74E7" w:rsidRPr="00A17C0F" w:rsidRDefault="008B74E7" w:rsidP="00C2124D">
            <w:pPr>
              <w:adjustRightInd w:val="0"/>
              <w:rPr>
                <w:b/>
                <w:lang w:val="fr-FR"/>
              </w:rPr>
            </w:pPr>
          </w:p>
        </w:tc>
        <w:tc>
          <w:tcPr>
            <w:tcW w:w="2483" w:type="pct"/>
            <w:shd w:val="clear" w:color="auto" w:fill="auto"/>
          </w:tcPr>
          <w:p w14:paraId="4A526095" w14:textId="77777777" w:rsidR="008B74E7" w:rsidRPr="00A17C0F" w:rsidRDefault="008B74E7" w:rsidP="00236AF8">
            <w:pPr>
              <w:pStyle w:val="ListParagraph"/>
              <w:adjustRightInd w:val="0"/>
              <w:ind w:left="661" w:right="-1" w:hanging="425"/>
              <w:rPr>
                <w:lang w:val="fr-FR" w:eastAsia="de-AT"/>
              </w:rPr>
            </w:pPr>
            <w:r w:rsidRPr="00A17C0F">
              <w:rPr>
                <w:b/>
                <w:lang w:val="fr-FR" w:eastAsia="de-AT"/>
              </w:rPr>
              <w:t>D)</w:t>
            </w:r>
            <w:r w:rsidRPr="00A17C0F">
              <w:rPr>
                <w:lang w:val="fr-FR" w:eastAsia="de-AT"/>
              </w:rPr>
              <w:t xml:space="preserve">   Sortez l'aiguille de la peau (Figure N). </w:t>
            </w:r>
          </w:p>
          <w:p w14:paraId="55500892" w14:textId="7F4BC9D6" w:rsidR="008B74E7" w:rsidRPr="00A17C0F" w:rsidRDefault="008B74E7" w:rsidP="00236AF8">
            <w:pPr>
              <w:adjustRightInd w:val="0"/>
              <w:ind w:left="661"/>
              <w:contextualSpacing/>
              <w:rPr>
                <w:lang w:val="fr-FR" w:eastAsia="de-AT"/>
              </w:rPr>
            </w:pPr>
            <w:r w:rsidRPr="00A17C0F">
              <w:rPr>
                <w:lang w:val="fr-FR" w:eastAsia="de-AT"/>
              </w:rPr>
              <w:t>Après le retrait de l'aiguille, retirez votre pouce du poussoir d'injection noir.</w:t>
            </w:r>
          </w:p>
          <w:p w14:paraId="7A65BE13" w14:textId="5D7A27F6" w:rsidR="008B74E7" w:rsidRPr="00A17C0F" w:rsidRDefault="008B74E7" w:rsidP="00C2124D">
            <w:pPr>
              <w:adjustRightInd w:val="0"/>
              <w:rPr>
                <w:b/>
                <w:lang w:val="fr-FR"/>
              </w:rPr>
            </w:pPr>
            <w:r w:rsidRPr="00A17C0F">
              <w:rPr>
                <w:b/>
                <w:lang w:val="fr-FR"/>
              </w:rPr>
              <w:t xml:space="preserve"> </w:t>
            </w:r>
          </w:p>
        </w:tc>
        <w:tc>
          <w:tcPr>
            <w:tcW w:w="1690" w:type="pct"/>
          </w:tcPr>
          <w:p w14:paraId="2C39D477" w14:textId="2B87A083" w:rsidR="008B74E7" w:rsidRPr="00A17C0F" w:rsidRDefault="00C877DC" w:rsidP="00C2124D">
            <w:pPr>
              <w:adjustRightInd w:val="0"/>
              <w:contextualSpacing/>
              <w:rPr>
                <w:lang w:val="fr-FR" w:eastAsia="de-AT"/>
              </w:rPr>
            </w:pPr>
            <w:r>
              <w:rPr>
                <w:noProof/>
                <w:lang w:val="fr-FR" w:eastAsia="fr-FR"/>
              </w:rPr>
              <mc:AlternateContent>
                <mc:Choice Requires="wps">
                  <w:drawing>
                    <wp:anchor distT="45720" distB="45720" distL="114300" distR="114300" simplePos="0" relativeHeight="251704320" behindDoc="0" locked="0" layoutInCell="1" allowOverlap="1" wp14:anchorId="551A4395" wp14:editId="41EDAAB4">
                      <wp:simplePos x="0" y="0"/>
                      <wp:positionH relativeFrom="column">
                        <wp:posOffset>418465</wp:posOffset>
                      </wp:positionH>
                      <wp:positionV relativeFrom="page">
                        <wp:posOffset>1866881</wp:posOffset>
                      </wp:positionV>
                      <wp:extent cx="738596" cy="158750"/>
                      <wp:effectExtent l="0" t="0" r="0" b="3810"/>
                      <wp:wrapNone/>
                      <wp:docPr id="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96" cy="158750"/>
                              </a:xfrm>
                              <a:prstGeom prst="rect">
                                <a:avLst/>
                              </a:prstGeom>
                              <a:solidFill>
                                <a:schemeClr val="bg1"/>
                              </a:solidFill>
                              <a:ln w="9525">
                                <a:noFill/>
                                <a:miter lim="800000"/>
                                <a:headEnd/>
                                <a:tailEnd/>
                              </a:ln>
                            </wps:spPr>
                            <wps:txbx>
                              <w:txbxContent>
                                <w:p w14:paraId="5E88242C" w14:textId="77777777" w:rsidR="00E062F3" w:rsidRPr="0014180B" w:rsidRDefault="00E062F3" w:rsidP="00C877DC">
                                  <w:pPr>
                                    <w:rPr>
                                      <w:sz w:val="18"/>
                                      <w:szCs w:val="18"/>
                                    </w:rPr>
                                  </w:pPr>
                                  <w:r w:rsidRPr="0014180B">
                                    <w:rPr>
                                      <w:sz w:val="18"/>
                                      <w:szCs w:val="18"/>
                                      <w:lang w:val="fr-FR"/>
                                    </w:rPr>
                                    <w:t xml:space="preserve">Figure </w:t>
                                  </w:r>
                                  <w:r>
                                    <w:rPr>
                                      <w:sz w:val="18"/>
                                      <w:szCs w:val="18"/>
                                      <w:lang w:val="fr-FR"/>
                                    </w:rPr>
                                    <w:t>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A4395" id="_x0000_s1045" type="#_x0000_t202" style="position:absolute;margin-left:32.95pt;margin-top:147pt;width:58.15pt;height:12.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" fillcolor="white [3212]" stroked="f">
                      <v:textbox inset="0,0,0,0">
                        <w:txbxContent>
                          <w:p w14:paraId="5E88242C" w14:textId="77777777" w:rsidR="00E062F3" w:rsidRPr="0014180B" w:rsidRDefault="00E062F3" w:rsidP="00C877DC">
                            <w:pPr>
                              <w:rPr>
                                <w:sz w:val="18"/>
                                <w:szCs w:val="18"/>
                              </w:rPr>
                            </w:pPr>
                            <w:r w:rsidRPr="0014180B">
                              <w:rPr>
                                <w:sz w:val="18"/>
                                <w:szCs w:val="18"/>
                                <w:lang w:val="fr-FR"/>
                              </w:rPr>
                              <w:t xml:space="preserve">Figure </w:t>
                            </w:r>
                            <w:r>
                              <w:rPr>
                                <w:sz w:val="18"/>
                                <w:szCs w:val="18"/>
                                <w:lang w:val="fr-FR"/>
                              </w:rPr>
                              <w:t>N</w:t>
                            </w:r>
                          </w:p>
                        </w:txbxContent>
                      </v:textbox>
                      <w10:wrap anchory="page"/>
                    </v:shape>
                  </w:pict>
                </mc:Fallback>
              </mc:AlternateContent>
            </w:r>
            <w:r w:rsidR="008B74E7" w:rsidRPr="00A17C0F">
              <w:rPr>
                <w:lang w:val="fr-FR" w:eastAsia="de-AT"/>
              </w:rPr>
              <w:t xml:space="preserve">       </w:t>
            </w:r>
            <w:r w:rsidR="0064425F" w:rsidRPr="00A17C0F">
              <w:rPr>
                <w:rFonts w:eastAsia="Calibri"/>
                <w:noProof/>
                <w:lang w:val="fr-FR" w:eastAsia="fr-FR"/>
              </w:rPr>
              <w:drawing>
                <wp:inline distT="0" distB="0" distL="0" distR="0" wp14:anchorId="66A538B2" wp14:editId="28914F86">
                  <wp:extent cx="876300" cy="1965960"/>
                  <wp:effectExtent l="0" t="0" r="0" b="0"/>
                  <wp:docPr id="16" name="Picture 12" descr="Teripatide_Figure_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Teripatide_Figure_N"/>
                          <pic:cNvPicPr>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76300" cy="1965960"/>
                          </a:xfrm>
                          <a:prstGeom prst="rect">
                            <a:avLst/>
                          </a:prstGeom>
                          <a:noFill/>
                          <a:ln>
                            <a:noFill/>
                          </a:ln>
                        </pic:spPr>
                      </pic:pic>
                    </a:graphicData>
                  </a:graphic>
                </wp:inline>
              </w:drawing>
            </w:r>
          </w:p>
        </w:tc>
      </w:tr>
      <w:bookmarkEnd w:id="22"/>
    </w:tbl>
    <w:p w14:paraId="2ACE9C3A" w14:textId="77777777" w:rsidR="008B74E7" w:rsidRPr="00A17C0F" w:rsidRDefault="008B74E7" w:rsidP="008B74E7">
      <w:pPr>
        <w:adjustRightInd w:val="0"/>
        <w:ind w:right="-1"/>
        <w:rPr>
          <w:b/>
          <w:lang w:val="fr-FR"/>
        </w:rPr>
      </w:pPr>
    </w:p>
    <w:p w14:paraId="534C2A8C" w14:textId="77777777" w:rsidR="008B74E7" w:rsidRPr="00A17C0F" w:rsidRDefault="008B74E7" w:rsidP="008B74E7">
      <w:pPr>
        <w:adjustRightInd w:val="0"/>
        <w:ind w:right="-1"/>
        <w:rPr>
          <w:b/>
          <w:lang w:val="fr-FR"/>
        </w:rPr>
      </w:pPr>
      <w:r w:rsidRPr="00A17C0F">
        <w:rPr>
          <w:b/>
          <w:lang w:val="fr-FR"/>
        </w:rPr>
        <w:t>Après l'injection</w:t>
      </w:r>
    </w:p>
    <w:p w14:paraId="2C090FA8" w14:textId="77777777" w:rsidR="008B74E7" w:rsidRPr="00A17C0F" w:rsidRDefault="008B74E7" w:rsidP="008B74E7">
      <w:pPr>
        <w:adjustRightInd w:val="0"/>
        <w:ind w:right="-1"/>
        <w:rPr>
          <w:b/>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3771"/>
        <w:gridCol w:w="3561"/>
      </w:tblGrid>
      <w:tr w:rsidR="008B74E7" w:rsidRPr="00E934CA" w14:paraId="793B686A" w14:textId="77777777" w:rsidTr="00C2124D">
        <w:tc>
          <w:tcPr>
            <w:tcW w:w="1731" w:type="dxa"/>
            <w:tcBorders>
              <w:right w:val="nil"/>
            </w:tcBorders>
          </w:tcPr>
          <w:p w14:paraId="72AA6EDA" w14:textId="6465ED15" w:rsidR="008B74E7" w:rsidRPr="00A17C0F" w:rsidRDefault="00366ACC" w:rsidP="00C2124D">
            <w:pPr>
              <w:adjustRightInd w:val="0"/>
              <w:ind w:right="-1"/>
              <w:rPr>
                <w:b/>
                <w:lang w:val="fr-FR"/>
              </w:rPr>
            </w:pPr>
            <w:r>
              <w:rPr>
                <w:b/>
                <w:lang w:val="fr-FR"/>
              </w:rPr>
              <w:t>Étape </w:t>
            </w:r>
            <w:r w:rsidR="008B74E7" w:rsidRPr="00A17C0F">
              <w:rPr>
                <w:b/>
                <w:lang w:val="fr-FR"/>
              </w:rPr>
              <w:t>8</w:t>
            </w:r>
          </w:p>
          <w:p w14:paraId="0F6BA4B3" w14:textId="77777777" w:rsidR="008B74E7" w:rsidRPr="00A17C0F" w:rsidRDefault="008B74E7" w:rsidP="00C2124D">
            <w:pPr>
              <w:adjustRightInd w:val="0"/>
              <w:ind w:right="-1"/>
              <w:rPr>
                <w:b/>
                <w:lang w:val="fr-FR"/>
              </w:rPr>
            </w:pPr>
            <w:r w:rsidRPr="00A17C0F">
              <w:rPr>
                <w:b/>
                <w:lang w:val="fr-FR"/>
              </w:rPr>
              <w:t>Confirmation de l'administration</w:t>
            </w:r>
          </w:p>
        </w:tc>
        <w:tc>
          <w:tcPr>
            <w:tcW w:w="3780" w:type="dxa"/>
            <w:tcBorders>
              <w:left w:val="nil"/>
              <w:right w:val="nil"/>
            </w:tcBorders>
          </w:tcPr>
          <w:p w14:paraId="2F9A121D" w14:textId="77777777" w:rsidR="008B74E7" w:rsidRPr="00A17C0F" w:rsidRDefault="008B74E7" w:rsidP="00C2124D">
            <w:pPr>
              <w:adjustRightInd w:val="0"/>
              <w:ind w:right="-1"/>
              <w:rPr>
                <w:lang w:val="fr-FR" w:eastAsia="de-AT"/>
              </w:rPr>
            </w:pPr>
            <w:r w:rsidRPr="00A17C0F">
              <w:rPr>
                <w:b/>
                <w:bCs/>
                <w:lang w:val="fr-FR" w:eastAsia="de-AT"/>
              </w:rPr>
              <w:t xml:space="preserve">Vérifiez </w:t>
            </w:r>
            <w:r w:rsidRPr="00A17C0F">
              <w:rPr>
                <w:lang w:val="fr-FR" w:eastAsia="de-AT"/>
              </w:rPr>
              <w:t xml:space="preserve">que le poussoir d'injection noir est complètement enfoncé. La fenêtre d'instruction affichera une flèche </w:t>
            </w:r>
            <w:r w:rsidRPr="00A17C0F">
              <w:rPr>
                <w:b/>
                <w:bCs/>
                <w:lang w:val="fr-FR" w:eastAsia="de-AT"/>
              </w:rPr>
              <w:t>dirigée VERS le poussoir noir</w:t>
            </w:r>
            <w:r w:rsidRPr="00A17C0F">
              <w:rPr>
                <w:lang w:val="fr-FR" w:eastAsia="de-AT"/>
              </w:rPr>
              <w:t xml:space="preserve">. </w:t>
            </w:r>
          </w:p>
          <w:p w14:paraId="44B5A705" w14:textId="77777777" w:rsidR="008B74E7" w:rsidRPr="00A17C0F" w:rsidRDefault="008B74E7" w:rsidP="00C2124D">
            <w:pPr>
              <w:adjustRightInd w:val="0"/>
              <w:ind w:right="-1"/>
              <w:rPr>
                <w:lang w:val="fr-FR" w:eastAsia="de-AT"/>
              </w:rPr>
            </w:pPr>
          </w:p>
          <w:p w14:paraId="07D54569" w14:textId="7BACF9DD" w:rsidR="008B74E7" w:rsidRPr="00A17C0F" w:rsidRDefault="008B74E7" w:rsidP="00C2124D">
            <w:pPr>
              <w:adjustRightInd w:val="0"/>
              <w:ind w:right="-1"/>
              <w:rPr>
                <w:lang w:val="fr-FR" w:eastAsia="de-AT"/>
              </w:rPr>
            </w:pPr>
            <w:r w:rsidRPr="00A17C0F">
              <w:rPr>
                <w:lang w:val="fr-FR" w:eastAsia="de-AT"/>
              </w:rPr>
              <w:t>Si le piston jaune n'est plus visible, cela indique que vous avez terminé correctement les étapes d'injection (Figure O).</w:t>
            </w:r>
          </w:p>
          <w:p w14:paraId="35FA840E" w14:textId="77777777" w:rsidR="0064425F" w:rsidRPr="00A17C0F" w:rsidRDefault="0064425F" w:rsidP="00C2124D">
            <w:pPr>
              <w:adjustRightInd w:val="0"/>
              <w:ind w:right="-1"/>
              <w:rPr>
                <w:lang w:val="fr-FR" w:eastAsia="de-AT"/>
              </w:rPr>
            </w:pPr>
          </w:p>
          <w:p w14:paraId="400F9FB0" w14:textId="76856B24" w:rsidR="008B74E7" w:rsidRPr="00A17C0F" w:rsidRDefault="008B74E7">
            <w:pPr>
              <w:adjustRightInd w:val="0"/>
              <w:ind w:right="-1"/>
              <w:jc w:val="center"/>
              <w:rPr>
                <w:b/>
                <w:lang w:val="fr-FR"/>
              </w:rPr>
            </w:pPr>
            <w:r w:rsidRPr="00A17C0F">
              <w:rPr>
                <w:b/>
                <w:lang w:val="fr-FR"/>
              </w:rPr>
              <w:t>Remarque importante</w:t>
            </w:r>
          </w:p>
          <w:p w14:paraId="326DF4E9" w14:textId="77777777" w:rsidR="008B74E7" w:rsidRPr="00A17C0F" w:rsidRDefault="008B74E7" w:rsidP="00C2124D">
            <w:pPr>
              <w:adjustRightInd w:val="0"/>
              <w:ind w:right="-1"/>
              <w:rPr>
                <w:lang w:val="fr-FR" w:eastAsia="de-AT"/>
              </w:rPr>
            </w:pPr>
            <w:r w:rsidRPr="00A17C0F">
              <w:rPr>
                <w:lang w:val="fr-FR" w:eastAsia="de-AT"/>
              </w:rPr>
              <w:t xml:space="preserve">Vous ne devez voir </w:t>
            </w:r>
            <w:r w:rsidRPr="00A17C0F">
              <w:rPr>
                <w:b/>
                <w:bCs/>
                <w:lang w:val="fr-FR" w:eastAsia="de-AT"/>
              </w:rPr>
              <w:t>AUCUNE</w:t>
            </w:r>
            <w:r w:rsidRPr="00A17C0F">
              <w:rPr>
                <w:lang w:val="fr-FR" w:eastAsia="de-AT"/>
              </w:rPr>
              <w:t xml:space="preserve"> partie du piston jaune. Si c'est le cas et que vous </w:t>
            </w:r>
            <w:r w:rsidRPr="00A17C0F">
              <w:rPr>
                <w:lang w:val="fr-FR" w:eastAsia="de-AT"/>
              </w:rPr>
              <w:lastRenderedPageBreak/>
              <w:t xml:space="preserve">avez déjà injecté le médicament, </w:t>
            </w:r>
            <w:r w:rsidRPr="00A17C0F">
              <w:rPr>
                <w:b/>
                <w:bCs/>
                <w:lang w:val="fr-FR" w:eastAsia="de-AT"/>
              </w:rPr>
              <w:t>N'EFFECTUEZ PAS</w:t>
            </w:r>
            <w:r w:rsidRPr="00A17C0F">
              <w:rPr>
                <w:lang w:val="fr-FR" w:eastAsia="de-AT"/>
              </w:rPr>
              <w:t xml:space="preserve"> une deuxième injection au cours de la même journée.</w:t>
            </w:r>
          </w:p>
          <w:p w14:paraId="229CBB84" w14:textId="77777777" w:rsidR="007631EC" w:rsidRPr="00A17C0F" w:rsidRDefault="008B74E7" w:rsidP="00C2124D">
            <w:pPr>
              <w:adjustRightInd w:val="0"/>
              <w:ind w:right="-1"/>
              <w:rPr>
                <w:b/>
                <w:bCs/>
                <w:lang w:val="fr-FR" w:eastAsia="de-AT"/>
              </w:rPr>
            </w:pPr>
            <w:r w:rsidRPr="00A17C0F">
              <w:rPr>
                <w:lang w:val="fr-FR" w:eastAsia="de-AT"/>
              </w:rPr>
              <w:t xml:space="preserve">Au lieu de cela, </w:t>
            </w:r>
            <w:r w:rsidRPr="00A17C0F">
              <w:rPr>
                <w:b/>
                <w:bCs/>
                <w:lang w:val="fr-FR" w:eastAsia="de-AT"/>
              </w:rPr>
              <w:t xml:space="preserve">vous DEVEZ réinitialiser l'appareil. </w:t>
            </w:r>
          </w:p>
          <w:p w14:paraId="62668199" w14:textId="339A454C" w:rsidR="008B74E7" w:rsidRPr="00A17C0F" w:rsidRDefault="008B74E7" w:rsidP="00C2124D">
            <w:pPr>
              <w:adjustRightInd w:val="0"/>
              <w:ind w:right="-1"/>
              <w:rPr>
                <w:b/>
                <w:lang w:val="fr-FR"/>
              </w:rPr>
            </w:pPr>
            <w:r w:rsidRPr="00A17C0F">
              <w:rPr>
                <w:lang w:val="fr-FR" w:eastAsia="de-AT"/>
              </w:rPr>
              <w:t xml:space="preserve">Reportez-vous à la section </w:t>
            </w:r>
            <w:r w:rsidRPr="00A17C0F">
              <w:rPr>
                <w:i/>
                <w:iCs/>
                <w:lang w:val="fr-FR" w:eastAsia="de-AT"/>
              </w:rPr>
              <w:t>Dépannage, Problème</w:t>
            </w:r>
            <w:r w:rsidR="00471EA5">
              <w:rPr>
                <w:i/>
                <w:iCs/>
                <w:lang w:val="fr-FR" w:eastAsia="de-AT"/>
              </w:rPr>
              <w:t> </w:t>
            </w:r>
            <w:r w:rsidRPr="00A17C0F">
              <w:rPr>
                <w:i/>
                <w:iCs/>
                <w:lang w:val="fr-FR" w:eastAsia="de-AT"/>
              </w:rPr>
              <w:t>A</w:t>
            </w:r>
            <w:r w:rsidRPr="00A17C0F">
              <w:rPr>
                <w:lang w:val="fr-FR" w:eastAsia="de-AT"/>
              </w:rPr>
              <w:t>.</w:t>
            </w:r>
          </w:p>
        </w:tc>
        <w:tc>
          <w:tcPr>
            <w:tcW w:w="3576" w:type="dxa"/>
            <w:tcBorders>
              <w:left w:val="nil"/>
            </w:tcBorders>
          </w:tcPr>
          <w:p w14:paraId="1186BE33" w14:textId="7114638C" w:rsidR="008B74E7" w:rsidRPr="00A17C0F" w:rsidRDefault="00C877DC" w:rsidP="00C2124D">
            <w:pPr>
              <w:adjustRightInd w:val="0"/>
              <w:ind w:right="-1"/>
              <w:rPr>
                <w:lang w:val="fr-FR"/>
              </w:rPr>
            </w:pPr>
            <w:r>
              <w:rPr>
                <w:noProof/>
                <w:lang w:val="fr-FR" w:eastAsia="fr-FR"/>
              </w:rPr>
              <w:lastRenderedPageBreak/>
              <mc:AlternateContent>
                <mc:Choice Requires="wps">
                  <w:drawing>
                    <wp:anchor distT="45720" distB="45720" distL="114300" distR="114300" simplePos="0" relativeHeight="251707392" behindDoc="0" locked="0" layoutInCell="1" allowOverlap="1" wp14:anchorId="363BEF37" wp14:editId="2FE4DF67">
                      <wp:simplePos x="0" y="0"/>
                      <wp:positionH relativeFrom="column">
                        <wp:posOffset>460214</wp:posOffset>
                      </wp:positionH>
                      <wp:positionV relativeFrom="page">
                        <wp:posOffset>1188739</wp:posOffset>
                      </wp:positionV>
                      <wp:extent cx="738596" cy="158750"/>
                      <wp:effectExtent l="0" t="0" r="0" b="6350"/>
                      <wp:wrapNone/>
                      <wp:docPr id="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96" cy="158750"/>
                              </a:xfrm>
                              <a:prstGeom prst="rect">
                                <a:avLst/>
                              </a:prstGeom>
                              <a:solidFill>
                                <a:schemeClr val="bg1"/>
                              </a:solidFill>
                              <a:ln w="9525">
                                <a:noFill/>
                                <a:miter lim="800000"/>
                                <a:headEnd/>
                                <a:tailEnd/>
                              </a:ln>
                            </wps:spPr>
                            <wps:txbx>
                              <w:txbxContent>
                                <w:p w14:paraId="6D981C69" w14:textId="77777777" w:rsidR="00E062F3" w:rsidRPr="0014180B" w:rsidRDefault="00E062F3" w:rsidP="00C877DC">
                                  <w:pPr>
                                    <w:rPr>
                                      <w:sz w:val="18"/>
                                      <w:szCs w:val="18"/>
                                    </w:rPr>
                                  </w:pPr>
                                  <w:r w:rsidRPr="0014180B">
                                    <w:rPr>
                                      <w:sz w:val="18"/>
                                      <w:szCs w:val="18"/>
                                      <w:lang w:val="fr-FR"/>
                                    </w:rPr>
                                    <w:t xml:space="preserve">Figure </w:t>
                                  </w:r>
                                  <w:r>
                                    <w:rPr>
                                      <w:sz w:val="18"/>
                                      <w:szCs w:val="18"/>
                                      <w:lang w:val="fr-FR"/>
                                    </w:rPr>
                                    <w:t>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63BEF37" id="_x0000_s1046" type="#_x0000_t202" style="position:absolute;margin-left:36.25pt;margin-top:93.6pt;width:58.15pt;height:12.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" fillcolor="white [3212]" stroked="f">
                      <v:textbox inset="0,0,0,0">
                        <w:txbxContent>
                          <w:p w14:paraId="6D981C69" w14:textId="77777777" w:rsidR="00E062F3" w:rsidRPr="0014180B" w:rsidRDefault="00E062F3" w:rsidP="00C877DC">
                            <w:pPr>
                              <w:rPr>
                                <w:sz w:val="18"/>
                                <w:szCs w:val="18"/>
                              </w:rPr>
                            </w:pPr>
                            <w:r w:rsidRPr="0014180B">
                              <w:rPr>
                                <w:sz w:val="18"/>
                                <w:szCs w:val="18"/>
                                <w:lang w:val="fr-FR"/>
                              </w:rPr>
                              <w:t xml:space="preserve">Figure </w:t>
                            </w:r>
                            <w:r>
                              <w:rPr>
                                <w:sz w:val="18"/>
                                <w:szCs w:val="18"/>
                                <w:lang w:val="fr-FR"/>
                              </w:rPr>
                              <w:t>O</w:t>
                            </w:r>
                          </w:p>
                        </w:txbxContent>
                      </v:textbox>
                      <w10:wrap anchory="page"/>
                    </v:shape>
                  </w:pict>
                </mc:Fallback>
              </mc:AlternateContent>
            </w:r>
            <w:r w:rsidR="0064425F" w:rsidRPr="00A17C0F">
              <w:rPr>
                <w:noProof/>
                <w:lang w:val="fr-FR" w:eastAsia="fr-FR"/>
              </w:rPr>
              <w:drawing>
                <wp:anchor distT="0" distB="0" distL="114300" distR="114300" simplePos="0" relativeHeight="251705344" behindDoc="1" locked="0" layoutInCell="1" allowOverlap="1" wp14:anchorId="6B7CE804" wp14:editId="2C50E666">
                  <wp:simplePos x="0" y="0"/>
                  <wp:positionH relativeFrom="column">
                    <wp:posOffset>1308</wp:posOffset>
                  </wp:positionH>
                  <wp:positionV relativeFrom="paragraph">
                    <wp:posOffset>-2711</wp:posOffset>
                  </wp:positionV>
                  <wp:extent cx="1623060" cy="1356360"/>
                  <wp:effectExtent l="0" t="0" r="0" b="0"/>
                  <wp:wrapNone/>
                  <wp:docPr id="1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Rot="1" noChangeAspect="1" noEditPoints="1" noChangeArrowheads="1" noCrop="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23060" cy="1356360"/>
                          </a:xfrm>
                          <a:prstGeom prst="rect">
                            <a:avLst/>
                          </a:prstGeom>
                          <a:noFill/>
                          <a:ln>
                            <a:noFill/>
                          </a:ln>
                        </pic:spPr>
                      </pic:pic>
                    </a:graphicData>
                  </a:graphic>
                </wp:anchor>
              </w:drawing>
            </w:r>
          </w:p>
        </w:tc>
      </w:tr>
    </w:tbl>
    <w:p w14:paraId="7721AC0E" w14:textId="3092546B" w:rsidR="008B74E7" w:rsidRPr="00A17C0F" w:rsidRDefault="008B74E7" w:rsidP="008B74E7">
      <w:pPr>
        <w:adjustRightInd w:val="0"/>
        <w:ind w:right="-1"/>
        <w:rPr>
          <w:b/>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3690"/>
        <w:gridCol w:w="3666"/>
      </w:tblGrid>
      <w:tr w:rsidR="008B74E7" w:rsidRPr="00A17C0F" w14:paraId="22334653" w14:textId="77777777" w:rsidTr="00C2124D">
        <w:tc>
          <w:tcPr>
            <w:tcW w:w="1705" w:type="dxa"/>
            <w:vMerge w:val="restart"/>
            <w:tcBorders>
              <w:bottom w:val="nil"/>
              <w:right w:val="nil"/>
            </w:tcBorders>
          </w:tcPr>
          <w:p w14:paraId="61D29789" w14:textId="4A3DD633" w:rsidR="008B74E7" w:rsidRPr="00A17C0F" w:rsidRDefault="00366ACC" w:rsidP="00C2124D">
            <w:pPr>
              <w:adjustRightInd w:val="0"/>
              <w:ind w:right="-1"/>
              <w:rPr>
                <w:b/>
                <w:lang w:val="fr-FR"/>
              </w:rPr>
            </w:pPr>
            <w:r>
              <w:rPr>
                <w:b/>
                <w:lang w:val="fr-FR"/>
              </w:rPr>
              <w:t>Étape </w:t>
            </w:r>
            <w:r w:rsidR="008B74E7" w:rsidRPr="00A17C0F">
              <w:rPr>
                <w:b/>
                <w:lang w:val="fr-FR"/>
              </w:rPr>
              <w:t>9</w:t>
            </w:r>
          </w:p>
          <w:p w14:paraId="670C45BF" w14:textId="77777777" w:rsidR="008B74E7" w:rsidRPr="00A17C0F" w:rsidRDefault="008B74E7" w:rsidP="00C2124D">
            <w:pPr>
              <w:adjustRightInd w:val="0"/>
              <w:ind w:right="-1"/>
              <w:rPr>
                <w:b/>
                <w:lang w:val="fr-FR"/>
              </w:rPr>
            </w:pPr>
            <w:r w:rsidRPr="00A17C0F">
              <w:rPr>
                <w:b/>
                <w:lang w:val="fr-FR"/>
              </w:rPr>
              <w:t>Retrait et élimination de l'aiguille</w:t>
            </w:r>
          </w:p>
        </w:tc>
        <w:tc>
          <w:tcPr>
            <w:tcW w:w="3690" w:type="dxa"/>
            <w:tcBorders>
              <w:left w:val="nil"/>
              <w:bottom w:val="nil"/>
              <w:right w:val="nil"/>
            </w:tcBorders>
          </w:tcPr>
          <w:p w14:paraId="5CDCAE91" w14:textId="6D813BD1" w:rsidR="008B74E7" w:rsidRPr="00A17C0F" w:rsidRDefault="008B74E7" w:rsidP="00236AF8">
            <w:pPr>
              <w:pStyle w:val="ListParagraph"/>
              <w:widowControl/>
              <w:numPr>
                <w:ilvl w:val="0"/>
                <w:numId w:val="17"/>
              </w:numPr>
              <w:adjustRightInd w:val="0"/>
              <w:ind w:left="585" w:right="-1" w:hanging="585"/>
              <w:contextualSpacing/>
              <w:rPr>
                <w:lang w:val="fr-FR" w:eastAsia="de-AT"/>
              </w:rPr>
            </w:pPr>
            <w:r w:rsidRPr="00A17C0F">
              <w:rPr>
                <w:lang w:val="fr-FR" w:eastAsia="de-AT"/>
              </w:rPr>
              <w:t xml:space="preserve">Capturez la grande coiffe d'aiguille externe en poussant le stylo avec l'aiguille montée dans la coiffe (Figures P et Q). N'essayez pas de replacer la coiffe d'aiguille en utilisant les mains. </w:t>
            </w:r>
          </w:p>
          <w:p w14:paraId="1921C606" w14:textId="2C126C48" w:rsidR="008B74E7" w:rsidRPr="00A17C0F" w:rsidRDefault="008B74E7" w:rsidP="00C2124D">
            <w:pPr>
              <w:adjustRightInd w:val="0"/>
              <w:ind w:right="-1"/>
              <w:rPr>
                <w:b/>
                <w:lang w:val="fr-FR"/>
              </w:rPr>
            </w:pPr>
          </w:p>
        </w:tc>
        <w:tc>
          <w:tcPr>
            <w:tcW w:w="3666" w:type="dxa"/>
            <w:tcBorders>
              <w:left w:val="nil"/>
              <w:bottom w:val="nil"/>
            </w:tcBorders>
          </w:tcPr>
          <w:p w14:paraId="3FB68363" w14:textId="3B73187B" w:rsidR="008B74E7" w:rsidRPr="00A17C0F" w:rsidRDefault="00C877DC" w:rsidP="00C2124D">
            <w:pPr>
              <w:adjustRightInd w:val="0"/>
              <w:ind w:right="-1"/>
              <w:rPr>
                <w:lang w:val="fr-FR"/>
              </w:rPr>
            </w:pPr>
            <w:r>
              <w:rPr>
                <w:noProof/>
                <w:lang w:val="fr-FR" w:eastAsia="fr-FR"/>
              </w:rPr>
              <mc:AlternateContent>
                <mc:Choice Requires="wps">
                  <w:drawing>
                    <wp:anchor distT="45720" distB="45720" distL="114300" distR="114300" simplePos="0" relativeHeight="251712512" behindDoc="0" locked="0" layoutInCell="1" allowOverlap="1" wp14:anchorId="17582C69" wp14:editId="32FC2B2D">
                      <wp:simplePos x="0" y="0"/>
                      <wp:positionH relativeFrom="column">
                        <wp:posOffset>678720</wp:posOffset>
                      </wp:positionH>
                      <wp:positionV relativeFrom="page">
                        <wp:posOffset>801815</wp:posOffset>
                      </wp:positionV>
                      <wp:extent cx="735732" cy="198855"/>
                      <wp:effectExtent l="0" t="0" r="1270" b="4445"/>
                      <wp:wrapNone/>
                      <wp:docPr id="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732" cy="198855"/>
                              </a:xfrm>
                              <a:prstGeom prst="rect">
                                <a:avLst/>
                              </a:prstGeom>
                              <a:solidFill>
                                <a:schemeClr val="bg1"/>
                              </a:solidFill>
                              <a:ln w="9525">
                                <a:noFill/>
                                <a:miter lim="800000"/>
                                <a:headEnd/>
                                <a:tailEnd/>
                              </a:ln>
                            </wps:spPr>
                            <wps:txbx>
                              <w:txbxContent>
                                <w:p w14:paraId="79F23165" w14:textId="77777777" w:rsidR="00E062F3" w:rsidRPr="0014180B" w:rsidRDefault="00E062F3" w:rsidP="00C877DC">
                                  <w:pPr>
                                    <w:rPr>
                                      <w:sz w:val="18"/>
                                      <w:szCs w:val="18"/>
                                    </w:rPr>
                                  </w:pPr>
                                  <w:r w:rsidRPr="0014180B">
                                    <w:rPr>
                                      <w:sz w:val="18"/>
                                      <w:szCs w:val="18"/>
                                      <w:lang w:val="fr-FR"/>
                                    </w:rPr>
                                    <w:t xml:space="preserve">Figure </w:t>
                                  </w:r>
                                  <w:r>
                                    <w:rPr>
                                      <w:sz w:val="18"/>
                                      <w:szCs w:val="18"/>
                                      <w:lang w:val="fr-FR"/>
                                    </w:rPr>
                                    <w:t>P</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7582C69" id="_x0000_s1047" type="#_x0000_t202" style="position:absolute;margin-left:53.45pt;margin-top:63.15pt;width:57.95pt;height:15.6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" fillcolor="white [3212]" stroked="f">
                      <v:textbox inset="0,0,0,0">
                        <w:txbxContent>
                          <w:p w14:paraId="79F23165" w14:textId="77777777" w:rsidR="00E062F3" w:rsidRPr="0014180B" w:rsidRDefault="00E062F3" w:rsidP="00C877DC">
                            <w:pPr>
                              <w:rPr>
                                <w:sz w:val="18"/>
                                <w:szCs w:val="18"/>
                              </w:rPr>
                            </w:pPr>
                            <w:r w:rsidRPr="0014180B">
                              <w:rPr>
                                <w:sz w:val="18"/>
                                <w:szCs w:val="18"/>
                                <w:lang w:val="fr-FR"/>
                              </w:rPr>
                              <w:t xml:space="preserve">Figure </w:t>
                            </w:r>
                            <w:r>
                              <w:rPr>
                                <w:sz w:val="18"/>
                                <w:szCs w:val="18"/>
                                <w:lang w:val="fr-FR"/>
                              </w:rPr>
                              <w:t>P</w:t>
                            </w:r>
                          </w:p>
                        </w:txbxContent>
                      </v:textbox>
                      <w10:wrap anchory="page"/>
                    </v:shape>
                  </w:pict>
                </mc:Fallback>
              </mc:AlternateContent>
            </w:r>
            <w:r>
              <w:rPr>
                <w:noProof/>
                <w:lang w:val="fr-FR" w:eastAsia="fr-FR"/>
              </w:rPr>
              <mc:AlternateContent>
                <mc:Choice Requires="wps">
                  <w:drawing>
                    <wp:anchor distT="45720" distB="45720" distL="114300" distR="114300" simplePos="0" relativeHeight="251710464" behindDoc="0" locked="0" layoutInCell="1" allowOverlap="1" wp14:anchorId="5D9F3A25" wp14:editId="73D045A8">
                      <wp:simplePos x="0" y="0"/>
                      <wp:positionH relativeFrom="column">
                        <wp:posOffset>678720</wp:posOffset>
                      </wp:positionH>
                      <wp:positionV relativeFrom="page">
                        <wp:posOffset>78484</wp:posOffset>
                      </wp:positionV>
                      <wp:extent cx="880110" cy="158750"/>
                      <wp:effectExtent l="0" t="0" r="0" b="0"/>
                      <wp:wrapNone/>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58750"/>
                              </a:xfrm>
                              <a:prstGeom prst="rect">
                                <a:avLst/>
                              </a:prstGeom>
                              <a:solidFill>
                                <a:schemeClr val="bg1"/>
                              </a:solidFill>
                              <a:ln w="9525">
                                <a:noFill/>
                                <a:miter lim="800000"/>
                                <a:headEnd/>
                                <a:tailEnd/>
                              </a:ln>
                            </wps:spPr>
                            <wps:txbx>
                              <w:txbxContent>
                                <w:p w14:paraId="46CCC10E" w14:textId="77777777" w:rsidR="00E062F3" w:rsidRPr="00747BB3" w:rsidRDefault="00E062F3" w:rsidP="00C877DC">
                                  <w:pPr>
                                    <w:jc w:val="center"/>
                                    <w:rPr>
                                      <w:sz w:val="18"/>
                                      <w:szCs w:val="18"/>
                                    </w:rPr>
                                  </w:pPr>
                                  <w:r w:rsidRPr="00747BB3">
                                    <w:rPr>
                                      <w:sz w:val="18"/>
                                      <w:szCs w:val="18"/>
                                      <w:lang w:val="fr-FR"/>
                                    </w:rPr>
                                    <w:t>Capturez</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D9F3A25" id="_x0000_s1048" type="#_x0000_t202" style="position:absolute;margin-left:53.45pt;margin-top:6.2pt;width:69.3pt;height:12.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" fillcolor="white [3212]" stroked="f">
                      <v:textbox inset="0,0,0,0">
                        <w:txbxContent>
                          <w:p w14:paraId="46CCC10E" w14:textId="77777777" w:rsidR="00E062F3" w:rsidRPr="00747BB3" w:rsidRDefault="00E062F3" w:rsidP="00C877DC">
                            <w:pPr>
                              <w:jc w:val="center"/>
                              <w:rPr>
                                <w:sz w:val="18"/>
                                <w:szCs w:val="18"/>
                              </w:rPr>
                            </w:pPr>
                            <w:r w:rsidRPr="00747BB3">
                              <w:rPr>
                                <w:sz w:val="18"/>
                                <w:szCs w:val="18"/>
                                <w:lang w:val="fr-FR"/>
                              </w:rPr>
                              <w:t>Capturez</w:t>
                            </w:r>
                          </w:p>
                        </w:txbxContent>
                      </v:textbox>
                      <w10:wrap anchory="page"/>
                    </v:shape>
                  </w:pict>
                </mc:Fallback>
              </mc:AlternateContent>
            </w:r>
            <w:r w:rsidR="0064425F" w:rsidRPr="00A17C0F">
              <w:rPr>
                <w:noProof/>
                <w:lang w:val="fr-FR" w:eastAsia="fr-FR"/>
              </w:rPr>
              <w:drawing>
                <wp:anchor distT="0" distB="0" distL="114300" distR="114300" simplePos="0" relativeHeight="251708416" behindDoc="0" locked="0" layoutInCell="1" allowOverlap="1" wp14:anchorId="31DDDC1D" wp14:editId="68E8C61A">
                  <wp:simplePos x="0" y="0"/>
                  <wp:positionH relativeFrom="column">
                    <wp:posOffset>-3175</wp:posOffset>
                  </wp:positionH>
                  <wp:positionV relativeFrom="paragraph">
                    <wp:posOffset>81887</wp:posOffset>
                  </wp:positionV>
                  <wp:extent cx="1882140" cy="853440"/>
                  <wp:effectExtent l="0" t="0" r="3810" b="3810"/>
                  <wp:wrapTopAndBottom/>
                  <wp:docPr id="1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Rot="1" noChangeAspect="1" noEditPoints="1" noChangeArrowheads="1" noCrop="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82140" cy="853440"/>
                          </a:xfrm>
                          <a:prstGeom prst="rect">
                            <a:avLst/>
                          </a:prstGeom>
                          <a:noFill/>
                          <a:ln>
                            <a:noFill/>
                          </a:ln>
                        </pic:spPr>
                      </pic:pic>
                    </a:graphicData>
                  </a:graphic>
                </wp:anchor>
              </w:drawing>
            </w:r>
          </w:p>
          <w:p w14:paraId="57DB3113" w14:textId="6C87328E" w:rsidR="008B74E7" w:rsidRPr="00A17C0F" w:rsidRDefault="00C877DC" w:rsidP="00C2124D">
            <w:pPr>
              <w:adjustRightInd w:val="0"/>
              <w:ind w:right="-1"/>
              <w:rPr>
                <w:lang w:val="fr-FR"/>
              </w:rPr>
            </w:pPr>
            <w:r>
              <w:rPr>
                <w:noProof/>
                <w:lang w:val="fr-FR" w:eastAsia="fr-FR"/>
              </w:rPr>
              <mc:AlternateContent>
                <mc:Choice Requires="wps">
                  <w:drawing>
                    <wp:anchor distT="45720" distB="45720" distL="114300" distR="114300" simplePos="0" relativeHeight="251714560" behindDoc="0" locked="0" layoutInCell="1" allowOverlap="1" wp14:anchorId="1F088627" wp14:editId="5FB51583">
                      <wp:simplePos x="0" y="0"/>
                      <wp:positionH relativeFrom="column">
                        <wp:posOffset>678720</wp:posOffset>
                      </wp:positionH>
                      <wp:positionV relativeFrom="page">
                        <wp:posOffset>1819616</wp:posOffset>
                      </wp:positionV>
                      <wp:extent cx="738596" cy="158750"/>
                      <wp:effectExtent l="0" t="0" r="0" b="6350"/>
                      <wp:wrapNone/>
                      <wp:docPr id="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96" cy="158750"/>
                              </a:xfrm>
                              <a:prstGeom prst="rect">
                                <a:avLst/>
                              </a:prstGeom>
                              <a:solidFill>
                                <a:schemeClr val="bg1"/>
                              </a:solidFill>
                              <a:ln w="9525">
                                <a:noFill/>
                                <a:miter lim="800000"/>
                                <a:headEnd/>
                                <a:tailEnd/>
                              </a:ln>
                            </wps:spPr>
                            <wps:txbx>
                              <w:txbxContent>
                                <w:p w14:paraId="371B8B02" w14:textId="77777777" w:rsidR="00E062F3" w:rsidRPr="0014180B" w:rsidRDefault="00E062F3" w:rsidP="00C877DC">
                                  <w:pPr>
                                    <w:rPr>
                                      <w:sz w:val="18"/>
                                      <w:szCs w:val="18"/>
                                    </w:rPr>
                                  </w:pPr>
                                  <w:r w:rsidRPr="0014180B">
                                    <w:rPr>
                                      <w:sz w:val="18"/>
                                      <w:szCs w:val="18"/>
                                      <w:lang w:val="fr-FR"/>
                                    </w:rPr>
                                    <w:t xml:space="preserve">Figure </w:t>
                                  </w:r>
                                  <w:r>
                                    <w:rPr>
                                      <w:sz w:val="18"/>
                                      <w:szCs w:val="18"/>
                                      <w:lang w:val="fr-FR"/>
                                    </w:rPr>
                                    <w:t>Q</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F088627" id="_x0000_s1049" type="#_x0000_t202" style="position:absolute;margin-left:53.45pt;margin-top:143.3pt;width:58.15pt;height:12.5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" fillcolor="white [3212]" stroked="f">
                      <v:textbox inset="0,0,0,0">
                        <w:txbxContent>
                          <w:p w14:paraId="371B8B02" w14:textId="77777777" w:rsidR="00E062F3" w:rsidRPr="0014180B" w:rsidRDefault="00E062F3" w:rsidP="00C877DC">
                            <w:pPr>
                              <w:rPr>
                                <w:sz w:val="18"/>
                                <w:szCs w:val="18"/>
                              </w:rPr>
                            </w:pPr>
                            <w:r w:rsidRPr="0014180B">
                              <w:rPr>
                                <w:sz w:val="18"/>
                                <w:szCs w:val="18"/>
                                <w:lang w:val="fr-FR"/>
                              </w:rPr>
                              <w:t xml:space="preserve">Figure </w:t>
                            </w:r>
                            <w:r>
                              <w:rPr>
                                <w:sz w:val="18"/>
                                <w:szCs w:val="18"/>
                                <w:lang w:val="fr-FR"/>
                              </w:rPr>
                              <w:t>Q</w:t>
                            </w:r>
                          </w:p>
                        </w:txbxContent>
                      </v:textbox>
                      <w10:wrap anchory="page"/>
                    </v:shape>
                  </w:pict>
                </mc:Fallback>
              </mc:AlternateContent>
            </w:r>
            <w:r w:rsidR="0064425F" w:rsidRPr="00A17C0F">
              <w:rPr>
                <w:noProof/>
                <w:lang w:val="fr-FR" w:eastAsia="fr-FR"/>
              </w:rPr>
              <w:drawing>
                <wp:inline distT="0" distB="0" distL="0" distR="0" wp14:anchorId="2752055A" wp14:editId="03FF453C">
                  <wp:extent cx="1866900" cy="876300"/>
                  <wp:effectExtent l="0" t="0" r="0" b="0"/>
                  <wp:docPr id="1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Rot="1" noChangeAspect="1" noEditPoints="1" noChangeArrowheads="1" noCrop="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66900" cy="876300"/>
                          </a:xfrm>
                          <a:prstGeom prst="rect">
                            <a:avLst/>
                          </a:prstGeom>
                          <a:noFill/>
                          <a:ln>
                            <a:noFill/>
                          </a:ln>
                        </pic:spPr>
                      </pic:pic>
                    </a:graphicData>
                  </a:graphic>
                </wp:inline>
              </w:drawing>
            </w:r>
          </w:p>
          <w:p w14:paraId="0EF68404" w14:textId="2805F01F" w:rsidR="008B74E7" w:rsidRPr="00A17C0F" w:rsidRDefault="008B74E7" w:rsidP="00C2124D">
            <w:pPr>
              <w:adjustRightInd w:val="0"/>
              <w:ind w:right="-1"/>
              <w:rPr>
                <w:b/>
                <w:lang w:val="fr-FR"/>
              </w:rPr>
            </w:pPr>
          </w:p>
        </w:tc>
      </w:tr>
      <w:tr w:rsidR="008B74E7" w:rsidRPr="00A17C0F" w14:paraId="2A9C5523" w14:textId="77777777" w:rsidTr="00C2124D">
        <w:tc>
          <w:tcPr>
            <w:tcW w:w="1705" w:type="dxa"/>
            <w:vMerge/>
            <w:tcBorders>
              <w:top w:val="nil"/>
              <w:bottom w:val="nil"/>
              <w:right w:val="nil"/>
            </w:tcBorders>
          </w:tcPr>
          <w:p w14:paraId="241DB2D3" w14:textId="77777777" w:rsidR="008B74E7" w:rsidRPr="00A17C0F" w:rsidRDefault="008B74E7" w:rsidP="00C2124D">
            <w:pPr>
              <w:pStyle w:val="ListParagraph"/>
              <w:adjustRightInd w:val="0"/>
              <w:ind w:left="0" w:right="-1"/>
              <w:rPr>
                <w:lang w:val="fr-FR" w:eastAsia="de-AT"/>
              </w:rPr>
            </w:pPr>
          </w:p>
        </w:tc>
        <w:tc>
          <w:tcPr>
            <w:tcW w:w="3690" w:type="dxa"/>
            <w:tcBorders>
              <w:top w:val="nil"/>
              <w:left w:val="nil"/>
              <w:bottom w:val="nil"/>
              <w:right w:val="nil"/>
            </w:tcBorders>
          </w:tcPr>
          <w:p w14:paraId="226205DF" w14:textId="77777777" w:rsidR="008B74E7" w:rsidRPr="00A17C0F" w:rsidRDefault="008B74E7" w:rsidP="00236AF8">
            <w:pPr>
              <w:pStyle w:val="ListParagraph"/>
              <w:widowControl/>
              <w:numPr>
                <w:ilvl w:val="0"/>
                <w:numId w:val="17"/>
              </w:numPr>
              <w:adjustRightInd w:val="0"/>
              <w:ind w:left="585" w:right="-1" w:hanging="585"/>
              <w:contextualSpacing/>
              <w:rPr>
                <w:lang w:val="fr-FR" w:eastAsia="de-AT"/>
              </w:rPr>
            </w:pPr>
            <w:r w:rsidRPr="00A17C0F">
              <w:rPr>
                <w:lang w:val="fr-FR" w:eastAsia="de-AT"/>
              </w:rPr>
              <w:t>Dévissez complètement l'aiguille recouverte en tournant la grande coiffe d'aiguille de 3 à 5 tours dans le sens inverse des aiguilles d'une montre (Figure R).</w:t>
            </w:r>
          </w:p>
          <w:p w14:paraId="2587FEDA" w14:textId="62AF2D71" w:rsidR="008B74E7" w:rsidRPr="00A17C0F" w:rsidRDefault="008B74E7" w:rsidP="00236AF8">
            <w:pPr>
              <w:pStyle w:val="ListParagraph"/>
              <w:adjustRightInd w:val="0"/>
              <w:ind w:left="585" w:right="-1" w:firstLine="0"/>
              <w:rPr>
                <w:lang w:val="fr-FR" w:eastAsia="de-AT"/>
              </w:rPr>
            </w:pPr>
            <w:r w:rsidRPr="00A17C0F">
              <w:rPr>
                <w:lang w:val="fr-FR" w:eastAsia="de-AT"/>
              </w:rPr>
              <w:t>Retirez l'aiguille dans l'axe du stylo (Figure S).</w:t>
            </w:r>
            <w:r w:rsidR="00C877DC" w:rsidRPr="00384467">
              <w:rPr>
                <w:noProof/>
                <w:lang w:val="fr-FR"/>
              </w:rPr>
              <w:t xml:space="preserve"> </w:t>
            </w:r>
          </w:p>
        </w:tc>
        <w:tc>
          <w:tcPr>
            <w:tcW w:w="3666" w:type="dxa"/>
            <w:tcBorders>
              <w:top w:val="nil"/>
              <w:left w:val="nil"/>
              <w:bottom w:val="nil"/>
            </w:tcBorders>
          </w:tcPr>
          <w:p w14:paraId="6D48A591" w14:textId="59D0C758" w:rsidR="008B74E7" w:rsidRPr="00A17C0F" w:rsidRDefault="00C877DC" w:rsidP="00C2124D">
            <w:pPr>
              <w:adjustRightInd w:val="0"/>
              <w:ind w:right="-1"/>
              <w:rPr>
                <w:lang w:val="fr-FR"/>
              </w:rPr>
            </w:pPr>
            <w:r>
              <w:rPr>
                <w:noProof/>
                <w:lang w:val="fr-FR" w:eastAsia="fr-FR"/>
              </w:rPr>
              <mc:AlternateContent>
                <mc:Choice Requires="wps">
                  <w:drawing>
                    <wp:anchor distT="45720" distB="45720" distL="114300" distR="114300" simplePos="0" relativeHeight="251716608" behindDoc="0" locked="0" layoutInCell="1" allowOverlap="1" wp14:anchorId="1D7D391F" wp14:editId="46DC7813">
                      <wp:simplePos x="0" y="0"/>
                      <wp:positionH relativeFrom="column">
                        <wp:posOffset>675545</wp:posOffset>
                      </wp:positionH>
                      <wp:positionV relativeFrom="page">
                        <wp:posOffset>786102</wp:posOffset>
                      </wp:positionV>
                      <wp:extent cx="738596" cy="158750"/>
                      <wp:effectExtent l="0" t="0" r="0" b="6350"/>
                      <wp:wrapNone/>
                      <wp:docPr id="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96" cy="158750"/>
                              </a:xfrm>
                              <a:prstGeom prst="rect">
                                <a:avLst/>
                              </a:prstGeom>
                              <a:solidFill>
                                <a:schemeClr val="bg1"/>
                              </a:solidFill>
                              <a:ln w="9525">
                                <a:noFill/>
                                <a:miter lim="800000"/>
                                <a:headEnd/>
                                <a:tailEnd/>
                              </a:ln>
                            </wps:spPr>
                            <wps:txbx>
                              <w:txbxContent>
                                <w:p w14:paraId="1C559B9F" w14:textId="77777777" w:rsidR="00E062F3" w:rsidRPr="0014180B" w:rsidRDefault="00E062F3" w:rsidP="00C877DC">
                                  <w:pPr>
                                    <w:rPr>
                                      <w:sz w:val="18"/>
                                      <w:szCs w:val="18"/>
                                    </w:rPr>
                                  </w:pPr>
                                  <w:r w:rsidRPr="0014180B">
                                    <w:rPr>
                                      <w:sz w:val="18"/>
                                      <w:szCs w:val="18"/>
                                      <w:lang w:val="fr-FR"/>
                                    </w:rPr>
                                    <w:t xml:space="preserve">Figure </w:t>
                                  </w:r>
                                  <w:r>
                                    <w:rPr>
                                      <w:sz w:val="18"/>
                                      <w:szCs w:val="18"/>
                                      <w:lang w:val="fr-FR"/>
                                    </w:rPr>
                                    <w:t>R</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D7D391F" id="_x0000_s1050" type="#_x0000_t202" style="position:absolute;margin-left:53.2pt;margin-top:61.9pt;width:58.15pt;height:12.5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" fillcolor="white [3212]" stroked="f">
                      <v:textbox inset="0,0,0,0">
                        <w:txbxContent>
                          <w:p w14:paraId="1C559B9F" w14:textId="77777777" w:rsidR="00E062F3" w:rsidRPr="0014180B" w:rsidRDefault="00E062F3" w:rsidP="00C877DC">
                            <w:pPr>
                              <w:rPr>
                                <w:sz w:val="18"/>
                                <w:szCs w:val="18"/>
                              </w:rPr>
                            </w:pPr>
                            <w:r w:rsidRPr="0014180B">
                              <w:rPr>
                                <w:sz w:val="18"/>
                                <w:szCs w:val="18"/>
                                <w:lang w:val="fr-FR"/>
                              </w:rPr>
                              <w:t xml:space="preserve">Figure </w:t>
                            </w:r>
                            <w:r>
                              <w:rPr>
                                <w:sz w:val="18"/>
                                <w:szCs w:val="18"/>
                                <w:lang w:val="fr-FR"/>
                              </w:rPr>
                              <w:t>R</w:t>
                            </w:r>
                          </w:p>
                        </w:txbxContent>
                      </v:textbox>
                      <w10:wrap anchory="page"/>
                    </v:shape>
                  </w:pict>
                </mc:Fallback>
              </mc:AlternateContent>
            </w:r>
            <w:r w:rsidR="0064425F" w:rsidRPr="00A17C0F">
              <w:rPr>
                <w:noProof/>
                <w:lang w:val="fr-FR" w:eastAsia="fr-FR"/>
              </w:rPr>
              <w:drawing>
                <wp:inline distT="0" distB="0" distL="0" distR="0" wp14:anchorId="10A405BF" wp14:editId="0A1A640B">
                  <wp:extent cx="1790700" cy="937260"/>
                  <wp:effectExtent l="0" t="0" r="0" b="0"/>
                  <wp:docPr id="2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Rot="1" noChangeAspect="1" noEditPoints="1" noChangeArrowheads="1" noCrop="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790700" cy="937260"/>
                          </a:xfrm>
                          <a:prstGeom prst="rect">
                            <a:avLst/>
                          </a:prstGeom>
                          <a:noFill/>
                          <a:ln>
                            <a:noFill/>
                          </a:ln>
                        </pic:spPr>
                      </pic:pic>
                    </a:graphicData>
                  </a:graphic>
                </wp:inline>
              </w:drawing>
            </w:r>
          </w:p>
          <w:p w14:paraId="1704AA9B" w14:textId="61BEF2C5" w:rsidR="008B74E7" w:rsidRPr="00A17C0F" w:rsidRDefault="00C877DC" w:rsidP="00C2124D">
            <w:pPr>
              <w:adjustRightInd w:val="0"/>
              <w:ind w:right="-1"/>
              <w:rPr>
                <w:lang w:val="fr-FR"/>
              </w:rPr>
            </w:pPr>
            <w:r>
              <w:rPr>
                <w:noProof/>
                <w:lang w:val="fr-FR" w:eastAsia="fr-FR"/>
              </w:rPr>
              <mc:AlternateContent>
                <mc:Choice Requires="wps">
                  <w:drawing>
                    <wp:anchor distT="45720" distB="45720" distL="114300" distR="114300" simplePos="0" relativeHeight="251718656" behindDoc="0" locked="0" layoutInCell="1" allowOverlap="1" wp14:anchorId="38E91BC0" wp14:editId="032B95EA">
                      <wp:simplePos x="0" y="0"/>
                      <wp:positionH relativeFrom="column">
                        <wp:posOffset>678720</wp:posOffset>
                      </wp:positionH>
                      <wp:positionV relativeFrom="page">
                        <wp:posOffset>1521536</wp:posOffset>
                      </wp:positionV>
                      <wp:extent cx="509905" cy="199103"/>
                      <wp:effectExtent l="0" t="0" r="0" b="4445"/>
                      <wp:wrapNone/>
                      <wp:docPr id="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905" cy="199103"/>
                              </a:xfrm>
                              <a:prstGeom prst="rect">
                                <a:avLst/>
                              </a:prstGeom>
                              <a:solidFill>
                                <a:schemeClr val="bg1"/>
                              </a:solidFill>
                              <a:ln w="9525">
                                <a:noFill/>
                                <a:miter lim="800000"/>
                                <a:headEnd/>
                                <a:tailEnd/>
                              </a:ln>
                            </wps:spPr>
                            <wps:txbx>
                              <w:txbxContent>
                                <w:p w14:paraId="1F4B4FAE" w14:textId="77777777" w:rsidR="00E062F3" w:rsidRPr="0014180B" w:rsidRDefault="00E062F3" w:rsidP="00C877DC">
                                  <w:pPr>
                                    <w:rPr>
                                      <w:sz w:val="18"/>
                                      <w:szCs w:val="18"/>
                                    </w:rPr>
                                  </w:pPr>
                                  <w:r w:rsidRPr="0014180B">
                                    <w:rPr>
                                      <w:sz w:val="18"/>
                                      <w:szCs w:val="18"/>
                                      <w:lang w:val="fr-FR"/>
                                    </w:rPr>
                                    <w:t xml:space="preserve">Figure </w:t>
                                  </w:r>
                                  <w:r>
                                    <w:rPr>
                                      <w:sz w:val="18"/>
                                      <w:szCs w:val="18"/>
                                      <w:lang w:val="fr-FR"/>
                                    </w:rPr>
                                    <w:t>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8E91BC0" id="_x0000_s1051" type="#_x0000_t202" style="position:absolute;margin-left:53.45pt;margin-top:119.8pt;width:40.15pt;height:15.7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" fillcolor="white [3212]" stroked="f">
                      <v:textbox inset="0,0,0,0">
                        <w:txbxContent>
                          <w:p w14:paraId="1F4B4FAE" w14:textId="77777777" w:rsidR="00E062F3" w:rsidRPr="0014180B" w:rsidRDefault="00E062F3" w:rsidP="00C877DC">
                            <w:pPr>
                              <w:rPr>
                                <w:sz w:val="18"/>
                                <w:szCs w:val="18"/>
                              </w:rPr>
                            </w:pPr>
                            <w:r w:rsidRPr="0014180B">
                              <w:rPr>
                                <w:sz w:val="18"/>
                                <w:szCs w:val="18"/>
                                <w:lang w:val="fr-FR"/>
                              </w:rPr>
                              <w:t xml:space="preserve">Figure </w:t>
                            </w:r>
                            <w:r>
                              <w:rPr>
                                <w:sz w:val="18"/>
                                <w:szCs w:val="18"/>
                                <w:lang w:val="fr-FR"/>
                              </w:rPr>
                              <w:t>S</w:t>
                            </w:r>
                          </w:p>
                        </w:txbxContent>
                      </v:textbox>
                      <w10:wrap anchory="page"/>
                    </v:shape>
                  </w:pict>
                </mc:Fallback>
              </mc:AlternateContent>
            </w:r>
            <w:r w:rsidR="0064425F" w:rsidRPr="00A17C0F">
              <w:rPr>
                <w:noProof/>
                <w:lang w:val="fr-FR" w:eastAsia="fr-FR"/>
              </w:rPr>
              <w:drawing>
                <wp:inline distT="0" distB="0" distL="0" distR="0" wp14:anchorId="7F7D1EC4" wp14:editId="70094176">
                  <wp:extent cx="1767840" cy="762000"/>
                  <wp:effectExtent l="0" t="0" r="0" b="0"/>
                  <wp:docPr id="2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Rot="1" noChangeAspect="1" noEditPoints="1" noChangeArrowheads="1" noCrop="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767840" cy="762000"/>
                          </a:xfrm>
                          <a:prstGeom prst="rect">
                            <a:avLst/>
                          </a:prstGeom>
                          <a:noFill/>
                          <a:ln>
                            <a:noFill/>
                          </a:ln>
                        </pic:spPr>
                      </pic:pic>
                    </a:graphicData>
                  </a:graphic>
                </wp:inline>
              </w:drawing>
            </w:r>
          </w:p>
          <w:p w14:paraId="2911CAC3" w14:textId="124A887C" w:rsidR="008B74E7" w:rsidRPr="00A17C0F" w:rsidRDefault="008B74E7" w:rsidP="00C2124D">
            <w:pPr>
              <w:adjustRightInd w:val="0"/>
              <w:ind w:right="-1"/>
              <w:rPr>
                <w:b/>
                <w:lang w:val="fr-FR"/>
              </w:rPr>
            </w:pPr>
          </w:p>
        </w:tc>
      </w:tr>
      <w:tr w:rsidR="008B74E7" w:rsidRPr="00A17C0F" w14:paraId="6500110D" w14:textId="77777777" w:rsidTr="00C2124D">
        <w:tc>
          <w:tcPr>
            <w:tcW w:w="1705" w:type="dxa"/>
            <w:vMerge/>
            <w:tcBorders>
              <w:top w:val="nil"/>
              <w:right w:val="nil"/>
            </w:tcBorders>
          </w:tcPr>
          <w:p w14:paraId="4A7ADF54" w14:textId="77777777" w:rsidR="008B74E7" w:rsidRPr="00A17C0F" w:rsidRDefault="008B74E7" w:rsidP="00C2124D">
            <w:pPr>
              <w:pStyle w:val="ListParagraph"/>
              <w:adjustRightInd w:val="0"/>
              <w:ind w:left="0" w:right="-1"/>
              <w:rPr>
                <w:lang w:val="fr-FR" w:eastAsia="de-AT"/>
              </w:rPr>
            </w:pPr>
          </w:p>
        </w:tc>
        <w:tc>
          <w:tcPr>
            <w:tcW w:w="3690" w:type="dxa"/>
            <w:tcBorders>
              <w:top w:val="nil"/>
              <w:left w:val="nil"/>
              <w:right w:val="nil"/>
            </w:tcBorders>
          </w:tcPr>
          <w:p w14:paraId="66D67B85" w14:textId="77777777" w:rsidR="008B74E7" w:rsidRPr="00A17C0F" w:rsidRDefault="008B74E7" w:rsidP="00236AF8">
            <w:pPr>
              <w:pStyle w:val="ListParagraph"/>
              <w:widowControl/>
              <w:numPr>
                <w:ilvl w:val="0"/>
                <w:numId w:val="17"/>
              </w:numPr>
              <w:adjustRightInd w:val="0"/>
              <w:ind w:left="585" w:right="-1" w:hanging="585"/>
              <w:contextualSpacing/>
              <w:rPr>
                <w:lang w:val="fr-FR" w:eastAsia="de-AT"/>
              </w:rPr>
            </w:pPr>
            <w:r w:rsidRPr="00A17C0F">
              <w:rPr>
                <w:lang w:val="fr-FR" w:eastAsia="de-AT"/>
              </w:rPr>
              <w:t>Éliminez l'aiguille dans un contenant résistant à la perforation, conformément à la réglementation locale (Figure T).</w:t>
            </w:r>
          </w:p>
          <w:p w14:paraId="4D4D8DA2" w14:textId="77777777" w:rsidR="008B74E7" w:rsidRPr="00A17C0F" w:rsidRDefault="008B74E7" w:rsidP="00236AF8">
            <w:pPr>
              <w:pStyle w:val="ListParagraph"/>
              <w:adjustRightInd w:val="0"/>
              <w:ind w:left="585" w:right="-1" w:firstLine="0"/>
              <w:rPr>
                <w:b/>
                <w:lang w:val="fr-FR"/>
              </w:rPr>
            </w:pPr>
            <w:r w:rsidRPr="00A17C0F">
              <w:rPr>
                <w:b/>
                <w:bCs/>
                <w:lang w:val="fr-FR" w:eastAsia="de-AT"/>
              </w:rPr>
              <w:t>NE RÉUTILISEZ PAS</w:t>
            </w:r>
            <w:r w:rsidRPr="00A17C0F">
              <w:rPr>
                <w:lang w:val="fr-FR" w:eastAsia="de-AT"/>
              </w:rPr>
              <w:t xml:space="preserve"> l'aiguille.</w:t>
            </w:r>
          </w:p>
          <w:p w14:paraId="333F6468" w14:textId="77777777" w:rsidR="008B74E7" w:rsidRPr="00A17C0F" w:rsidRDefault="008B74E7" w:rsidP="00C2124D">
            <w:pPr>
              <w:adjustRightInd w:val="0"/>
              <w:ind w:right="-1"/>
              <w:rPr>
                <w:b/>
                <w:lang w:val="fr-FR"/>
              </w:rPr>
            </w:pPr>
          </w:p>
        </w:tc>
        <w:tc>
          <w:tcPr>
            <w:tcW w:w="3666" w:type="dxa"/>
            <w:tcBorders>
              <w:top w:val="nil"/>
              <w:left w:val="nil"/>
            </w:tcBorders>
          </w:tcPr>
          <w:p w14:paraId="21FBBA7B" w14:textId="756F337F" w:rsidR="008B74E7" w:rsidRPr="00A17C0F" w:rsidRDefault="00C877DC" w:rsidP="00C2124D">
            <w:pPr>
              <w:adjustRightInd w:val="0"/>
              <w:ind w:right="-1"/>
              <w:rPr>
                <w:lang w:val="fr-FR"/>
              </w:rPr>
            </w:pPr>
            <w:r>
              <w:rPr>
                <w:noProof/>
                <w:lang w:val="fr-FR" w:eastAsia="fr-FR"/>
              </w:rPr>
              <mc:AlternateContent>
                <mc:Choice Requires="wps">
                  <w:drawing>
                    <wp:anchor distT="45720" distB="45720" distL="114300" distR="114300" simplePos="0" relativeHeight="251720704" behindDoc="0" locked="0" layoutInCell="1" allowOverlap="1" wp14:anchorId="1CCC2E6B" wp14:editId="0DDAB146">
                      <wp:simplePos x="0" y="0"/>
                      <wp:positionH relativeFrom="column">
                        <wp:posOffset>309880</wp:posOffset>
                      </wp:positionH>
                      <wp:positionV relativeFrom="page">
                        <wp:posOffset>811492</wp:posOffset>
                      </wp:positionV>
                      <wp:extent cx="738596" cy="158750"/>
                      <wp:effectExtent l="0" t="0" r="0" b="6350"/>
                      <wp:wrapNone/>
                      <wp:docPr id="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96" cy="158750"/>
                              </a:xfrm>
                              <a:prstGeom prst="rect">
                                <a:avLst/>
                              </a:prstGeom>
                              <a:solidFill>
                                <a:schemeClr val="bg1"/>
                              </a:solidFill>
                              <a:ln w="9525">
                                <a:noFill/>
                                <a:miter lim="800000"/>
                                <a:headEnd/>
                                <a:tailEnd/>
                              </a:ln>
                            </wps:spPr>
                            <wps:txbx>
                              <w:txbxContent>
                                <w:p w14:paraId="2927534A" w14:textId="77777777" w:rsidR="00E062F3" w:rsidRPr="0014180B" w:rsidRDefault="00E062F3" w:rsidP="00C877DC">
                                  <w:pPr>
                                    <w:rPr>
                                      <w:sz w:val="18"/>
                                      <w:szCs w:val="18"/>
                                    </w:rPr>
                                  </w:pPr>
                                  <w:r w:rsidRPr="0014180B">
                                    <w:rPr>
                                      <w:sz w:val="18"/>
                                      <w:szCs w:val="18"/>
                                      <w:lang w:val="fr-FR"/>
                                    </w:rPr>
                                    <w:t>Figure</w:t>
                                  </w:r>
                                  <w:r>
                                    <w:rPr>
                                      <w:sz w:val="18"/>
                                      <w:szCs w:val="18"/>
                                      <w:lang w:val="fr-FR"/>
                                    </w:rPr>
                                    <w:t xml:space="preserve"> 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CCC2E6B" id="_x0000_s1052" type="#_x0000_t202" style="position:absolute;margin-left:24.4pt;margin-top:63.9pt;width:58.15pt;height:12.5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" fillcolor="white [3212]" stroked="f">
                      <v:textbox inset="0,0,0,0">
                        <w:txbxContent>
                          <w:p w14:paraId="2927534A" w14:textId="77777777" w:rsidR="00E062F3" w:rsidRPr="0014180B" w:rsidRDefault="00E062F3" w:rsidP="00C877DC">
                            <w:pPr>
                              <w:rPr>
                                <w:sz w:val="18"/>
                                <w:szCs w:val="18"/>
                              </w:rPr>
                            </w:pPr>
                            <w:r w:rsidRPr="0014180B">
                              <w:rPr>
                                <w:sz w:val="18"/>
                                <w:szCs w:val="18"/>
                                <w:lang w:val="fr-FR"/>
                              </w:rPr>
                              <w:t>Figure</w:t>
                            </w:r>
                            <w:r>
                              <w:rPr>
                                <w:sz w:val="18"/>
                                <w:szCs w:val="18"/>
                                <w:lang w:val="fr-FR"/>
                              </w:rPr>
                              <w:t xml:space="preserve"> T</w:t>
                            </w:r>
                          </w:p>
                        </w:txbxContent>
                      </v:textbox>
                      <w10:wrap anchory="page"/>
                    </v:shape>
                  </w:pict>
                </mc:Fallback>
              </mc:AlternateContent>
            </w:r>
            <w:r w:rsidR="0064425F" w:rsidRPr="00A17C0F">
              <w:rPr>
                <w:noProof/>
                <w:lang w:val="fr-FR" w:eastAsia="fr-FR"/>
              </w:rPr>
              <w:drawing>
                <wp:inline distT="0" distB="0" distL="0" distR="0" wp14:anchorId="7E122FBF" wp14:editId="78461DF4">
                  <wp:extent cx="1203960" cy="967740"/>
                  <wp:effectExtent l="0" t="0" r="0" b="0"/>
                  <wp:docPr id="2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Rot="1" noChangeAspect="1" noEditPoints="1" noChangeArrowheads="1" noCrop="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03960" cy="967740"/>
                          </a:xfrm>
                          <a:prstGeom prst="rect">
                            <a:avLst/>
                          </a:prstGeom>
                          <a:noFill/>
                          <a:ln>
                            <a:noFill/>
                          </a:ln>
                        </pic:spPr>
                      </pic:pic>
                    </a:graphicData>
                  </a:graphic>
                </wp:inline>
              </w:drawing>
            </w:r>
          </w:p>
          <w:p w14:paraId="512DCC36" w14:textId="77777777" w:rsidR="008B74E7" w:rsidRPr="00A17C0F" w:rsidRDefault="008B74E7" w:rsidP="00C2124D">
            <w:pPr>
              <w:adjustRightInd w:val="0"/>
              <w:ind w:right="-1"/>
              <w:rPr>
                <w:b/>
                <w:lang w:val="fr-FR"/>
              </w:rPr>
            </w:pPr>
          </w:p>
        </w:tc>
      </w:tr>
      <w:tr w:rsidR="008B74E7" w:rsidRPr="00E934CA" w14:paraId="55FCE1D4" w14:textId="77777777" w:rsidTr="00C2124D">
        <w:tc>
          <w:tcPr>
            <w:tcW w:w="9061" w:type="dxa"/>
            <w:gridSpan w:val="3"/>
          </w:tcPr>
          <w:p w14:paraId="2D4D597E" w14:textId="3C2A9518" w:rsidR="008B74E7" w:rsidRPr="00A17C0F" w:rsidRDefault="00366ACC" w:rsidP="00C2124D">
            <w:pPr>
              <w:adjustRightInd w:val="0"/>
              <w:ind w:right="-1"/>
              <w:jc w:val="center"/>
              <w:rPr>
                <w:b/>
                <w:lang w:val="fr-FR"/>
              </w:rPr>
            </w:pPr>
            <w:r>
              <w:rPr>
                <w:b/>
                <w:lang w:val="fr-FR"/>
              </w:rPr>
              <w:t>É</w:t>
            </w:r>
            <w:r w:rsidRPr="00A17C0F">
              <w:rPr>
                <w:b/>
                <w:lang w:val="fr-FR"/>
              </w:rPr>
              <w:t>limination</w:t>
            </w:r>
            <w:r>
              <w:rPr>
                <w:b/>
                <w:lang w:val="fr-FR"/>
              </w:rPr>
              <w:t xml:space="preserve"> des aiguilles</w:t>
            </w:r>
          </w:p>
          <w:p w14:paraId="0B6EF09F" w14:textId="77777777" w:rsidR="008B74E7" w:rsidRPr="00A17C0F" w:rsidRDefault="008B74E7" w:rsidP="00C2124D">
            <w:pPr>
              <w:adjustRightInd w:val="0"/>
              <w:ind w:right="-1"/>
              <w:jc w:val="center"/>
              <w:rPr>
                <w:b/>
                <w:lang w:val="fr-FR"/>
              </w:rPr>
            </w:pPr>
          </w:p>
          <w:p w14:paraId="3A11BFEE" w14:textId="77777777" w:rsidR="008B74E7" w:rsidRPr="00A17C0F" w:rsidRDefault="008B74E7" w:rsidP="00C2124D">
            <w:pPr>
              <w:adjustRightInd w:val="0"/>
              <w:ind w:right="-1"/>
              <w:rPr>
                <w:b/>
                <w:lang w:val="fr-FR"/>
              </w:rPr>
            </w:pPr>
            <w:r w:rsidRPr="00A17C0F">
              <w:rPr>
                <w:lang w:val="fr-FR" w:eastAsia="de-AT"/>
              </w:rPr>
              <w:t xml:space="preserve">Pour plus d'informations sur la manière d'éliminer correctement de l'aiguille, reportez-vous à la section </w:t>
            </w:r>
            <w:r w:rsidRPr="00A17C0F">
              <w:rPr>
                <w:i/>
                <w:iCs/>
                <w:lang w:val="fr-FR" w:eastAsia="de-AT"/>
              </w:rPr>
              <w:t>Informations sur l'élimination</w:t>
            </w:r>
            <w:r w:rsidRPr="00A17C0F">
              <w:rPr>
                <w:lang w:val="fr-FR" w:eastAsia="de-AT"/>
              </w:rPr>
              <w:t>.</w:t>
            </w:r>
          </w:p>
        </w:tc>
      </w:tr>
    </w:tbl>
    <w:p w14:paraId="61707015" w14:textId="77777777" w:rsidR="008B74E7" w:rsidRPr="00A17C0F" w:rsidRDefault="008B74E7" w:rsidP="008B74E7">
      <w:pPr>
        <w:adjustRightInd w:val="0"/>
        <w:ind w:right="-1"/>
        <w:rPr>
          <w:b/>
          <w:lang w:val="fr-FR"/>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5"/>
        <w:gridCol w:w="3690"/>
        <w:gridCol w:w="3666"/>
      </w:tblGrid>
      <w:tr w:rsidR="008B74E7" w:rsidRPr="00A17C0F" w14:paraId="1DCF1680" w14:textId="77777777" w:rsidTr="00C2124D">
        <w:tc>
          <w:tcPr>
            <w:tcW w:w="1705" w:type="dxa"/>
            <w:vMerge w:val="restart"/>
            <w:tcBorders>
              <w:top w:val="single" w:sz="4" w:space="0" w:color="auto"/>
            </w:tcBorders>
          </w:tcPr>
          <w:p w14:paraId="3188CF50" w14:textId="5C155223" w:rsidR="008B74E7" w:rsidRPr="00A17C0F" w:rsidRDefault="00B00878" w:rsidP="00C2124D">
            <w:pPr>
              <w:adjustRightInd w:val="0"/>
              <w:ind w:right="-1"/>
              <w:rPr>
                <w:b/>
                <w:lang w:val="fr-FR"/>
              </w:rPr>
            </w:pPr>
            <w:r>
              <w:rPr>
                <w:b/>
                <w:lang w:val="fr-FR"/>
              </w:rPr>
              <w:t>Étape </w:t>
            </w:r>
            <w:r w:rsidR="008B74E7" w:rsidRPr="00A17C0F">
              <w:rPr>
                <w:b/>
                <w:lang w:val="fr-FR"/>
              </w:rPr>
              <w:t>10</w:t>
            </w:r>
          </w:p>
          <w:p w14:paraId="6886094D" w14:textId="7D365E09" w:rsidR="008B74E7" w:rsidRPr="00A17C0F" w:rsidRDefault="008B74E7" w:rsidP="00C2124D">
            <w:pPr>
              <w:adjustRightInd w:val="0"/>
              <w:ind w:right="-1"/>
              <w:rPr>
                <w:b/>
                <w:lang w:val="fr-FR"/>
              </w:rPr>
            </w:pPr>
            <w:r w:rsidRPr="00A17C0F">
              <w:rPr>
                <w:b/>
                <w:lang w:val="fr-FR"/>
              </w:rPr>
              <w:t>Remise en place du capuchon et conservation</w:t>
            </w:r>
            <w:r w:rsidR="00B00878">
              <w:rPr>
                <w:b/>
                <w:lang w:val="fr-FR"/>
              </w:rPr>
              <w:t xml:space="preserve"> du stylo</w:t>
            </w:r>
          </w:p>
        </w:tc>
        <w:tc>
          <w:tcPr>
            <w:tcW w:w="3690" w:type="dxa"/>
            <w:tcBorders>
              <w:top w:val="single" w:sz="4" w:space="0" w:color="auto"/>
            </w:tcBorders>
          </w:tcPr>
          <w:p w14:paraId="791FB59F" w14:textId="77777777" w:rsidR="008B74E7" w:rsidRPr="00A17C0F" w:rsidRDefault="008B74E7" w:rsidP="00236AF8">
            <w:pPr>
              <w:pStyle w:val="ListParagraph"/>
              <w:widowControl/>
              <w:numPr>
                <w:ilvl w:val="0"/>
                <w:numId w:val="18"/>
              </w:numPr>
              <w:adjustRightInd w:val="0"/>
              <w:ind w:left="585" w:right="-1" w:hanging="585"/>
              <w:contextualSpacing/>
              <w:rPr>
                <w:lang w:val="fr-FR" w:eastAsia="de-AT"/>
              </w:rPr>
            </w:pPr>
            <w:r w:rsidRPr="00A17C0F">
              <w:rPr>
                <w:lang w:val="fr-FR" w:eastAsia="de-AT"/>
              </w:rPr>
              <w:t>Poussez le capuchon blanc sur le stylo (Figure U).</w:t>
            </w:r>
          </w:p>
          <w:p w14:paraId="7FFF0139" w14:textId="0D73D9EA" w:rsidR="008B74E7" w:rsidRDefault="008B74E7" w:rsidP="00C2124D">
            <w:pPr>
              <w:adjustRightInd w:val="0"/>
              <w:ind w:right="-1"/>
              <w:rPr>
                <w:b/>
                <w:lang w:val="fr-FR"/>
              </w:rPr>
            </w:pPr>
          </w:p>
          <w:p w14:paraId="287BEFE9" w14:textId="3045DC31" w:rsidR="00C877DC" w:rsidRDefault="00C877DC" w:rsidP="00C877DC">
            <w:pPr>
              <w:rPr>
                <w:b/>
                <w:lang w:val="fr-FR"/>
              </w:rPr>
            </w:pPr>
          </w:p>
          <w:p w14:paraId="50878F1E" w14:textId="44358F43" w:rsidR="00C877DC" w:rsidRPr="00EA1740" w:rsidRDefault="00C877DC" w:rsidP="00EA1740">
            <w:pPr>
              <w:jc w:val="center"/>
              <w:rPr>
                <w:lang w:val="fr-FR"/>
              </w:rPr>
            </w:pPr>
          </w:p>
        </w:tc>
        <w:tc>
          <w:tcPr>
            <w:tcW w:w="3666" w:type="dxa"/>
            <w:tcBorders>
              <w:top w:val="single" w:sz="4" w:space="0" w:color="auto"/>
            </w:tcBorders>
          </w:tcPr>
          <w:p w14:paraId="7B8A6390" w14:textId="307BA8EC" w:rsidR="008B74E7" w:rsidRPr="00A17C0F" w:rsidRDefault="00C877DC" w:rsidP="00C2124D">
            <w:pPr>
              <w:adjustRightInd w:val="0"/>
              <w:ind w:right="-1"/>
              <w:rPr>
                <w:lang w:val="fr-FR"/>
              </w:rPr>
            </w:pPr>
            <w:r>
              <w:rPr>
                <w:noProof/>
                <w:lang w:val="fr-FR" w:eastAsia="fr-FR"/>
              </w:rPr>
              <mc:AlternateContent>
                <mc:Choice Requires="wps">
                  <w:drawing>
                    <wp:anchor distT="45720" distB="45720" distL="114300" distR="114300" simplePos="0" relativeHeight="251722752" behindDoc="0" locked="0" layoutInCell="1" allowOverlap="1" wp14:anchorId="3EFF61FB" wp14:editId="43866FED">
                      <wp:simplePos x="0" y="0"/>
                      <wp:positionH relativeFrom="column">
                        <wp:posOffset>565823</wp:posOffset>
                      </wp:positionH>
                      <wp:positionV relativeFrom="page">
                        <wp:posOffset>829310</wp:posOffset>
                      </wp:positionV>
                      <wp:extent cx="738596" cy="158750"/>
                      <wp:effectExtent l="0" t="0" r="0" b="6350"/>
                      <wp:wrapNone/>
                      <wp:docPr id="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96" cy="158750"/>
                              </a:xfrm>
                              <a:prstGeom prst="rect">
                                <a:avLst/>
                              </a:prstGeom>
                              <a:solidFill>
                                <a:schemeClr val="bg1"/>
                              </a:solidFill>
                              <a:ln w="9525">
                                <a:noFill/>
                                <a:miter lim="800000"/>
                                <a:headEnd/>
                                <a:tailEnd/>
                              </a:ln>
                            </wps:spPr>
                            <wps:txbx>
                              <w:txbxContent>
                                <w:p w14:paraId="35AF861A" w14:textId="77777777" w:rsidR="00E062F3" w:rsidRPr="0014180B" w:rsidRDefault="00E062F3" w:rsidP="00C877DC">
                                  <w:pPr>
                                    <w:rPr>
                                      <w:sz w:val="18"/>
                                      <w:szCs w:val="18"/>
                                    </w:rPr>
                                  </w:pPr>
                                  <w:r w:rsidRPr="0014180B">
                                    <w:rPr>
                                      <w:sz w:val="18"/>
                                      <w:szCs w:val="18"/>
                                      <w:lang w:val="fr-FR"/>
                                    </w:rPr>
                                    <w:t xml:space="preserve">Figure </w:t>
                                  </w:r>
                                  <w:r>
                                    <w:rPr>
                                      <w:sz w:val="18"/>
                                      <w:szCs w:val="18"/>
                                      <w:lang w:val="fr-FR"/>
                                    </w:rPr>
                                    <w:t>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EFF61FB" id="_x0000_s1053" type="#_x0000_t202" style="position:absolute;margin-left:44.55pt;margin-top:65.3pt;width:58.15pt;height:12.5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" fillcolor="white [3212]" stroked="f">
                      <v:textbox inset="0,0,0,0">
                        <w:txbxContent>
                          <w:p w14:paraId="35AF861A" w14:textId="77777777" w:rsidR="00E062F3" w:rsidRPr="0014180B" w:rsidRDefault="00E062F3" w:rsidP="00C877DC">
                            <w:pPr>
                              <w:rPr>
                                <w:sz w:val="18"/>
                                <w:szCs w:val="18"/>
                              </w:rPr>
                            </w:pPr>
                            <w:r w:rsidRPr="0014180B">
                              <w:rPr>
                                <w:sz w:val="18"/>
                                <w:szCs w:val="18"/>
                                <w:lang w:val="fr-FR"/>
                              </w:rPr>
                              <w:t xml:space="preserve">Figure </w:t>
                            </w:r>
                            <w:r>
                              <w:rPr>
                                <w:sz w:val="18"/>
                                <w:szCs w:val="18"/>
                                <w:lang w:val="fr-FR"/>
                              </w:rPr>
                              <w:t>U</w:t>
                            </w:r>
                          </w:p>
                        </w:txbxContent>
                      </v:textbox>
                      <w10:wrap anchory="page"/>
                    </v:shape>
                  </w:pict>
                </mc:Fallback>
              </mc:AlternateContent>
            </w:r>
            <w:r w:rsidR="0064425F" w:rsidRPr="00A17C0F">
              <w:rPr>
                <w:noProof/>
                <w:lang w:val="fr-FR" w:eastAsia="fr-FR"/>
              </w:rPr>
              <w:drawing>
                <wp:inline distT="0" distB="0" distL="0" distR="0" wp14:anchorId="1ABEBDFB" wp14:editId="22081558">
                  <wp:extent cx="1638300" cy="975360"/>
                  <wp:effectExtent l="0" t="0" r="0" b="0"/>
                  <wp:docPr id="2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Rot="1" noChangeAspect="1" noEditPoints="1" noChangeArrowheads="1" noCrop="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638300" cy="975360"/>
                          </a:xfrm>
                          <a:prstGeom prst="rect">
                            <a:avLst/>
                          </a:prstGeom>
                          <a:noFill/>
                          <a:ln>
                            <a:noFill/>
                          </a:ln>
                        </pic:spPr>
                      </pic:pic>
                    </a:graphicData>
                  </a:graphic>
                </wp:inline>
              </w:drawing>
            </w:r>
          </w:p>
          <w:p w14:paraId="071A7A36" w14:textId="2DF08607" w:rsidR="008B74E7" w:rsidRPr="00A17C0F" w:rsidRDefault="008B74E7" w:rsidP="00C2124D">
            <w:pPr>
              <w:adjustRightInd w:val="0"/>
              <w:ind w:right="-1"/>
              <w:rPr>
                <w:b/>
                <w:lang w:val="fr-FR"/>
              </w:rPr>
            </w:pPr>
          </w:p>
        </w:tc>
      </w:tr>
      <w:tr w:rsidR="008B74E7" w:rsidRPr="00E934CA" w14:paraId="0AA08476" w14:textId="77777777" w:rsidTr="00C2124D">
        <w:tc>
          <w:tcPr>
            <w:tcW w:w="1705" w:type="dxa"/>
            <w:vMerge/>
            <w:tcBorders>
              <w:bottom w:val="single" w:sz="4" w:space="0" w:color="auto"/>
            </w:tcBorders>
          </w:tcPr>
          <w:p w14:paraId="2C9EFEC6" w14:textId="77777777" w:rsidR="008B74E7" w:rsidRPr="00A17C0F" w:rsidRDefault="008B74E7" w:rsidP="00C2124D">
            <w:pPr>
              <w:adjustRightInd w:val="0"/>
              <w:ind w:right="-1"/>
              <w:rPr>
                <w:b/>
                <w:lang w:val="fr-FR"/>
              </w:rPr>
            </w:pPr>
          </w:p>
        </w:tc>
        <w:tc>
          <w:tcPr>
            <w:tcW w:w="3690" w:type="dxa"/>
            <w:tcBorders>
              <w:bottom w:val="single" w:sz="4" w:space="0" w:color="auto"/>
            </w:tcBorders>
          </w:tcPr>
          <w:p w14:paraId="6AA0B656" w14:textId="77777777" w:rsidR="008B74E7" w:rsidRPr="00A17C0F" w:rsidRDefault="008B74E7" w:rsidP="00236AF8">
            <w:pPr>
              <w:pStyle w:val="ListParagraph"/>
              <w:widowControl/>
              <w:numPr>
                <w:ilvl w:val="0"/>
                <w:numId w:val="18"/>
              </w:numPr>
              <w:adjustRightInd w:val="0"/>
              <w:ind w:left="585" w:right="-1" w:hanging="567"/>
              <w:contextualSpacing/>
              <w:rPr>
                <w:lang w:val="fr-FR" w:eastAsia="de-AT"/>
              </w:rPr>
            </w:pPr>
            <w:r w:rsidRPr="00A17C0F">
              <w:rPr>
                <w:lang w:val="fr-FR" w:eastAsia="de-AT"/>
              </w:rPr>
              <w:t>Après l'utilisation, conservez toujours le stylo dans un réfrigérateur avec le capuchon blanc installé (Figure V).</w:t>
            </w:r>
          </w:p>
          <w:p w14:paraId="327FFB3A" w14:textId="6C4011EA" w:rsidR="008B74E7" w:rsidRPr="00A17C0F" w:rsidRDefault="008B74E7" w:rsidP="00236AF8">
            <w:pPr>
              <w:pStyle w:val="ListParagraph"/>
              <w:adjustRightInd w:val="0"/>
              <w:ind w:left="585" w:right="-1" w:firstLine="6"/>
              <w:rPr>
                <w:lang w:val="fr-FR" w:eastAsia="de-AT"/>
              </w:rPr>
            </w:pPr>
            <w:r w:rsidRPr="00A17C0F">
              <w:rPr>
                <w:b/>
                <w:bCs/>
                <w:lang w:val="fr-FR" w:eastAsia="de-AT"/>
              </w:rPr>
              <w:t>NE CONSERVEZ PAS</w:t>
            </w:r>
            <w:r w:rsidRPr="00A17C0F">
              <w:rPr>
                <w:lang w:val="fr-FR" w:eastAsia="de-AT"/>
              </w:rPr>
              <w:t xml:space="preserve"> le stylo avec une aiguille attachée.</w:t>
            </w:r>
          </w:p>
        </w:tc>
        <w:tc>
          <w:tcPr>
            <w:tcW w:w="3666" w:type="dxa"/>
            <w:tcBorders>
              <w:bottom w:val="single" w:sz="4" w:space="0" w:color="auto"/>
            </w:tcBorders>
          </w:tcPr>
          <w:p w14:paraId="72D5AED1" w14:textId="70FC2FD2" w:rsidR="008B74E7" w:rsidRPr="00A17C0F" w:rsidRDefault="00C877DC" w:rsidP="00C2124D">
            <w:pPr>
              <w:adjustRightInd w:val="0"/>
              <w:ind w:right="-1"/>
              <w:rPr>
                <w:lang w:val="fr-FR"/>
              </w:rPr>
            </w:pPr>
            <w:r>
              <w:rPr>
                <w:noProof/>
                <w:lang w:val="fr-FR" w:eastAsia="fr-FR"/>
              </w:rPr>
              <mc:AlternateContent>
                <mc:Choice Requires="wps">
                  <w:drawing>
                    <wp:anchor distT="45720" distB="45720" distL="114300" distR="114300" simplePos="0" relativeHeight="251725824" behindDoc="0" locked="0" layoutInCell="1" allowOverlap="1" wp14:anchorId="79938958" wp14:editId="5F43C57C">
                      <wp:simplePos x="0" y="0"/>
                      <wp:positionH relativeFrom="column">
                        <wp:posOffset>621324</wp:posOffset>
                      </wp:positionH>
                      <wp:positionV relativeFrom="page">
                        <wp:posOffset>1464945</wp:posOffset>
                      </wp:positionV>
                      <wp:extent cx="738596" cy="158750"/>
                      <wp:effectExtent l="0" t="0" r="0" b="6350"/>
                      <wp:wrapNone/>
                      <wp:docPr id="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96" cy="158750"/>
                              </a:xfrm>
                              <a:prstGeom prst="rect">
                                <a:avLst/>
                              </a:prstGeom>
                              <a:solidFill>
                                <a:schemeClr val="bg1"/>
                              </a:solidFill>
                              <a:ln w="9525">
                                <a:noFill/>
                                <a:miter lim="800000"/>
                                <a:headEnd/>
                                <a:tailEnd/>
                              </a:ln>
                            </wps:spPr>
                            <wps:txbx>
                              <w:txbxContent>
                                <w:p w14:paraId="0C4D501C" w14:textId="77777777" w:rsidR="00E062F3" w:rsidRPr="0014180B" w:rsidRDefault="00E062F3" w:rsidP="00C877DC">
                                  <w:pPr>
                                    <w:rPr>
                                      <w:sz w:val="18"/>
                                      <w:szCs w:val="18"/>
                                    </w:rPr>
                                  </w:pPr>
                                  <w:r w:rsidRPr="0014180B">
                                    <w:rPr>
                                      <w:sz w:val="18"/>
                                      <w:szCs w:val="18"/>
                                      <w:lang w:val="fr-FR"/>
                                    </w:rPr>
                                    <w:t xml:space="preserve">Figure </w:t>
                                  </w:r>
                                  <w:r>
                                    <w:rPr>
                                      <w:sz w:val="18"/>
                                      <w:szCs w:val="18"/>
                                      <w:lang w:val="fr-FR"/>
                                    </w:rPr>
                                    <w:t>V</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938958" id="_x0000_s1054" type="#_x0000_t202" style="position:absolute;margin-left:48.9pt;margin-top:115.35pt;width:58.15pt;height:12.5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" fillcolor="white [3212]" stroked="f">
                      <v:textbox inset="0,0,0,0">
                        <w:txbxContent>
                          <w:p w14:paraId="0C4D501C" w14:textId="77777777" w:rsidR="00E062F3" w:rsidRPr="0014180B" w:rsidRDefault="00E062F3" w:rsidP="00C877DC">
                            <w:pPr>
                              <w:rPr>
                                <w:sz w:val="18"/>
                                <w:szCs w:val="18"/>
                              </w:rPr>
                            </w:pPr>
                            <w:r w:rsidRPr="0014180B">
                              <w:rPr>
                                <w:sz w:val="18"/>
                                <w:szCs w:val="18"/>
                                <w:lang w:val="fr-FR"/>
                              </w:rPr>
                              <w:t xml:space="preserve">Figure </w:t>
                            </w:r>
                            <w:r>
                              <w:rPr>
                                <w:sz w:val="18"/>
                                <w:szCs w:val="18"/>
                                <w:lang w:val="fr-FR"/>
                              </w:rPr>
                              <w:t>V</w:t>
                            </w:r>
                          </w:p>
                        </w:txbxContent>
                      </v:textbox>
                      <w10:wrap anchory="page"/>
                    </v:shape>
                  </w:pict>
                </mc:Fallback>
              </mc:AlternateContent>
            </w:r>
            <w:r w:rsidR="0064425F" w:rsidRPr="00A17C0F">
              <w:rPr>
                <w:noProof/>
                <w:lang w:val="fr-FR" w:eastAsia="fr-FR"/>
              </w:rPr>
              <w:drawing>
                <wp:anchor distT="0" distB="0" distL="114300" distR="114300" simplePos="0" relativeHeight="251723776" behindDoc="0" locked="0" layoutInCell="1" allowOverlap="1" wp14:anchorId="228B08F2" wp14:editId="4C979D89">
                  <wp:simplePos x="0" y="0"/>
                  <wp:positionH relativeFrom="column">
                    <wp:posOffset>-3175</wp:posOffset>
                  </wp:positionH>
                  <wp:positionV relativeFrom="paragraph">
                    <wp:posOffset>81887</wp:posOffset>
                  </wp:positionV>
                  <wp:extent cx="1295400" cy="1539240"/>
                  <wp:effectExtent l="0" t="0" r="0" b="3810"/>
                  <wp:wrapTopAndBottom/>
                  <wp:docPr id="2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Rot="1" noChangeAspect="1" noEditPoints="1" noChangeArrowheads="1" noCrop="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95400" cy="1539240"/>
                          </a:xfrm>
                          <a:prstGeom prst="rect">
                            <a:avLst/>
                          </a:prstGeom>
                          <a:noFill/>
                          <a:ln>
                            <a:noFill/>
                          </a:ln>
                        </pic:spPr>
                      </pic:pic>
                    </a:graphicData>
                  </a:graphic>
                </wp:anchor>
              </w:drawing>
            </w:r>
          </w:p>
        </w:tc>
      </w:tr>
    </w:tbl>
    <w:p w14:paraId="4B065226" w14:textId="77777777" w:rsidR="008B74E7" w:rsidRPr="00A17C0F" w:rsidRDefault="008B74E7" w:rsidP="008B74E7">
      <w:pPr>
        <w:adjustRightInd w:val="0"/>
        <w:ind w:right="-1"/>
        <w:rPr>
          <w:b/>
          <w:lang w:val="fr-FR"/>
        </w:rPr>
      </w:pPr>
    </w:p>
    <w:p w14:paraId="4C8A46E2" w14:textId="77777777" w:rsidR="008B74E7" w:rsidRPr="00A17C0F" w:rsidRDefault="008B74E7" w:rsidP="008B74E7">
      <w:pPr>
        <w:adjustRightInd w:val="0"/>
        <w:ind w:right="-1"/>
        <w:rPr>
          <w:b/>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445"/>
        <w:gridCol w:w="3510"/>
        <w:gridCol w:w="5106"/>
      </w:tblGrid>
      <w:tr w:rsidR="008B74E7" w:rsidRPr="00A17C0F" w14:paraId="310F17E1" w14:textId="77777777" w:rsidTr="00EA1740">
        <w:tc>
          <w:tcPr>
            <w:tcW w:w="9061" w:type="dxa"/>
            <w:gridSpan w:val="3"/>
          </w:tcPr>
          <w:p w14:paraId="6FCE2616" w14:textId="77777777" w:rsidR="008B74E7" w:rsidRPr="00A17C0F" w:rsidRDefault="008B74E7" w:rsidP="00C2124D">
            <w:pPr>
              <w:adjustRightInd w:val="0"/>
              <w:ind w:right="-1"/>
              <w:jc w:val="center"/>
              <w:rPr>
                <w:b/>
                <w:bCs/>
                <w:lang w:val="fr-FR" w:eastAsia="de-AT"/>
              </w:rPr>
            </w:pPr>
            <w:r w:rsidRPr="00A17C0F">
              <w:rPr>
                <w:b/>
                <w:bCs/>
                <w:lang w:val="fr-FR" w:eastAsia="de-AT"/>
              </w:rPr>
              <w:t>Dépannage</w:t>
            </w:r>
          </w:p>
          <w:p w14:paraId="52981FF7" w14:textId="77777777" w:rsidR="008B74E7" w:rsidRPr="00A17C0F" w:rsidRDefault="008B74E7" w:rsidP="00C2124D">
            <w:pPr>
              <w:adjustRightInd w:val="0"/>
              <w:ind w:right="-1"/>
              <w:jc w:val="center"/>
              <w:rPr>
                <w:b/>
                <w:lang w:val="fr-FR"/>
              </w:rPr>
            </w:pPr>
          </w:p>
        </w:tc>
      </w:tr>
      <w:tr w:rsidR="008B74E7" w:rsidRPr="00A17C0F" w14:paraId="4E270D17" w14:textId="77777777" w:rsidTr="00EA1740">
        <w:tc>
          <w:tcPr>
            <w:tcW w:w="3955" w:type="dxa"/>
            <w:gridSpan w:val="2"/>
          </w:tcPr>
          <w:p w14:paraId="2B13E1B7" w14:textId="77777777" w:rsidR="008B74E7" w:rsidRPr="00A17C0F" w:rsidRDefault="008B74E7" w:rsidP="00C2124D">
            <w:pPr>
              <w:adjustRightInd w:val="0"/>
              <w:ind w:right="-1"/>
              <w:jc w:val="center"/>
              <w:rPr>
                <w:b/>
                <w:bCs/>
                <w:lang w:val="fr-FR" w:eastAsia="de-AT"/>
              </w:rPr>
            </w:pPr>
            <w:r w:rsidRPr="00A17C0F">
              <w:rPr>
                <w:b/>
                <w:bCs/>
                <w:lang w:val="fr-FR" w:eastAsia="de-AT"/>
              </w:rPr>
              <w:t>Problème</w:t>
            </w:r>
          </w:p>
          <w:p w14:paraId="34C6EE31" w14:textId="77777777" w:rsidR="008B74E7" w:rsidRPr="00A17C0F" w:rsidRDefault="008B74E7" w:rsidP="00C2124D">
            <w:pPr>
              <w:adjustRightInd w:val="0"/>
              <w:ind w:right="-1"/>
              <w:jc w:val="center"/>
              <w:rPr>
                <w:b/>
                <w:lang w:val="fr-FR"/>
              </w:rPr>
            </w:pPr>
          </w:p>
        </w:tc>
        <w:tc>
          <w:tcPr>
            <w:tcW w:w="5106" w:type="dxa"/>
          </w:tcPr>
          <w:p w14:paraId="4EAC96EE" w14:textId="77777777" w:rsidR="008B74E7" w:rsidRPr="00A17C0F" w:rsidRDefault="008B74E7" w:rsidP="00C2124D">
            <w:pPr>
              <w:adjustRightInd w:val="0"/>
              <w:ind w:right="-1"/>
              <w:jc w:val="center"/>
              <w:rPr>
                <w:b/>
                <w:bCs/>
                <w:lang w:val="fr-FR" w:eastAsia="de-AT"/>
              </w:rPr>
            </w:pPr>
            <w:r w:rsidRPr="00A17C0F">
              <w:rPr>
                <w:b/>
                <w:bCs/>
                <w:lang w:val="fr-FR" w:eastAsia="de-AT"/>
              </w:rPr>
              <w:t>Solution</w:t>
            </w:r>
          </w:p>
        </w:tc>
      </w:tr>
      <w:tr w:rsidR="008B74E7" w:rsidRPr="00E934CA" w14:paraId="1BFBB078" w14:textId="77777777" w:rsidTr="00EA1740">
        <w:tc>
          <w:tcPr>
            <w:tcW w:w="445" w:type="dxa"/>
          </w:tcPr>
          <w:p w14:paraId="4B2E0305" w14:textId="77777777" w:rsidR="008B74E7" w:rsidRPr="00A17C0F" w:rsidRDefault="008B74E7" w:rsidP="00C2124D">
            <w:pPr>
              <w:adjustRightInd w:val="0"/>
              <w:ind w:right="-1"/>
              <w:rPr>
                <w:b/>
                <w:lang w:val="fr-FR"/>
              </w:rPr>
            </w:pPr>
            <w:r w:rsidRPr="00A17C0F">
              <w:rPr>
                <w:b/>
                <w:lang w:val="fr-FR"/>
              </w:rPr>
              <w:t>A</w:t>
            </w:r>
          </w:p>
        </w:tc>
        <w:tc>
          <w:tcPr>
            <w:tcW w:w="3510" w:type="dxa"/>
          </w:tcPr>
          <w:p w14:paraId="3F36C496" w14:textId="77777777" w:rsidR="008B74E7" w:rsidRPr="00A17C0F" w:rsidRDefault="008B74E7" w:rsidP="00C2124D">
            <w:pPr>
              <w:adjustRightInd w:val="0"/>
              <w:ind w:right="-1"/>
              <w:rPr>
                <w:bCs/>
                <w:lang w:val="fr-FR" w:eastAsia="de-AT"/>
              </w:rPr>
            </w:pPr>
            <w:r w:rsidRPr="00A17C0F">
              <w:rPr>
                <w:bCs/>
                <w:lang w:val="fr-FR" w:eastAsia="de-AT"/>
              </w:rPr>
              <w:t>Le piston jaune reste visible après avoir appuyé sur le poussoir d'injection noir. Comment réinitialiser le stylo Livogiva ?</w:t>
            </w:r>
          </w:p>
        </w:tc>
        <w:tc>
          <w:tcPr>
            <w:tcW w:w="5106" w:type="dxa"/>
          </w:tcPr>
          <w:p w14:paraId="33208C4E" w14:textId="3B8A449E" w:rsidR="008B74E7" w:rsidRPr="00A17C0F" w:rsidRDefault="008B74E7" w:rsidP="00C2124D">
            <w:pPr>
              <w:adjustRightInd w:val="0"/>
              <w:ind w:right="-1"/>
              <w:rPr>
                <w:b/>
                <w:bCs/>
                <w:lang w:val="fr-FR" w:eastAsia="de-AT"/>
              </w:rPr>
            </w:pPr>
            <w:r w:rsidRPr="00A17C0F">
              <w:rPr>
                <w:b/>
                <w:bCs/>
                <w:lang w:val="fr-FR" w:eastAsia="de-AT"/>
              </w:rPr>
              <w:t>Pour réinitialiser le stylo Livogiva, suivez les étapes ci-</w:t>
            </w:r>
            <w:proofErr w:type="gramStart"/>
            <w:r w:rsidRPr="00A17C0F">
              <w:rPr>
                <w:b/>
                <w:bCs/>
                <w:lang w:val="fr-FR" w:eastAsia="de-AT"/>
              </w:rPr>
              <w:t>dessous</w:t>
            </w:r>
            <w:r w:rsidR="00945979">
              <w:rPr>
                <w:b/>
                <w:bCs/>
                <w:lang w:val="fr-FR" w:eastAsia="de-AT"/>
              </w:rPr>
              <w:t>:</w:t>
            </w:r>
            <w:proofErr w:type="gramEnd"/>
          </w:p>
          <w:p w14:paraId="02B34FB3" w14:textId="6C9110BC" w:rsidR="008B74E7" w:rsidRPr="00A17C0F" w:rsidRDefault="008B74E7" w:rsidP="00C2124D">
            <w:pPr>
              <w:adjustRightInd w:val="0"/>
              <w:ind w:right="-1"/>
              <w:rPr>
                <w:lang w:val="fr-FR" w:eastAsia="de-AT"/>
              </w:rPr>
            </w:pPr>
            <w:r w:rsidRPr="00A17C0F">
              <w:rPr>
                <w:b/>
                <w:bCs/>
                <w:lang w:val="fr-FR" w:eastAsia="de-AT"/>
              </w:rPr>
              <w:t xml:space="preserve">1) </w:t>
            </w:r>
            <w:r w:rsidRPr="00A17C0F">
              <w:rPr>
                <w:lang w:val="fr-FR" w:eastAsia="de-AT"/>
              </w:rPr>
              <w:t xml:space="preserve">Si vous avez déjà fait l'injection, </w:t>
            </w:r>
            <w:r w:rsidRPr="00A17C0F">
              <w:rPr>
                <w:b/>
                <w:bCs/>
                <w:lang w:val="fr-FR" w:eastAsia="de-AT"/>
              </w:rPr>
              <w:t>NE FAITES PAS</w:t>
            </w:r>
            <w:r w:rsidRPr="00A17C0F">
              <w:rPr>
                <w:lang w:val="fr-FR" w:eastAsia="de-AT"/>
              </w:rPr>
              <w:t xml:space="preserve"> une deuxième injection le même jour.</w:t>
            </w:r>
            <w:r w:rsidR="00B00878">
              <w:rPr>
                <w:lang w:val="fr-FR" w:eastAsia="de-AT"/>
              </w:rPr>
              <w:t xml:space="preserve"> Utiliser une aiguille neuve pour l'injection du jour suivant.</w:t>
            </w:r>
          </w:p>
          <w:p w14:paraId="340544D1" w14:textId="77777777" w:rsidR="008B74E7" w:rsidRPr="00A17C0F" w:rsidRDefault="008B74E7" w:rsidP="00C2124D">
            <w:pPr>
              <w:adjustRightInd w:val="0"/>
              <w:ind w:right="-1"/>
              <w:rPr>
                <w:lang w:val="fr-FR" w:eastAsia="de-AT"/>
              </w:rPr>
            </w:pPr>
            <w:r w:rsidRPr="00A17C0F">
              <w:rPr>
                <w:b/>
                <w:bCs/>
                <w:lang w:val="fr-FR" w:eastAsia="de-AT"/>
              </w:rPr>
              <w:t xml:space="preserve">2) </w:t>
            </w:r>
            <w:r w:rsidRPr="00A17C0F">
              <w:rPr>
                <w:lang w:val="fr-FR" w:eastAsia="de-AT"/>
              </w:rPr>
              <w:t xml:space="preserve">Retirez l'aiguille. </w:t>
            </w:r>
          </w:p>
          <w:p w14:paraId="492DE802" w14:textId="77777777" w:rsidR="008B74E7" w:rsidRPr="00A17C0F" w:rsidRDefault="008B74E7" w:rsidP="00C2124D">
            <w:pPr>
              <w:adjustRightInd w:val="0"/>
              <w:ind w:right="-1"/>
              <w:rPr>
                <w:lang w:val="fr-FR" w:eastAsia="de-AT"/>
              </w:rPr>
            </w:pPr>
            <w:r w:rsidRPr="00A17C0F">
              <w:rPr>
                <w:b/>
                <w:bCs/>
                <w:lang w:val="fr-FR" w:eastAsia="de-AT"/>
              </w:rPr>
              <w:t xml:space="preserve">3) </w:t>
            </w:r>
            <w:r w:rsidRPr="00A17C0F">
              <w:rPr>
                <w:lang w:val="fr-FR" w:eastAsia="de-AT"/>
              </w:rPr>
              <w:t>Montez une aiguille neuve, retirez la grande coiffe d'aiguille et mettez-la de côté.</w:t>
            </w:r>
          </w:p>
          <w:p w14:paraId="012A7CA8" w14:textId="77777777" w:rsidR="008B74E7" w:rsidRPr="00A17C0F" w:rsidRDefault="008B74E7" w:rsidP="00C2124D">
            <w:pPr>
              <w:adjustRightInd w:val="0"/>
              <w:ind w:right="-1"/>
              <w:rPr>
                <w:lang w:val="fr-FR" w:eastAsia="de-AT"/>
              </w:rPr>
            </w:pPr>
            <w:r w:rsidRPr="00A17C0F">
              <w:rPr>
                <w:b/>
                <w:bCs/>
                <w:lang w:val="fr-FR" w:eastAsia="de-AT"/>
              </w:rPr>
              <w:t xml:space="preserve">4) </w:t>
            </w:r>
            <w:r w:rsidRPr="00A17C0F">
              <w:rPr>
                <w:lang w:val="fr-FR" w:eastAsia="de-AT"/>
              </w:rPr>
              <w:t>Retirez la coiffe d'aiguille interne et éliminez-la.</w:t>
            </w:r>
          </w:p>
          <w:p w14:paraId="55FCEA09" w14:textId="77777777" w:rsidR="008B74E7" w:rsidRPr="00A17C0F" w:rsidRDefault="008B74E7" w:rsidP="00C2124D">
            <w:pPr>
              <w:adjustRightInd w:val="0"/>
              <w:ind w:right="-1"/>
              <w:rPr>
                <w:lang w:val="fr-FR" w:eastAsia="de-AT"/>
              </w:rPr>
            </w:pPr>
            <w:r w:rsidRPr="00A17C0F">
              <w:rPr>
                <w:b/>
                <w:bCs/>
                <w:lang w:val="fr-FR" w:eastAsia="de-AT"/>
              </w:rPr>
              <w:t xml:space="preserve">5) </w:t>
            </w:r>
            <w:r w:rsidRPr="00A17C0F">
              <w:rPr>
                <w:lang w:val="fr-FR" w:eastAsia="de-AT"/>
              </w:rPr>
              <w:t xml:space="preserve">Orientez l'aiguille vers le bas dans un conteneur vide. Poussez sur le poussoir d'injection noir jusqu'à la butée. Maintenez la poussée et comptez </w:t>
            </w:r>
            <w:proofErr w:type="spellStart"/>
            <w:r w:rsidRPr="00A17C0F">
              <w:rPr>
                <w:lang w:val="fr-FR" w:eastAsia="de-AT"/>
              </w:rPr>
              <w:t>len</w:t>
            </w:r>
            <w:proofErr w:type="spellEnd"/>
            <w:r w:rsidRPr="00A17C0F">
              <w:rPr>
                <w:lang w:val="fr-FR" w:eastAsia="de-AT"/>
              </w:rPr>
              <w:t xml:space="preserve">-te-ment jusqu'à 5. Vous pourrez observer un petit jet ou une goutte de liquide. </w:t>
            </w:r>
            <w:r w:rsidRPr="00A17C0F">
              <w:rPr>
                <w:b/>
                <w:lang w:val="fr-FR" w:eastAsia="de-AT"/>
              </w:rPr>
              <w:t>Lorsque vous avez terminé, le poussoir d'injection noir doit être complètement enfoncé</w:t>
            </w:r>
            <w:r w:rsidRPr="00A17C0F">
              <w:rPr>
                <w:lang w:val="fr-FR" w:eastAsia="de-AT"/>
              </w:rPr>
              <w:t>.</w:t>
            </w:r>
          </w:p>
          <w:p w14:paraId="62AB2D2A" w14:textId="28F43727" w:rsidR="008B74E7" w:rsidRPr="00A17C0F" w:rsidRDefault="008B74E7" w:rsidP="00C2124D">
            <w:pPr>
              <w:adjustRightInd w:val="0"/>
              <w:ind w:right="-1"/>
              <w:rPr>
                <w:lang w:val="fr-FR" w:eastAsia="de-AT"/>
              </w:rPr>
            </w:pPr>
            <w:r w:rsidRPr="00A17C0F">
              <w:rPr>
                <w:b/>
                <w:bCs/>
                <w:lang w:val="fr-FR" w:eastAsia="de-AT"/>
              </w:rPr>
              <w:t xml:space="preserve">6) </w:t>
            </w:r>
            <w:r w:rsidRPr="00A17C0F">
              <w:rPr>
                <w:lang w:val="fr-FR" w:eastAsia="de-AT"/>
              </w:rPr>
              <w:t xml:space="preserve">Si le piston jaune est encore visible, </w:t>
            </w:r>
            <w:r w:rsidR="00B00878">
              <w:rPr>
                <w:lang w:val="fr-FR" w:eastAsia="de-AT"/>
              </w:rPr>
              <w:t>n'utilisez pas ce stylo</w:t>
            </w:r>
            <w:r w:rsidR="00945979">
              <w:rPr>
                <w:lang w:val="fr-FR" w:eastAsia="de-AT"/>
              </w:rPr>
              <w:t> ;</w:t>
            </w:r>
            <w:r w:rsidR="00B00878">
              <w:rPr>
                <w:lang w:val="fr-FR" w:eastAsia="de-AT"/>
              </w:rPr>
              <w:t xml:space="preserve"> </w:t>
            </w:r>
            <w:r w:rsidRPr="00A17C0F">
              <w:rPr>
                <w:lang w:val="fr-FR" w:eastAsia="de-AT"/>
              </w:rPr>
              <w:t>contactez votre médecin ou votre pharmacien.</w:t>
            </w:r>
          </w:p>
          <w:p w14:paraId="5BF09E04" w14:textId="77777777" w:rsidR="008B74E7" w:rsidRPr="00A17C0F" w:rsidRDefault="008B74E7" w:rsidP="00C2124D">
            <w:pPr>
              <w:adjustRightInd w:val="0"/>
              <w:ind w:right="-1"/>
              <w:rPr>
                <w:lang w:val="fr-FR" w:eastAsia="de-AT"/>
              </w:rPr>
            </w:pPr>
            <w:r w:rsidRPr="00A17C0F">
              <w:rPr>
                <w:b/>
                <w:bCs/>
                <w:lang w:val="fr-FR" w:eastAsia="de-AT"/>
              </w:rPr>
              <w:t xml:space="preserve">7) </w:t>
            </w:r>
            <w:r w:rsidRPr="00A17C0F">
              <w:rPr>
                <w:lang w:val="fr-FR"/>
              </w:rPr>
              <w:t xml:space="preserve">Remettez en place la grande coiffe d'aiguille sur l'aiguille. Dévisser complètement l'aiguille en effectuant 3 à 5 tours complets de la coiffe d'aiguille. Retirez la coiffe d'aiguille et éliminez-la conformément aux instructions de votre médecin ou de votre pharmacien. </w:t>
            </w:r>
            <w:r w:rsidRPr="00A17C0F">
              <w:rPr>
                <w:lang w:val="fr-FR" w:eastAsia="de-AT"/>
              </w:rPr>
              <w:t>Remettez en place le capuchon blanc et rangez le stylo Livogiva dans un réfrigérateur.</w:t>
            </w:r>
          </w:p>
          <w:p w14:paraId="38EADFA9" w14:textId="77777777" w:rsidR="008B74E7" w:rsidRPr="00A17C0F" w:rsidRDefault="008B74E7" w:rsidP="00C2124D">
            <w:pPr>
              <w:adjustRightInd w:val="0"/>
              <w:ind w:right="-1"/>
              <w:rPr>
                <w:lang w:val="fr-FR" w:eastAsia="de-AT"/>
              </w:rPr>
            </w:pPr>
          </w:p>
          <w:p w14:paraId="0B1F635F" w14:textId="77777777" w:rsidR="008B74E7" w:rsidRDefault="008B74E7" w:rsidP="00C2124D">
            <w:pPr>
              <w:adjustRightInd w:val="0"/>
              <w:ind w:right="-1"/>
              <w:rPr>
                <w:b/>
                <w:lang w:val="fr-FR" w:eastAsia="de-AT"/>
              </w:rPr>
            </w:pPr>
            <w:r w:rsidRPr="00A17C0F">
              <w:rPr>
                <w:lang w:val="fr-FR" w:eastAsia="de-AT"/>
              </w:rPr>
              <w:t xml:space="preserve">Vous pouvez éviter ce problème en utilisant </w:t>
            </w:r>
            <w:r w:rsidRPr="00A17C0F">
              <w:rPr>
                <w:b/>
                <w:lang w:val="fr-FR" w:eastAsia="de-AT"/>
              </w:rPr>
              <w:t xml:space="preserve">toujours une aiguille NEUVE pour chaque injection et en appuyant à fond sur le poussoir d'injection noir et en comptant </w:t>
            </w:r>
            <w:proofErr w:type="spellStart"/>
            <w:r w:rsidRPr="00A17C0F">
              <w:rPr>
                <w:b/>
                <w:lang w:val="fr-FR" w:eastAsia="de-AT"/>
              </w:rPr>
              <w:t>len</w:t>
            </w:r>
            <w:proofErr w:type="spellEnd"/>
            <w:r w:rsidRPr="00A17C0F">
              <w:rPr>
                <w:b/>
                <w:lang w:val="fr-FR" w:eastAsia="de-AT"/>
              </w:rPr>
              <w:t>-te-ment jusqu'à 5.</w:t>
            </w:r>
          </w:p>
          <w:p w14:paraId="259338ED" w14:textId="0FCB739F" w:rsidR="00CC3C61" w:rsidRPr="00A17C0F" w:rsidRDefault="00CC3C61" w:rsidP="00C2124D">
            <w:pPr>
              <w:adjustRightInd w:val="0"/>
              <w:ind w:right="-1"/>
              <w:rPr>
                <w:b/>
                <w:lang w:val="fr-FR"/>
              </w:rPr>
            </w:pPr>
          </w:p>
        </w:tc>
      </w:tr>
      <w:tr w:rsidR="008B74E7" w:rsidRPr="00E934CA" w14:paraId="12F69006" w14:textId="77777777" w:rsidTr="00EA1740">
        <w:tc>
          <w:tcPr>
            <w:tcW w:w="445" w:type="dxa"/>
          </w:tcPr>
          <w:p w14:paraId="21ADB34D" w14:textId="77777777" w:rsidR="008B74E7" w:rsidRPr="00A17C0F" w:rsidRDefault="008B74E7" w:rsidP="00C2124D">
            <w:pPr>
              <w:adjustRightInd w:val="0"/>
              <w:ind w:right="-1"/>
              <w:rPr>
                <w:b/>
                <w:lang w:val="fr-FR"/>
              </w:rPr>
            </w:pPr>
            <w:r w:rsidRPr="00A17C0F">
              <w:rPr>
                <w:b/>
                <w:lang w:val="fr-FR"/>
              </w:rPr>
              <w:t>B</w:t>
            </w:r>
          </w:p>
        </w:tc>
        <w:tc>
          <w:tcPr>
            <w:tcW w:w="3510" w:type="dxa"/>
          </w:tcPr>
          <w:p w14:paraId="1FC4644C" w14:textId="77777777" w:rsidR="008B74E7" w:rsidRPr="00A17C0F" w:rsidRDefault="008B74E7" w:rsidP="00C2124D">
            <w:pPr>
              <w:adjustRightInd w:val="0"/>
              <w:ind w:right="-1"/>
              <w:rPr>
                <w:bCs/>
                <w:lang w:val="fr-FR" w:eastAsia="de-AT"/>
              </w:rPr>
            </w:pPr>
            <w:r w:rsidRPr="00A17C0F">
              <w:rPr>
                <w:bCs/>
                <w:lang w:val="fr-FR" w:eastAsia="de-AT"/>
              </w:rPr>
              <w:t>Comment savoir si le stylo Livogiva fonctionne ?</w:t>
            </w:r>
          </w:p>
        </w:tc>
        <w:tc>
          <w:tcPr>
            <w:tcW w:w="5106" w:type="dxa"/>
          </w:tcPr>
          <w:p w14:paraId="4C486A7C" w14:textId="77777777" w:rsidR="008B74E7" w:rsidRPr="00A17C0F" w:rsidRDefault="008B74E7" w:rsidP="00C2124D">
            <w:pPr>
              <w:pStyle w:val="Default"/>
              <w:ind w:right="-1"/>
              <w:rPr>
                <w:sz w:val="22"/>
                <w:szCs w:val="22"/>
                <w:lang w:val="fr-FR"/>
              </w:rPr>
            </w:pPr>
            <w:r w:rsidRPr="00A17C0F">
              <w:rPr>
                <w:sz w:val="22"/>
                <w:szCs w:val="22"/>
                <w:lang w:val="fr-FR"/>
              </w:rPr>
              <w:t xml:space="preserve">Le stylo Livogiva est conçu pour injecter la dose complète lors de chaque utilisation conforme aux instructions de la section </w:t>
            </w:r>
            <w:r w:rsidRPr="00A17C0F">
              <w:rPr>
                <w:i/>
                <w:iCs/>
                <w:sz w:val="22"/>
                <w:szCs w:val="22"/>
                <w:lang w:val="fr-FR"/>
              </w:rPr>
              <w:t xml:space="preserve">Mode d'emploi. </w:t>
            </w:r>
          </w:p>
          <w:p w14:paraId="383FA8F0" w14:textId="77777777" w:rsidR="008B74E7" w:rsidRDefault="008B74E7" w:rsidP="00C2124D">
            <w:pPr>
              <w:adjustRightInd w:val="0"/>
              <w:ind w:right="-1"/>
              <w:rPr>
                <w:lang w:val="fr-FR" w:eastAsia="de-AT"/>
              </w:rPr>
            </w:pPr>
            <w:r w:rsidRPr="00A17C0F">
              <w:rPr>
                <w:lang w:val="fr-FR" w:eastAsia="de-AT"/>
              </w:rPr>
              <w:t>Le poussoir d'injection noir doit être complètement enfoncé pour indiquer que la dose complète du médicament a été injectée par le stylo Livogiva. Vous devez utiliser une aiguille neuve pour chaque injection afin que le stylo Livogiva puisse fonctionner correctement.</w:t>
            </w:r>
          </w:p>
          <w:p w14:paraId="1129FDB4" w14:textId="4E33E75D" w:rsidR="00CC3C61" w:rsidRPr="00A17C0F" w:rsidRDefault="00CC3C61" w:rsidP="00C2124D">
            <w:pPr>
              <w:adjustRightInd w:val="0"/>
              <w:ind w:right="-1"/>
              <w:rPr>
                <w:lang w:val="fr-FR" w:eastAsia="de-AT"/>
              </w:rPr>
            </w:pPr>
          </w:p>
        </w:tc>
      </w:tr>
      <w:tr w:rsidR="008B74E7" w:rsidRPr="00A17C0F" w14:paraId="47AF5C28" w14:textId="77777777" w:rsidTr="00EA1740">
        <w:tc>
          <w:tcPr>
            <w:tcW w:w="445" w:type="dxa"/>
          </w:tcPr>
          <w:p w14:paraId="18000169" w14:textId="77777777" w:rsidR="008B74E7" w:rsidRPr="00A17C0F" w:rsidRDefault="008B74E7" w:rsidP="00C2124D">
            <w:pPr>
              <w:adjustRightInd w:val="0"/>
              <w:ind w:right="-1"/>
              <w:rPr>
                <w:b/>
                <w:lang w:val="fr-FR"/>
              </w:rPr>
            </w:pPr>
            <w:r w:rsidRPr="00A17C0F">
              <w:rPr>
                <w:b/>
                <w:lang w:val="fr-FR"/>
              </w:rPr>
              <w:lastRenderedPageBreak/>
              <w:t>C</w:t>
            </w:r>
          </w:p>
        </w:tc>
        <w:tc>
          <w:tcPr>
            <w:tcW w:w="3510" w:type="dxa"/>
          </w:tcPr>
          <w:p w14:paraId="5342DAB5" w14:textId="77777777" w:rsidR="008B74E7" w:rsidRPr="00A17C0F" w:rsidRDefault="008B74E7" w:rsidP="00C2124D">
            <w:pPr>
              <w:adjustRightInd w:val="0"/>
              <w:ind w:right="-1"/>
              <w:rPr>
                <w:bCs/>
                <w:lang w:val="fr-FR" w:eastAsia="de-AT"/>
              </w:rPr>
            </w:pPr>
            <w:r w:rsidRPr="00A17C0F">
              <w:rPr>
                <w:bCs/>
                <w:lang w:val="fr-FR" w:eastAsia="de-AT"/>
              </w:rPr>
              <w:t>Une bulle d'air est présente dans le stylo Livogiva.</w:t>
            </w:r>
          </w:p>
        </w:tc>
        <w:tc>
          <w:tcPr>
            <w:tcW w:w="5106" w:type="dxa"/>
          </w:tcPr>
          <w:p w14:paraId="38AAF78E" w14:textId="77777777" w:rsidR="008B74E7" w:rsidRDefault="008B74E7" w:rsidP="00C2124D">
            <w:pPr>
              <w:adjustRightInd w:val="0"/>
              <w:ind w:right="-1"/>
              <w:rPr>
                <w:lang w:val="fr-FR" w:eastAsia="de-AT"/>
              </w:rPr>
            </w:pPr>
            <w:r w:rsidRPr="00A17C0F">
              <w:rPr>
                <w:lang w:val="fr-FR" w:eastAsia="de-AT"/>
              </w:rPr>
              <w:t>La présence d'une petite bulle d'air n'affecte pas la dose et n'entraîne aucune lésion. Vous pouvez continuer à prendre votre dose comme d'habitude.</w:t>
            </w:r>
          </w:p>
          <w:p w14:paraId="46CD291F" w14:textId="7D40C3F8" w:rsidR="00CC3C61" w:rsidRPr="00A17C0F" w:rsidRDefault="00CC3C61" w:rsidP="00C2124D">
            <w:pPr>
              <w:adjustRightInd w:val="0"/>
              <w:ind w:right="-1"/>
              <w:rPr>
                <w:lang w:val="fr-FR" w:eastAsia="de-AT"/>
              </w:rPr>
            </w:pPr>
          </w:p>
        </w:tc>
      </w:tr>
      <w:tr w:rsidR="008B74E7" w:rsidRPr="00E934CA" w14:paraId="7DB9CFB0" w14:textId="77777777" w:rsidTr="00EA1740">
        <w:tc>
          <w:tcPr>
            <w:tcW w:w="445" w:type="dxa"/>
          </w:tcPr>
          <w:p w14:paraId="2D6F58D4" w14:textId="77777777" w:rsidR="008B74E7" w:rsidRPr="00A17C0F" w:rsidRDefault="008B74E7" w:rsidP="00C2124D">
            <w:pPr>
              <w:adjustRightInd w:val="0"/>
              <w:ind w:right="-1"/>
              <w:rPr>
                <w:b/>
                <w:lang w:val="fr-FR"/>
              </w:rPr>
            </w:pPr>
            <w:r w:rsidRPr="00A17C0F">
              <w:rPr>
                <w:b/>
                <w:lang w:val="fr-FR"/>
              </w:rPr>
              <w:t>D</w:t>
            </w:r>
          </w:p>
        </w:tc>
        <w:tc>
          <w:tcPr>
            <w:tcW w:w="3510" w:type="dxa"/>
          </w:tcPr>
          <w:p w14:paraId="23AF7EE1" w14:textId="77777777" w:rsidR="008B74E7" w:rsidRPr="00A17C0F" w:rsidRDefault="008B74E7" w:rsidP="00C2124D">
            <w:pPr>
              <w:adjustRightInd w:val="0"/>
              <w:ind w:right="-1"/>
              <w:rPr>
                <w:bCs/>
                <w:lang w:val="fr-FR" w:eastAsia="de-AT"/>
              </w:rPr>
            </w:pPr>
            <w:r w:rsidRPr="00A17C0F">
              <w:rPr>
                <w:bCs/>
                <w:lang w:val="fr-FR" w:eastAsia="de-AT"/>
              </w:rPr>
              <w:t>Vous n'arrivez pas à retirer l'aiguille.</w:t>
            </w:r>
          </w:p>
        </w:tc>
        <w:tc>
          <w:tcPr>
            <w:tcW w:w="5106" w:type="dxa"/>
          </w:tcPr>
          <w:p w14:paraId="1EA34A9E" w14:textId="77777777" w:rsidR="008B74E7" w:rsidRPr="00A17C0F" w:rsidRDefault="008B74E7" w:rsidP="00C2124D">
            <w:pPr>
              <w:adjustRightInd w:val="0"/>
              <w:ind w:right="-1"/>
              <w:rPr>
                <w:lang w:val="fr-FR" w:eastAsia="de-AT"/>
              </w:rPr>
            </w:pPr>
            <w:r w:rsidRPr="00A17C0F">
              <w:rPr>
                <w:b/>
                <w:bCs/>
                <w:lang w:val="fr-FR" w:eastAsia="de-AT"/>
              </w:rPr>
              <w:t xml:space="preserve">1) </w:t>
            </w:r>
            <w:r w:rsidRPr="00A17C0F">
              <w:rPr>
                <w:lang w:val="fr-FR" w:eastAsia="de-AT"/>
              </w:rPr>
              <w:t>Remettez en place la grande coiffe d'aiguille sur l'aiguille.</w:t>
            </w:r>
          </w:p>
          <w:p w14:paraId="797250CF" w14:textId="77777777" w:rsidR="008B74E7" w:rsidRPr="00A17C0F" w:rsidRDefault="008B74E7" w:rsidP="00C2124D">
            <w:pPr>
              <w:adjustRightInd w:val="0"/>
              <w:ind w:right="-1"/>
              <w:rPr>
                <w:lang w:val="fr-FR" w:eastAsia="de-AT"/>
              </w:rPr>
            </w:pPr>
            <w:r w:rsidRPr="00A17C0F">
              <w:rPr>
                <w:b/>
                <w:bCs/>
                <w:lang w:val="fr-FR" w:eastAsia="de-AT"/>
              </w:rPr>
              <w:t xml:space="preserve">2) </w:t>
            </w:r>
            <w:r w:rsidRPr="00A17C0F">
              <w:rPr>
                <w:lang w:val="fr-FR" w:eastAsia="de-AT"/>
              </w:rPr>
              <w:t>Utilisez la grande coiffe d'aiguille pour dévisser l'aiguille.</w:t>
            </w:r>
          </w:p>
          <w:p w14:paraId="319304FE" w14:textId="77777777" w:rsidR="008B74E7" w:rsidRPr="00A17C0F" w:rsidRDefault="008B74E7" w:rsidP="00C2124D">
            <w:pPr>
              <w:adjustRightInd w:val="0"/>
              <w:ind w:right="-1"/>
              <w:rPr>
                <w:lang w:val="fr-FR" w:eastAsia="de-AT"/>
              </w:rPr>
            </w:pPr>
            <w:r w:rsidRPr="00A17C0F">
              <w:rPr>
                <w:b/>
                <w:bCs/>
                <w:lang w:val="fr-FR" w:eastAsia="de-AT"/>
              </w:rPr>
              <w:t xml:space="preserve">3) </w:t>
            </w:r>
            <w:r w:rsidRPr="00A17C0F">
              <w:rPr>
                <w:lang w:val="fr-FR" w:eastAsia="de-AT"/>
              </w:rPr>
              <w:t>Dévissez complètement l'aiguille en tournant la grande coiffe d'aiguille de 3 à 5 tours dans le sens contraire des aiguilles d'une montre.</w:t>
            </w:r>
          </w:p>
          <w:p w14:paraId="25AB553A" w14:textId="77777777" w:rsidR="008B74E7" w:rsidRDefault="008B74E7" w:rsidP="00C2124D">
            <w:pPr>
              <w:adjustRightInd w:val="0"/>
              <w:ind w:right="-1"/>
              <w:rPr>
                <w:lang w:val="fr-FR" w:eastAsia="de-AT"/>
              </w:rPr>
            </w:pPr>
            <w:r w:rsidRPr="00A17C0F">
              <w:rPr>
                <w:b/>
                <w:bCs/>
                <w:lang w:val="fr-FR" w:eastAsia="de-AT"/>
              </w:rPr>
              <w:t xml:space="preserve">4) </w:t>
            </w:r>
            <w:r w:rsidRPr="00A17C0F">
              <w:rPr>
                <w:lang w:val="fr-FR" w:eastAsia="de-AT"/>
              </w:rPr>
              <w:t>Si vous n'arrivez toujours pas à retirer l'aiguille, demandez à quelqu'un de vous aider.</w:t>
            </w:r>
          </w:p>
          <w:p w14:paraId="70335E69" w14:textId="0C9C2ACF" w:rsidR="00B00878" w:rsidRPr="00EA1740" w:rsidRDefault="00B00878" w:rsidP="00C2124D">
            <w:pPr>
              <w:adjustRightInd w:val="0"/>
              <w:ind w:right="-1"/>
              <w:rPr>
                <w:bCs/>
                <w:lang w:val="fr-FR"/>
              </w:rPr>
            </w:pPr>
            <w:r w:rsidRPr="00EA1740">
              <w:rPr>
                <w:bCs/>
                <w:lang w:val="fr-FR"/>
              </w:rPr>
              <w:t>Voir l'étape 9 "Retrait et élimination de l'aiguille".</w:t>
            </w:r>
          </w:p>
        </w:tc>
      </w:tr>
      <w:tr w:rsidR="008B74E7" w:rsidRPr="00E934CA" w14:paraId="5B40C8A3" w14:textId="77777777" w:rsidTr="00EA1740">
        <w:tc>
          <w:tcPr>
            <w:tcW w:w="445" w:type="dxa"/>
          </w:tcPr>
          <w:p w14:paraId="5C61825B" w14:textId="77777777" w:rsidR="008B74E7" w:rsidRPr="00A17C0F" w:rsidRDefault="008B74E7" w:rsidP="00C2124D">
            <w:pPr>
              <w:adjustRightInd w:val="0"/>
              <w:ind w:right="-1"/>
              <w:rPr>
                <w:b/>
                <w:lang w:val="fr-FR"/>
              </w:rPr>
            </w:pPr>
            <w:r w:rsidRPr="00A17C0F">
              <w:rPr>
                <w:b/>
                <w:lang w:val="fr-FR"/>
              </w:rPr>
              <w:t>E</w:t>
            </w:r>
          </w:p>
        </w:tc>
        <w:tc>
          <w:tcPr>
            <w:tcW w:w="3510" w:type="dxa"/>
          </w:tcPr>
          <w:p w14:paraId="23D2BACC" w14:textId="77777777" w:rsidR="008B74E7" w:rsidRPr="00A17C0F" w:rsidRDefault="008B74E7" w:rsidP="00C2124D">
            <w:pPr>
              <w:adjustRightInd w:val="0"/>
              <w:ind w:right="-1"/>
              <w:rPr>
                <w:bCs/>
                <w:lang w:val="fr-FR" w:eastAsia="de-AT"/>
              </w:rPr>
            </w:pPr>
            <w:r w:rsidRPr="00A17C0F">
              <w:rPr>
                <w:bCs/>
                <w:lang w:val="fr-FR" w:eastAsia="de-AT"/>
              </w:rPr>
              <w:t>Que faire s'il n'est pas possible de reculer le poussoir d'injection noir ?</w:t>
            </w:r>
          </w:p>
        </w:tc>
        <w:tc>
          <w:tcPr>
            <w:tcW w:w="5106" w:type="dxa"/>
          </w:tcPr>
          <w:p w14:paraId="6654E080" w14:textId="77777777" w:rsidR="008B74E7" w:rsidRPr="00A17C0F" w:rsidRDefault="008B74E7" w:rsidP="00C2124D">
            <w:pPr>
              <w:adjustRightInd w:val="0"/>
              <w:ind w:right="-1"/>
              <w:rPr>
                <w:b/>
                <w:bCs/>
                <w:lang w:val="fr-FR" w:eastAsia="de-AT"/>
              </w:rPr>
            </w:pPr>
            <w:r w:rsidRPr="00A17C0F">
              <w:rPr>
                <w:b/>
                <w:bCs/>
                <w:lang w:val="fr-FR" w:eastAsia="de-AT"/>
              </w:rPr>
              <w:t>Utilisez un nouveau stylo Livogiva pour l'injection de la dose, en suivant les instructions de votre médecin ou de votre pharmacien.</w:t>
            </w:r>
          </w:p>
          <w:p w14:paraId="613577C6" w14:textId="77777777" w:rsidR="008B74E7" w:rsidRPr="00A17C0F" w:rsidRDefault="008B74E7" w:rsidP="00C2124D">
            <w:pPr>
              <w:adjustRightInd w:val="0"/>
              <w:ind w:right="-1"/>
              <w:rPr>
                <w:lang w:val="fr-FR" w:eastAsia="de-AT"/>
              </w:rPr>
            </w:pPr>
            <w:r w:rsidRPr="00A17C0F">
              <w:rPr>
                <w:lang w:val="fr-FR" w:eastAsia="de-AT"/>
              </w:rPr>
              <w:t>Lorsqu'il devient difficile de reculer le poussoir d'injection noir, cela indique que le stylo Livogiva ne contient pas suffisamment de médicament pour une autre dose. Il est possible qu'un certain volume de médicament soit encore visible dans la cartouche.</w:t>
            </w:r>
          </w:p>
        </w:tc>
      </w:tr>
    </w:tbl>
    <w:p w14:paraId="2DB6CCBD" w14:textId="77777777" w:rsidR="008B74E7" w:rsidRPr="00A17C0F" w:rsidRDefault="008B74E7" w:rsidP="008B74E7">
      <w:pPr>
        <w:adjustRightInd w:val="0"/>
        <w:ind w:right="-1"/>
        <w:rPr>
          <w:b/>
          <w:lang w:val="fr-FR" w:eastAsia="de-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8B74E7" w:rsidRPr="00A17C0F" w14:paraId="22B68890" w14:textId="77777777" w:rsidTr="00C2124D">
        <w:tc>
          <w:tcPr>
            <w:tcW w:w="9061" w:type="dxa"/>
          </w:tcPr>
          <w:p w14:paraId="58D94846" w14:textId="77777777" w:rsidR="008B74E7" w:rsidRPr="00A17C0F" w:rsidRDefault="008B74E7" w:rsidP="00C2124D">
            <w:pPr>
              <w:adjustRightInd w:val="0"/>
              <w:ind w:right="-1"/>
              <w:jc w:val="center"/>
              <w:rPr>
                <w:b/>
                <w:lang w:val="fr-FR"/>
              </w:rPr>
            </w:pPr>
            <w:r w:rsidRPr="00A17C0F">
              <w:rPr>
                <w:b/>
                <w:lang w:val="fr-FR"/>
              </w:rPr>
              <w:t>Nettoyage et conservation</w:t>
            </w:r>
          </w:p>
        </w:tc>
      </w:tr>
      <w:tr w:rsidR="008B74E7" w:rsidRPr="00E934CA" w14:paraId="4AF9DAFE" w14:textId="77777777" w:rsidTr="00EA1740">
        <w:trPr>
          <w:trHeight w:val="3401"/>
        </w:trPr>
        <w:tc>
          <w:tcPr>
            <w:tcW w:w="9061" w:type="dxa"/>
          </w:tcPr>
          <w:p w14:paraId="4FA1BBB4" w14:textId="77777777" w:rsidR="008B74E7" w:rsidRPr="00A17C0F" w:rsidRDefault="008B74E7" w:rsidP="00C2124D">
            <w:pPr>
              <w:adjustRightInd w:val="0"/>
              <w:ind w:right="-1"/>
              <w:rPr>
                <w:b/>
                <w:bCs/>
                <w:lang w:val="fr-FR" w:eastAsia="de-AT"/>
              </w:rPr>
            </w:pPr>
            <w:r w:rsidRPr="00A17C0F">
              <w:rPr>
                <w:b/>
                <w:bCs/>
                <w:lang w:val="fr-FR" w:eastAsia="de-AT"/>
              </w:rPr>
              <w:t>Nettoyage du stylo Livogiva</w:t>
            </w:r>
          </w:p>
          <w:p w14:paraId="0AAAB57F" w14:textId="77777777" w:rsidR="008B74E7" w:rsidRPr="00A17C0F" w:rsidRDefault="008B74E7" w:rsidP="00EA1740">
            <w:pPr>
              <w:pStyle w:val="ListParagraph"/>
              <w:widowControl/>
              <w:numPr>
                <w:ilvl w:val="0"/>
                <w:numId w:val="33"/>
              </w:numPr>
              <w:adjustRightInd w:val="0"/>
              <w:ind w:right="-1"/>
              <w:contextualSpacing/>
              <w:rPr>
                <w:lang w:val="fr-FR" w:eastAsia="de-AT"/>
              </w:rPr>
            </w:pPr>
            <w:r w:rsidRPr="00A17C0F">
              <w:rPr>
                <w:lang w:val="fr-FR" w:eastAsia="de-AT"/>
              </w:rPr>
              <w:t>Essuyez la surface externe du stylo avec un linge humide.</w:t>
            </w:r>
          </w:p>
          <w:p w14:paraId="52017917" w14:textId="77777777" w:rsidR="008B74E7" w:rsidRPr="00A17C0F" w:rsidRDefault="008B74E7" w:rsidP="00EA1740">
            <w:pPr>
              <w:pStyle w:val="ListParagraph"/>
              <w:widowControl/>
              <w:numPr>
                <w:ilvl w:val="0"/>
                <w:numId w:val="33"/>
              </w:numPr>
              <w:adjustRightInd w:val="0"/>
              <w:ind w:right="-1"/>
              <w:contextualSpacing/>
              <w:rPr>
                <w:lang w:val="fr-FR" w:eastAsia="de-AT"/>
              </w:rPr>
            </w:pPr>
            <w:r w:rsidRPr="00A17C0F">
              <w:rPr>
                <w:lang w:val="fr-FR" w:eastAsia="de-AT"/>
              </w:rPr>
              <w:t>N'immergez pas le stylo Livogiva, ne le lavez pas et ne le nettoyez pas avec un liquide, quel qu'il soit.</w:t>
            </w:r>
          </w:p>
          <w:p w14:paraId="1D8F4ACA" w14:textId="77777777" w:rsidR="008B74E7" w:rsidRPr="00A17C0F" w:rsidRDefault="008B74E7" w:rsidP="00C2124D">
            <w:pPr>
              <w:adjustRightInd w:val="0"/>
              <w:ind w:right="-1"/>
              <w:rPr>
                <w:lang w:val="fr-FR" w:eastAsia="de-AT"/>
              </w:rPr>
            </w:pPr>
          </w:p>
          <w:p w14:paraId="1D34DC49" w14:textId="77777777" w:rsidR="008B74E7" w:rsidRPr="00A17C0F" w:rsidRDefault="008B74E7" w:rsidP="00C2124D">
            <w:pPr>
              <w:adjustRightInd w:val="0"/>
              <w:ind w:right="-1"/>
              <w:rPr>
                <w:b/>
                <w:bCs/>
                <w:lang w:val="fr-FR" w:eastAsia="de-AT"/>
              </w:rPr>
            </w:pPr>
            <w:r w:rsidRPr="00A17C0F">
              <w:rPr>
                <w:b/>
                <w:bCs/>
                <w:lang w:val="fr-FR" w:eastAsia="de-AT"/>
              </w:rPr>
              <w:t xml:space="preserve">Conservation du stylo Livogiva </w:t>
            </w:r>
          </w:p>
          <w:p w14:paraId="0FF39924" w14:textId="42772775" w:rsidR="008B74E7" w:rsidRPr="00A17C0F" w:rsidRDefault="008B74E7" w:rsidP="00EA1740">
            <w:pPr>
              <w:pStyle w:val="ListParagraph"/>
              <w:widowControl/>
              <w:numPr>
                <w:ilvl w:val="0"/>
                <w:numId w:val="34"/>
              </w:numPr>
              <w:adjustRightInd w:val="0"/>
              <w:ind w:right="-1"/>
              <w:contextualSpacing/>
              <w:rPr>
                <w:lang w:val="fr-FR" w:eastAsia="de-AT"/>
              </w:rPr>
            </w:pPr>
            <w:r w:rsidRPr="00A17C0F">
              <w:rPr>
                <w:lang w:val="fr-FR" w:eastAsia="de-AT"/>
              </w:rPr>
              <w:t xml:space="preserve">Veuillez lire et respecter les instructions de conservation du stylo dans la </w:t>
            </w:r>
            <w:r w:rsidRPr="00A17C0F">
              <w:rPr>
                <w:i/>
                <w:lang w:val="fr-FR" w:eastAsia="de-AT"/>
              </w:rPr>
              <w:t>notice du médicament</w:t>
            </w:r>
            <w:r w:rsidRPr="00A17C0F">
              <w:rPr>
                <w:lang w:val="fr-FR" w:eastAsia="de-AT"/>
              </w:rPr>
              <w:t>.</w:t>
            </w:r>
          </w:p>
          <w:p w14:paraId="0F46AB89" w14:textId="77777777" w:rsidR="008B74E7" w:rsidRPr="00A17C0F" w:rsidRDefault="008B74E7" w:rsidP="00EA1740">
            <w:pPr>
              <w:pStyle w:val="ListParagraph"/>
              <w:widowControl/>
              <w:numPr>
                <w:ilvl w:val="0"/>
                <w:numId w:val="34"/>
              </w:numPr>
              <w:adjustRightInd w:val="0"/>
              <w:ind w:right="-1"/>
              <w:contextualSpacing/>
              <w:rPr>
                <w:lang w:val="fr-FR" w:eastAsia="de-AT"/>
              </w:rPr>
            </w:pPr>
            <w:r w:rsidRPr="00A17C0F">
              <w:rPr>
                <w:b/>
                <w:bCs/>
                <w:lang w:val="fr-FR" w:eastAsia="de-AT"/>
              </w:rPr>
              <w:t>NE CONSERVEZ PAS</w:t>
            </w:r>
            <w:r w:rsidRPr="00A17C0F">
              <w:rPr>
                <w:lang w:val="fr-FR" w:eastAsia="de-AT"/>
              </w:rPr>
              <w:t xml:space="preserve"> le stylo Livogiva avec une aiguille attachée. Cela pourrait affecter la stérilité du médicament lors des injections ultérieures.</w:t>
            </w:r>
          </w:p>
          <w:p w14:paraId="252F55C0" w14:textId="703186F9" w:rsidR="008B74E7" w:rsidRPr="00A17C0F" w:rsidRDefault="008B74E7" w:rsidP="00EA1740">
            <w:pPr>
              <w:pStyle w:val="ListParagraph"/>
              <w:widowControl/>
              <w:numPr>
                <w:ilvl w:val="0"/>
                <w:numId w:val="34"/>
              </w:numPr>
              <w:adjustRightInd w:val="0"/>
              <w:ind w:right="-1"/>
              <w:contextualSpacing/>
              <w:rPr>
                <w:lang w:val="fr-FR" w:eastAsia="de-AT"/>
              </w:rPr>
            </w:pPr>
            <w:r w:rsidRPr="00A17C0F">
              <w:rPr>
                <w:lang w:val="fr-FR" w:eastAsia="de-AT"/>
              </w:rPr>
              <w:t>Conservez le stylo Livogiva avec le capuchon blanc installé.</w:t>
            </w:r>
          </w:p>
          <w:p w14:paraId="1EA56AAB" w14:textId="44C5FCF4" w:rsidR="008B74E7" w:rsidRPr="00A17C0F" w:rsidRDefault="008B74E7" w:rsidP="00EA1740">
            <w:pPr>
              <w:pStyle w:val="ListParagraph"/>
              <w:widowControl/>
              <w:adjustRightInd w:val="0"/>
              <w:ind w:left="720" w:right="-1" w:firstLine="0"/>
              <w:contextualSpacing/>
              <w:rPr>
                <w:b/>
                <w:lang w:val="fr-FR"/>
              </w:rPr>
            </w:pPr>
            <w:r w:rsidRPr="00A17C0F">
              <w:rPr>
                <w:lang w:val="fr-FR" w:eastAsia="de-AT"/>
              </w:rPr>
              <w:t>Si le stylo Livogiva a été laissé hors du réfrigérateur, n'éliminez pas le stylo. Rangez le stylo dans un réfrigérateur et contactez votre médecin ou votre pharmacien.</w:t>
            </w:r>
          </w:p>
        </w:tc>
      </w:tr>
    </w:tbl>
    <w:p w14:paraId="6E5316F1" w14:textId="77777777" w:rsidR="008B74E7" w:rsidRPr="00A17C0F" w:rsidRDefault="008B74E7" w:rsidP="008B74E7">
      <w:pPr>
        <w:numPr>
          <w:ilvl w:val="12"/>
          <w:numId w:val="0"/>
        </w:numPr>
        <w:ind w:right="-1"/>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8B74E7" w:rsidRPr="00A17C0F" w14:paraId="227F7E44" w14:textId="77777777" w:rsidTr="00C2124D">
        <w:tc>
          <w:tcPr>
            <w:tcW w:w="9061" w:type="dxa"/>
          </w:tcPr>
          <w:p w14:paraId="04A3FF22" w14:textId="77777777" w:rsidR="008B74E7" w:rsidRPr="00A17C0F" w:rsidRDefault="008B74E7" w:rsidP="00C2124D">
            <w:pPr>
              <w:adjustRightInd w:val="0"/>
              <w:ind w:right="-1"/>
              <w:jc w:val="center"/>
              <w:rPr>
                <w:b/>
                <w:lang w:val="fr-FR"/>
              </w:rPr>
            </w:pPr>
            <w:r w:rsidRPr="00A17C0F">
              <w:rPr>
                <w:b/>
                <w:lang w:val="fr-FR"/>
              </w:rPr>
              <w:t>Informations sur l'élimination</w:t>
            </w:r>
          </w:p>
        </w:tc>
      </w:tr>
      <w:tr w:rsidR="008B74E7" w:rsidRPr="00E934CA" w14:paraId="1963E64D" w14:textId="77777777" w:rsidTr="00C2124D">
        <w:tc>
          <w:tcPr>
            <w:tcW w:w="9061" w:type="dxa"/>
          </w:tcPr>
          <w:p w14:paraId="118A4ACF" w14:textId="77777777" w:rsidR="008B74E7" w:rsidRPr="00A17C0F" w:rsidRDefault="008B74E7" w:rsidP="00C2124D">
            <w:pPr>
              <w:pStyle w:val="Default"/>
              <w:ind w:right="-1"/>
              <w:rPr>
                <w:b/>
                <w:bCs/>
                <w:sz w:val="22"/>
                <w:szCs w:val="22"/>
                <w:lang w:val="fr-FR"/>
              </w:rPr>
            </w:pPr>
            <w:r w:rsidRPr="00A17C0F">
              <w:rPr>
                <w:b/>
                <w:bCs/>
                <w:sz w:val="22"/>
                <w:szCs w:val="22"/>
                <w:lang w:val="fr-FR"/>
              </w:rPr>
              <w:t xml:space="preserve">Élimination des aiguilles pour stylo et du stylo Livogiva </w:t>
            </w:r>
          </w:p>
          <w:p w14:paraId="01648F84" w14:textId="77777777" w:rsidR="008B74E7" w:rsidRPr="002512EC" w:rsidRDefault="008B74E7" w:rsidP="00EA1740">
            <w:pPr>
              <w:pStyle w:val="Default"/>
              <w:numPr>
                <w:ilvl w:val="0"/>
                <w:numId w:val="35"/>
              </w:numPr>
              <w:ind w:right="-1"/>
              <w:rPr>
                <w:sz w:val="22"/>
                <w:szCs w:val="22"/>
                <w:lang w:val="fr-FR"/>
              </w:rPr>
            </w:pPr>
            <w:r w:rsidRPr="002512EC">
              <w:rPr>
                <w:sz w:val="22"/>
                <w:szCs w:val="22"/>
                <w:lang w:val="fr-FR"/>
              </w:rPr>
              <w:t xml:space="preserve">Avant d'éliminer le stylo Livogiva, retirez l'aiguille du stylo. </w:t>
            </w:r>
          </w:p>
          <w:p w14:paraId="09E263CB" w14:textId="77777777" w:rsidR="008B74E7" w:rsidRPr="002512EC" w:rsidRDefault="008B74E7" w:rsidP="00EA1740">
            <w:pPr>
              <w:pStyle w:val="Default"/>
              <w:numPr>
                <w:ilvl w:val="0"/>
                <w:numId w:val="35"/>
              </w:numPr>
              <w:ind w:right="-1"/>
              <w:rPr>
                <w:sz w:val="22"/>
                <w:szCs w:val="22"/>
                <w:lang w:val="fr-FR"/>
              </w:rPr>
            </w:pPr>
            <w:r w:rsidRPr="002512EC">
              <w:rPr>
                <w:sz w:val="22"/>
                <w:szCs w:val="22"/>
                <w:lang w:val="fr-FR"/>
              </w:rPr>
              <w:t xml:space="preserve">Déposez les aiguilles usagées dans un conteneur pour objets pointus/coupants ou dans un conteneur en plastique dur muni d'un couvercle de sécurité. Ne jetez pas les aiguilles directement avec les déchets ménagers. </w:t>
            </w:r>
          </w:p>
          <w:p w14:paraId="12852833" w14:textId="1E63CF61" w:rsidR="008B74E7" w:rsidRPr="00A17C0F" w:rsidRDefault="008B74E7" w:rsidP="00EA1740">
            <w:pPr>
              <w:pStyle w:val="Default"/>
              <w:numPr>
                <w:ilvl w:val="0"/>
                <w:numId w:val="21"/>
              </w:numPr>
              <w:ind w:right="-1"/>
              <w:rPr>
                <w:b/>
                <w:lang w:val="fr-FR"/>
              </w:rPr>
            </w:pPr>
            <w:r w:rsidRPr="002512EC">
              <w:rPr>
                <w:lang w:val="fr-FR"/>
              </w:rPr>
              <w:t>Ne jetez pas le conteneur pour objets pointus/coupants rempli.</w:t>
            </w:r>
            <w:r w:rsidRPr="00A17C0F">
              <w:rPr>
                <w:sz w:val="22"/>
                <w:szCs w:val="22"/>
                <w:lang w:val="fr-FR"/>
              </w:rPr>
              <w:t xml:space="preserve"> </w:t>
            </w:r>
          </w:p>
        </w:tc>
      </w:tr>
    </w:tbl>
    <w:p w14:paraId="2886CD2C" w14:textId="77777777" w:rsidR="008B74E7" w:rsidRPr="00A17C0F" w:rsidRDefault="008B74E7" w:rsidP="008B74E7">
      <w:pPr>
        <w:numPr>
          <w:ilvl w:val="12"/>
          <w:numId w:val="0"/>
        </w:numPr>
        <w:ind w:right="-1"/>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8B74E7" w:rsidRPr="00A17C0F" w14:paraId="1DFEB4A8" w14:textId="77777777" w:rsidTr="00C2124D">
        <w:tc>
          <w:tcPr>
            <w:tcW w:w="9061" w:type="dxa"/>
          </w:tcPr>
          <w:p w14:paraId="5679E979" w14:textId="77777777" w:rsidR="008B74E7" w:rsidRPr="00A17C0F" w:rsidRDefault="008B74E7" w:rsidP="00C2124D">
            <w:pPr>
              <w:adjustRightInd w:val="0"/>
              <w:ind w:right="-1"/>
              <w:jc w:val="center"/>
              <w:rPr>
                <w:b/>
                <w:lang w:val="fr-FR"/>
              </w:rPr>
            </w:pPr>
            <w:r w:rsidRPr="00A17C0F">
              <w:rPr>
                <w:b/>
                <w:lang w:val="fr-FR"/>
              </w:rPr>
              <w:t>Autres remarques importantes</w:t>
            </w:r>
          </w:p>
        </w:tc>
      </w:tr>
      <w:tr w:rsidR="008B74E7" w:rsidRPr="00E934CA" w14:paraId="159D9939" w14:textId="77777777" w:rsidTr="00EA1740">
        <w:trPr>
          <w:trHeight w:val="764"/>
        </w:trPr>
        <w:tc>
          <w:tcPr>
            <w:tcW w:w="9061" w:type="dxa"/>
          </w:tcPr>
          <w:p w14:paraId="7A8F0611" w14:textId="77777777" w:rsidR="008B74E7" w:rsidRPr="00A17C0F" w:rsidRDefault="008B74E7" w:rsidP="00EA1740">
            <w:pPr>
              <w:pStyle w:val="ListParagraph"/>
              <w:widowControl/>
              <w:numPr>
                <w:ilvl w:val="0"/>
                <w:numId w:val="36"/>
              </w:numPr>
              <w:adjustRightInd w:val="0"/>
              <w:ind w:right="-1"/>
              <w:contextualSpacing/>
              <w:rPr>
                <w:lang w:val="fr-FR" w:eastAsia="de-AT"/>
              </w:rPr>
            </w:pPr>
            <w:r w:rsidRPr="00A17C0F">
              <w:rPr>
                <w:b/>
                <w:bCs/>
                <w:lang w:val="fr-FR" w:eastAsia="de-AT"/>
              </w:rPr>
              <w:t>NE TRANSFÉREZ PAS</w:t>
            </w:r>
            <w:r w:rsidRPr="00A17C0F">
              <w:rPr>
                <w:lang w:val="fr-FR" w:eastAsia="de-AT"/>
              </w:rPr>
              <w:t xml:space="preserve"> le médicament dans une seringue. </w:t>
            </w:r>
          </w:p>
          <w:p w14:paraId="2BF8A2F8" w14:textId="2C3A37BE" w:rsidR="008B74E7" w:rsidRPr="00A17C0F" w:rsidRDefault="008B74E7" w:rsidP="00EA1740">
            <w:pPr>
              <w:pStyle w:val="ListParagraph"/>
              <w:widowControl/>
              <w:numPr>
                <w:ilvl w:val="0"/>
                <w:numId w:val="36"/>
              </w:numPr>
              <w:adjustRightInd w:val="0"/>
              <w:ind w:right="-1"/>
              <w:contextualSpacing/>
              <w:rPr>
                <w:color w:val="000000"/>
                <w:lang w:val="fr-FR" w:eastAsia="de-AT"/>
              </w:rPr>
            </w:pPr>
            <w:r w:rsidRPr="00A17C0F">
              <w:rPr>
                <w:color w:val="000000"/>
                <w:lang w:val="fr-FR" w:eastAsia="de-AT"/>
              </w:rPr>
              <w:t>Pendant l'injection, vous pouvez entendre un ou plusieurs clics</w:t>
            </w:r>
            <w:r w:rsidR="00945979">
              <w:rPr>
                <w:color w:val="000000"/>
                <w:lang w:val="fr-FR" w:eastAsia="de-AT"/>
              </w:rPr>
              <w:t> ;</w:t>
            </w:r>
            <w:r w:rsidRPr="00A17C0F">
              <w:rPr>
                <w:color w:val="000000"/>
                <w:lang w:val="fr-FR" w:eastAsia="de-AT"/>
              </w:rPr>
              <w:t xml:space="preserve"> cela correspond au fonctionnement normal du stylo.</w:t>
            </w:r>
          </w:p>
          <w:p w14:paraId="57A2A4EA" w14:textId="01196C46" w:rsidR="008B74E7" w:rsidRPr="002512EC" w:rsidRDefault="008B74E7" w:rsidP="00EA1740">
            <w:pPr>
              <w:pStyle w:val="ListParagraph"/>
              <w:widowControl/>
              <w:numPr>
                <w:ilvl w:val="0"/>
                <w:numId w:val="22"/>
              </w:numPr>
              <w:adjustRightInd w:val="0"/>
              <w:ind w:right="-1"/>
              <w:contextualSpacing/>
              <w:rPr>
                <w:color w:val="000000"/>
                <w:lang w:val="fr-FR" w:eastAsia="de-AT"/>
              </w:rPr>
            </w:pPr>
            <w:r w:rsidRPr="00A17C0F">
              <w:rPr>
                <w:color w:val="000000"/>
                <w:lang w:val="fr-FR" w:eastAsia="de-AT"/>
              </w:rPr>
              <w:t xml:space="preserve">L'utilisation du stylo Livogiva est déconseillée chez les personnes non voyantes ou malvoyantes </w:t>
            </w:r>
            <w:r w:rsidRPr="00A17C0F">
              <w:rPr>
                <w:lang w:val="fr-FR"/>
              </w:rPr>
              <w:t xml:space="preserve">sans l'assistance d'une </w:t>
            </w:r>
            <w:r w:rsidRPr="00A17C0F">
              <w:rPr>
                <w:color w:val="000000"/>
                <w:lang w:val="fr-FR" w:eastAsia="de-AT"/>
              </w:rPr>
              <w:t>personne formée à l'utilisation correcte du stylo.</w:t>
            </w:r>
          </w:p>
        </w:tc>
      </w:tr>
    </w:tbl>
    <w:p w14:paraId="5A0BEEFB" w14:textId="77777777" w:rsidR="008B74E7" w:rsidRPr="00A17C0F" w:rsidRDefault="008B74E7" w:rsidP="008B74E7">
      <w:pPr>
        <w:numPr>
          <w:ilvl w:val="12"/>
          <w:numId w:val="0"/>
        </w:numPr>
        <w:ind w:right="-1"/>
        <w:rPr>
          <w:lang w:val="fr-FR"/>
        </w:rPr>
      </w:pPr>
    </w:p>
    <w:p w14:paraId="16DBF3C5" w14:textId="046C83E3" w:rsidR="008B74E7" w:rsidRPr="00A17C0F" w:rsidRDefault="008B74E7" w:rsidP="008B74E7">
      <w:pPr>
        <w:pStyle w:val="Default"/>
        <w:ind w:right="-1"/>
        <w:rPr>
          <w:sz w:val="22"/>
          <w:szCs w:val="22"/>
          <w:lang w:val="fr-FR"/>
        </w:rPr>
      </w:pPr>
      <w:r w:rsidRPr="00A17C0F">
        <w:rPr>
          <w:sz w:val="22"/>
          <w:szCs w:val="22"/>
          <w:lang w:val="fr-FR"/>
        </w:rPr>
        <w:t xml:space="preserve">La dernière date à laquelle ce mode d'emploi a été révisé </w:t>
      </w:r>
      <w:proofErr w:type="gramStart"/>
      <w:r w:rsidRPr="00A17C0F">
        <w:rPr>
          <w:sz w:val="22"/>
          <w:szCs w:val="22"/>
          <w:lang w:val="fr-FR"/>
        </w:rPr>
        <w:t>est</w:t>
      </w:r>
      <w:r w:rsidR="00945979">
        <w:rPr>
          <w:sz w:val="22"/>
          <w:szCs w:val="22"/>
          <w:lang w:val="fr-FR"/>
        </w:rPr>
        <w:t>:</w:t>
      </w:r>
      <w:proofErr w:type="gramEnd"/>
    </w:p>
    <w:p w14:paraId="0F238537" w14:textId="77777777" w:rsidR="008B74E7" w:rsidRPr="00A17C0F" w:rsidRDefault="008B74E7" w:rsidP="008B74E7">
      <w:pPr>
        <w:numPr>
          <w:ilvl w:val="12"/>
          <w:numId w:val="0"/>
        </w:numPr>
        <w:ind w:right="-1"/>
        <w:rPr>
          <w:lang w:val="fr-FR"/>
        </w:rPr>
      </w:pPr>
    </w:p>
    <w:p w14:paraId="4E89F1CE" w14:textId="77777777" w:rsidR="009D4DA2" w:rsidRPr="00A17C0F" w:rsidRDefault="009D4DA2" w:rsidP="00EA1740">
      <w:pPr>
        <w:rPr>
          <w:b/>
          <w:lang w:val="fr-FR"/>
        </w:rPr>
      </w:pPr>
    </w:p>
    <w:sectPr w:rsidR="009D4DA2" w:rsidRPr="00A17C0F" w:rsidSect="00770C49">
      <w:pgSz w:w="11910" w:h="16840"/>
      <w:pgMar w:top="1134" w:right="1418" w:bottom="1134" w:left="1418" w:header="0" w:footer="44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C526F" w14:textId="77777777" w:rsidR="009423C9" w:rsidRDefault="009423C9">
      <w:r>
        <w:separator/>
      </w:r>
    </w:p>
  </w:endnote>
  <w:endnote w:type="continuationSeparator" w:id="0">
    <w:p w14:paraId="777651DB" w14:textId="77777777" w:rsidR="009423C9" w:rsidRDefault="00942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NewRoman">
    <w:altName w:val="MS Goth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4487936"/>
      <w:docPartObj>
        <w:docPartGallery w:val="Page Numbers (Bottom of Page)"/>
        <w:docPartUnique/>
      </w:docPartObj>
    </w:sdtPr>
    <w:sdtEndPr>
      <w:rPr>
        <w:noProof/>
      </w:rPr>
    </w:sdtEndPr>
    <w:sdtContent>
      <w:p w14:paraId="602C527A" w14:textId="7F799EE8" w:rsidR="00E062F3" w:rsidRPr="001A38A6" w:rsidRDefault="00E062F3">
        <w:pPr>
          <w:pStyle w:val="Footer"/>
          <w:jc w:val="center"/>
        </w:pPr>
        <w:r w:rsidRPr="00EA1740">
          <w:fldChar w:fldCharType="begin"/>
        </w:r>
        <w:r w:rsidRPr="002E529B">
          <w:instrText xml:space="preserve"> PAGE   \* MERGEFORMAT </w:instrText>
        </w:r>
        <w:r w:rsidRPr="00EA1740">
          <w:fldChar w:fldCharType="separate"/>
        </w:r>
        <w:r w:rsidR="00D02492">
          <w:rPr>
            <w:noProof/>
          </w:rPr>
          <w:t>20</w:t>
        </w:r>
        <w:r w:rsidRPr="00EA1740">
          <w:rPr>
            <w:noProof/>
          </w:rPr>
          <w:fldChar w:fldCharType="end"/>
        </w:r>
      </w:p>
    </w:sdtContent>
  </w:sdt>
  <w:p w14:paraId="33841C82" w14:textId="0C48CEA5" w:rsidR="00E062F3" w:rsidRDefault="00E062F3">
    <w:pPr>
      <w:pStyle w:val="BodyText"/>
      <w:spacing w:line="14" w:lineRule="auto"/>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07297" w14:textId="77777777" w:rsidR="009423C9" w:rsidRDefault="009423C9">
      <w:r>
        <w:separator/>
      </w:r>
    </w:p>
  </w:footnote>
  <w:footnote w:type="continuationSeparator" w:id="0">
    <w:p w14:paraId="79AB8727" w14:textId="77777777" w:rsidR="009423C9" w:rsidRDefault="009423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4676E9"/>
    <w:multiLevelType w:val="hybridMultilevel"/>
    <w:tmpl w:val="92BE035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1A4EEB"/>
    <w:multiLevelType w:val="hybridMultilevel"/>
    <w:tmpl w:val="C9BCE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D8D8700A">
      <w:start w:val="1"/>
      <w:numFmt w:val="bullet"/>
      <w:lvlText w:val=""/>
      <w:lvlJc w:val="left"/>
      <w:pPr>
        <w:tabs>
          <w:tab w:val="num" w:pos="720"/>
        </w:tabs>
        <w:ind w:left="720" w:hanging="360"/>
      </w:pPr>
      <w:rPr>
        <w:rFonts w:ascii="Symbol" w:hAnsi="Symbol" w:hint="default"/>
      </w:rPr>
    </w:lvl>
    <w:lvl w:ilvl="1" w:tplc="CF6E4DA0" w:tentative="1">
      <w:start w:val="1"/>
      <w:numFmt w:val="bullet"/>
      <w:lvlText w:val="o"/>
      <w:lvlJc w:val="left"/>
      <w:pPr>
        <w:tabs>
          <w:tab w:val="num" w:pos="1440"/>
        </w:tabs>
        <w:ind w:left="1440" w:hanging="360"/>
      </w:pPr>
      <w:rPr>
        <w:rFonts w:ascii="Courier New" w:hAnsi="Courier New" w:cs="Courier New" w:hint="default"/>
      </w:rPr>
    </w:lvl>
    <w:lvl w:ilvl="2" w:tplc="8AA69E0C" w:tentative="1">
      <w:start w:val="1"/>
      <w:numFmt w:val="bullet"/>
      <w:lvlText w:val=""/>
      <w:lvlJc w:val="left"/>
      <w:pPr>
        <w:tabs>
          <w:tab w:val="num" w:pos="2160"/>
        </w:tabs>
        <w:ind w:left="2160" w:hanging="360"/>
      </w:pPr>
      <w:rPr>
        <w:rFonts w:ascii="Wingdings" w:hAnsi="Wingdings" w:hint="default"/>
      </w:rPr>
    </w:lvl>
    <w:lvl w:ilvl="3" w:tplc="AEA20FCC" w:tentative="1">
      <w:start w:val="1"/>
      <w:numFmt w:val="bullet"/>
      <w:lvlText w:val=""/>
      <w:lvlJc w:val="left"/>
      <w:pPr>
        <w:tabs>
          <w:tab w:val="num" w:pos="2880"/>
        </w:tabs>
        <w:ind w:left="2880" w:hanging="360"/>
      </w:pPr>
      <w:rPr>
        <w:rFonts w:ascii="Symbol" w:hAnsi="Symbol" w:hint="default"/>
      </w:rPr>
    </w:lvl>
    <w:lvl w:ilvl="4" w:tplc="45844AB6" w:tentative="1">
      <w:start w:val="1"/>
      <w:numFmt w:val="bullet"/>
      <w:lvlText w:val="o"/>
      <w:lvlJc w:val="left"/>
      <w:pPr>
        <w:tabs>
          <w:tab w:val="num" w:pos="3600"/>
        </w:tabs>
        <w:ind w:left="3600" w:hanging="360"/>
      </w:pPr>
      <w:rPr>
        <w:rFonts w:ascii="Courier New" w:hAnsi="Courier New" w:cs="Courier New" w:hint="default"/>
      </w:rPr>
    </w:lvl>
    <w:lvl w:ilvl="5" w:tplc="A5CAC6D0" w:tentative="1">
      <w:start w:val="1"/>
      <w:numFmt w:val="bullet"/>
      <w:lvlText w:val=""/>
      <w:lvlJc w:val="left"/>
      <w:pPr>
        <w:tabs>
          <w:tab w:val="num" w:pos="4320"/>
        </w:tabs>
        <w:ind w:left="4320" w:hanging="360"/>
      </w:pPr>
      <w:rPr>
        <w:rFonts w:ascii="Wingdings" w:hAnsi="Wingdings" w:hint="default"/>
      </w:rPr>
    </w:lvl>
    <w:lvl w:ilvl="6" w:tplc="D4F8C67A" w:tentative="1">
      <w:start w:val="1"/>
      <w:numFmt w:val="bullet"/>
      <w:lvlText w:val=""/>
      <w:lvlJc w:val="left"/>
      <w:pPr>
        <w:tabs>
          <w:tab w:val="num" w:pos="5040"/>
        </w:tabs>
        <w:ind w:left="5040" w:hanging="360"/>
      </w:pPr>
      <w:rPr>
        <w:rFonts w:ascii="Symbol" w:hAnsi="Symbol" w:hint="default"/>
      </w:rPr>
    </w:lvl>
    <w:lvl w:ilvl="7" w:tplc="DF043D1A" w:tentative="1">
      <w:start w:val="1"/>
      <w:numFmt w:val="bullet"/>
      <w:lvlText w:val="o"/>
      <w:lvlJc w:val="left"/>
      <w:pPr>
        <w:tabs>
          <w:tab w:val="num" w:pos="5760"/>
        </w:tabs>
        <w:ind w:left="5760" w:hanging="360"/>
      </w:pPr>
      <w:rPr>
        <w:rFonts w:ascii="Courier New" w:hAnsi="Courier New" w:cs="Courier New" w:hint="default"/>
      </w:rPr>
    </w:lvl>
    <w:lvl w:ilvl="8" w:tplc="8332A7B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E040A1"/>
    <w:multiLevelType w:val="hybridMultilevel"/>
    <w:tmpl w:val="1C647DB6"/>
    <w:lvl w:ilvl="0" w:tplc="FFFFFFFF">
      <w:start w:val="1"/>
      <w:numFmt w:val="upperLetter"/>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ED5739"/>
    <w:multiLevelType w:val="multilevel"/>
    <w:tmpl w:val="FE664914"/>
    <w:lvl w:ilvl="0">
      <w:start w:val="1"/>
      <w:numFmt w:val="decimal"/>
      <w:lvlText w:val="%1."/>
      <w:lvlJc w:val="left"/>
      <w:pPr>
        <w:ind w:left="804" w:hanging="567"/>
      </w:pPr>
      <w:rPr>
        <w:rFonts w:ascii="Times New Roman" w:eastAsia="Times New Roman" w:hAnsi="Times New Roman" w:cs="Times New Roman" w:hint="default"/>
        <w:b/>
        <w:bCs/>
        <w:w w:val="100"/>
        <w:sz w:val="22"/>
        <w:szCs w:val="22"/>
      </w:rPr>
    </w:lvl>
    <w:lvl w:ilvl="1">
      <w:start w:val="1"/>
      <w:numFmt w:val="decimal"/>
      <w:lvlText w:val="%1.%2"/>
      <w:lvlJc w:val="left"/>
      <w:pPr>
        <w:ind w:left="804" w:hanging="567"/>
      </w:pPr>
      <w:rPr>
        <w:rFonts w:ascii="Times New Roman" w:eastAsia="Times New Roman" w:hAnsi="Times New Roman" w:cs="Times New Roman" w:hint="default"/>
        <w:b/>
        <w:bCs/>
        <w:w w:val="100"/>
        <w:sz w:val="22"/>
        <w:szCs w:val="22"/>
      </w:rPr>
    </w:lvl>
    <w:lvl w:ilvl="2">
      <w:numFmt w:val="bullet"/>
      <w:lvlText w:val="•"/>
      <w:lvlJc w:val="left"/>
      <w:pPr>
        <w:ind w:left="2577" w:hanging="567"/>
      </w:pPr>
      <w:rPr>
        <w:rFonts w:hint="default"/>
      </w:rPr>
    </w:lvl>
    <w:lvl w:ilvl="3">
      <w:numFmt w:val="bullet"/>
      <w:lvlText w:val="•"/>
      <w:lvlJc w:val="left"/>
      <w:pPr>
        <w:ind w:left="3465" w:hanging="567"/>
      </w:pPr>
      <w:rPr>
        <w:rFonts w:hint="default"/>
      </w:rPr>
    </w:lvl>
    <w:lvl w:ilvl="4">
      <w:numFmt w:val="bullet"/>
      <w:lvlText w:val="•"/>
      <w:lvlJc w:val="left"/>
      <w:pPr>
        <w:ind w:left="4354" w:hanging="567"/>
      </w:pPr>
      <w:rPr>
        <w:rFonts w:hint="default"/>
      </w:rPr>
    </w:lvl>
    <w:lvl w:ilvl="5">
      <w:numFmt w:val="bullet"/>
      <w:lvlText w:val="•"/>
      <w:lvlJc w:val="left"/>
      <w:pPr>
        <w:ind w:left="5243" w:hanging="567"/>
      </w:pPr>
      <w:rPr>
        <w:rFonts w:hint="default"/>
      </w:rPr>
    </w:lvl>
    <w:lvl w:ilvl="6">
      <w:numFmt w:val="bullet"/>
      <w:lvlText w:val="•"/>
      <w:lvlJc w:val="left"/>
      <w:pPr>
        <w:ind w:left="6131" w:hanging="567"/>
      </w:pPr>
      <w:rPr>
        <w:rFonts w:hint="default"/>
      </w:rPr>
    </w:lvl>
    <w:lvl w:ilvl="7">
      <w:numFmt w:val="bullet"/>
      <w:lvlText w:val="•"/>
      <w:lvlJc w:val="left"/>
      <w:pPr>
        <w:ind w:left="7020" w:hanging="567"/>
      </w:pPr>
      <w:rPr>
        <w:rFonts w:hint="default"/>
      </w:rPr>
    </w:lvl>
    <w:lvl w:ilvl="8">
      <w:numFmt w:val="bullet"/>
      <w:lvlText w:val="•"/>
      <w:lvlJc w:val="left"/>
      <w:pPr>
        <w:ind w:left="7909" w:hanging="567"/>
      </w:pPr>
      <w:rPr>
        <w:rFonts w:hint="default"/>
      </w:rPr>
    </w:lvl>
  </w:abstractNum>
  <w:abstractNum w:abstractNumId="6" w15:restartNumberingAfterBreak="0">
    <w:nsid w:val="1A310DE7"/>
    <w:multiLevelType w:val="hybridMultilevel"/>
    <w:tmpl w:val="BC4E7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54465"/>
    <w:multiLevelType w:val="hybridMultilevel"/>
    <w:tmpl w:val="B8869ED6"/>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D8448A"/>
    <w:multiLevelType w:val="hybridMultilevel"/>
    <w:tmpl w:val="47C2747C"/>
    <w:lvl w:ilvl="0" w:tplc="4CFEFF96">
      <w:start w:val="1"/>
      <w:numFmt w:val="decimal"/>
      <w:lvlText w:val="%1)"/>
      <w:lvlJc w:val="left"/>
      <w:pPr>
        <w:ind w:left="833" w:hanging="360"/>
      </w:pPr>
      <w:rPr>
        <w:rFonts w:ascii="Times New Roman" w:eastAsia="Times New Roman" w:hAnsi="Times New Roman" w:cs="Times New Roman" w:hint="default"/>
        <w:w w:val="100"/>
        <w:sz w:val="22"/>
        <w:szCs w:val="22"/>
      </w:rPr>
    </w:lvl>
    <w:lvl w:ilvl="1" w:tplc="CA7EDEE0">
      <w:numFmt w:val="bullet"/>
      <w:lvlText w:val="•"/>
      <w:lvlJc w:val="left"/>
      <w:pPr>
        <w:ind w:left="1256" w:hanging="360"/>
      </w:pPr>
      <w:rPr>
        <w:rFonts w:hint="default"/>
      </w:rPr>
    </w:lvl>
    <w:lvl w:ilvl="2" w:tplc="DA487ECC">
      <w:numFmt w:val="bullet"/>
      <w:lvlText w:val="•"/>
      <w:lvlJc w:val="left"/>
      <w:pPr>
        <w:ind w:left="1673" w:hanging="360"/>
      </w:pPr>
      <w:rPr>
        <w:rFonts w:hint="default"/>
      </w:rPr>
    </w:lvl>
    <w:lvl w:ilvl="3" w:tplc="E10C197E">
      <w:numFmt w:val="bullet"/>
      <w:lvlText w:val="•"/>
      <w:lvlJc w:val="left"/>
      <w:pPr>
        <w:ind w:left="2090" w:hanging="360"/>
      </w:pPr>
      <w:rPr>
        <w:rFonts w:hint="default"/>
      </w:rPr>
    </w:lvl>
    <w:lvl w:ilvl="4" w:tplc="486E137C">
      <w:numFmt w:val="bullet"/>
      <w:lvlText w:val="•"/>
      <w:lvlJc w:val="left"/>
      <w:pPr>
        <w:ind w:left="2507" w:hanging="360"/>
      </w:pPr>
      <w:rPr>
        <w:rFonts w:hint="default"/>
      </w:rPr>
    </w:lvl>
    <w:lvl w:ilvl="5" w:tplc="EA92AB20">
      <w:numFmt w:val="bullet"/>
      <w:lvlText w:val="•"/>
      <w:lvlJc w:val="left"/>
      <w:pPr>
        <w:ind w:left="2924" w:hanging="360"/>
      </w:pPr>
      <w:rPr>
        <w:rFonts w:hint="default"/>
      </w:rPr>
    </w:lvl>
    <w:lvl w:ilvl="6" w:tplc="68E448D8">
      <w:numFmt w:val="bullet"/>
      <w:lvlText w:val="•"/>
      <w:lvlJc w:val="left"/>
      <w:pPr>
        <w:ind w:left="3341" w:hanging="360"/>
      </w:pPr>
      <w:rPr>
        <w:rFonts w:hint="default"/>
      </w:rPr>
    </w:lvl>
    <w:lvl w:ilvl="7" w:tplc="D96CA592">
      <w:numFmt w:val="bullet"/>
      <w:lvlText w:val="•"/>
      <w:lvlJc w:val="left"/>
      <w:pPr>
        <w:ind w:left="3758" w:hanging="360"/>
      </w:pPr>
      <w:rPr>
        <w:rFonts w:hint="default"/>
      </w:rPr>
    </w:lvl>
    <w:lvl w:ilvl="8" w:tplc="6FB04104">
      <w:numFmt w:val="bullet"/>
      <w:lvlText w:val="•"/>
      <w:lvlJc w:val="left"/>
      <w:pPr>
        <w:ind w:left="4175" w:hanging="360"/>
      </w:pPr>
      <w:rPr>
        <w:rFonts w:hint="default"/>
      </w:rPr>
    </w:lvl>
  </w:abstractNum>
  <w:abstractNum w:abstractNumId="9" w15:restartNumberingAfterBreak="0">
    <w:nsid w:val="36533DC8"/>
    <w:multiLevelType w:val="hybridMultilevel"/>
    <w:tmpl w:val="B8BC923C"/>
    <w:lvl w:ilvl="0" w:tplc="B6542718">
      <w:numFmt w:val="bullet"/>
      <w:lvlText w:val="•"/>
      <w:lvlJc w:val="left"/>
      <w:pPr>
        <w:ind w:left="828" w:hanging="363"/>
      </w:pPr>
      <w:rPr>
        <w:rFonts w:ascii="Arial" w:eastAsia="Arial" w:hAnsi="Arial" w:cs="Arial" w:hint="default"/>
        <w:w w:val="131"/>
        <w:sz w:val="22"/>
        <w:szCs w:val="22"/>
      </w:rPr>
    </w:lvl>
    <w:lvl w:ilvl="1" w:tplc="3F9835BE">
      <w:numFmt w:val="bullet"/>
      <w:lvlText w:val="-"/>
      <w:lvlJc w:val="left"/>
      <w:pPr>
        <w:ind w:left="1548" w:hanging="360"/>
      </w:pPr>
      <w:rPr>
        <w:rFonts w:ascii="Times New Roman" w:eastAsia="Times New Roman" w:hAnsi="Times New Roman" w:cs="Times New Roman" w:hint="default"/>
        <w:b/>
        <w:bCs/>
        <w:w w:val="100"/>
        <w:sz w:val="22"/>
        <w:szCs w:val="22"/>
      </w:rPr>
    </w:lvl>
    <w:lvl w:ilvl="2" w:tplc="12CEC91E">
      <w:numFmt w:val="bullet"/>
      <w:lvlText w:val="•"/>
      <w:lvlJc w:val="left"/>
      <w:pPr>
        <w:ind w:left="2399" w:hanging="360"/>
      </w:pPr>
      <w:rPr>
        <w:rFonts w:hint="default"/>
      </w:rPr>
    </w:lvl>
    <w:lvl w:ilvl="3" w:tplc="213E887C">
      <w:numFmt w:val="bullet"/>
      <w:lvlText w:val="•"/>
      <w:lvlJc w:val="left"/>
      <w:pPr>
        <w:ind w:left="3259" w:hanging="360"/>
      </w:pPr>
      <w:rPr>
        <w:rFonts w:hint="default"/>
      </w:rPr>
    </w:lvl>
    <w:lvl w:ilvl="4" w:tplc="A3905D82">
      <w:numFmt w:val="bullet"/>
      <w:lvlText w:val="•"/>
      <w:lvlJc w:val="left"/>
      <w:pPr>
        <w:ind w:left="4118" w:hanging="360"/>
      </w:pPr>
      <w:rPr>
        <w:rFonts w:hint="default"/>
      </w:rPr>
    </w:lvl>
    <w:lvl w:ilvl="5" w:tplc="CC5EED4E">
      <w:numFmt w:val="bullet"/>
      <w:lvlText w:val="•"/>
      <w:lvlJc w:val="left"/>
      <w:pPr>
        <w:ind w:left="4978" w:hanging="360"/>
      </w:pPr>
      <w:rPr>
        <w:rFonts w:hint="default"/>
      </w:rPr>
    </w:lvl>
    <w:lvl w:ilvl="6" w:tplc="77B615A8">
      <w:numFmt w:val="bullet"/>
      <w:lvlText w:val="•"/>
      <w:lvlJc w:val="left"/>
      <w:pPr>
        <w:ind w:left="5837" w:hanging="360"/>
      </w:pPr>
      <w:rPr>
        <w:rFonts w:hint="default"/>
      </w:rPr>
    </w:lvl>
    <w:lvl w:ilvl="7" w:tplc="10D41784">
      <w:numFmt w:val="bullet"/>
      <w:lvlText w:val="•"/>
      <w:lvlJc w:val="left"/>
      <w:pPr>
        <w:ind w:left="6697" w:hanging="360"/>
      </w:pPr>
      <w:rPr>
        <w:rFonts w:hint="default"/>
      </w:rPr>
    </w:lvl>
    <w:lvl w:ilvl="8" w:tplc="6E4A8642">
      <w:numFmt w:val="bullet"/>
      <w:lvlText w:val="•"/>
      <w:lvlJc w:val="left"/>
      <w:pPr>
        <w:ind w:left="7556" w:hanging="360"/>
      </w:pPr>
      <w:rPr>
        <w:rFonts w:hint="default"/>
      </w:rPr>
    </w:lvl>
  </w:abstractNum>
  <w:abstractNum w:abstractNumId="10" w15:restartNumberingAfterBreak="0">
    <w:nsid w:val="3A4C2D5A"/>
    <w:multiLevelType w:val="hybridMultilevel"/>
    <w:tmpl w:val="73F87ED2"/>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B0E4A2E"/>
    <w:multiLevelType w:val="hybridMultilevel"/>
    <w:tmpl w:val="0E18101E"/>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1977B1"/>
    <w:multiLevelType w:val="hybridMultilevel"/>
    <w:tmpl w:val="F580DB2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178658C"/>
    <w:multiLevelType w:val="hybridMultilevel"/>
    <w:tmpl w:val="E55A5164"/>
    <w:lvl w:ilvl="0" w:tplc="CD24833E">
      <w:start w:val="1"/>
      <w:numFmt w:val="decimal"/>
      <w:lvlText w:val="%1."/>
      <w:lvlJc w:val="left"/>
      <w:pPr>
        <w:ind w:left="804" w:hanging="567"/>
      </w:pPr>
      <w:rPr>
        <w:rFonts w:ascii="Times New Roman" w:eastAsia="Times New Roman" w:hAnsi="Times New Roman" w:cs="Times New Roman" w:hint="default"/>
        <w:b/>
        <w:bCs/>
        <w:w w:val="100"/>
        <w:sz w:val="22"/>
        <w:szCs w:val="22"/>
      </w:rPr>
    </w:lvl>
    <w:lvl w:ilvl="1" w:tplc="7C9033D6">
      <w:numFmt w:val="bullet"/>
      <w:lvlText w:val="•"/>
      <w:lvlJc w:val="left"/>
      <w:pPr>
        <w:ind w:left="946" w:hanging="361"/>
      </w:pPr>
      <w:rPr>
        <w:rFonts w:ascii="Arial" w:eastAsia="Arial" w:hAnsi="Arial" w:cs="Arial" w:hint="default"/>
        <w:w w:val="131"/>
        <w:sz w:val="22"/>
        <w:szCs w:val="22"/>
      </w:rPr>
    </w:lvl>
    <w:lvl w:ilvl="2" w:tplc="EDA8097E">
      <w:numFmt w:val="bullet"/>
      <w:lvlText w:val="•"/>
      <w:lvlJc w:val="left"/>
      <w:pPr>
        <w:ind w:left="1911" w:hanging="361"/>
      </w:pPr>
      <w:rPr>
        <w:rFonts w:hint="default"/>
      </w:rPr>
    </w:lvl>
    <w:lvl w:ilvl="3" w:tplc="8B76D96E">
      <w:numFmt w:val="bullet"/>
      <w:lvlText w:val="•"/>
      <w:lvlJc w:val="left"/>
      <w:pPr>
        <w:ind w:left="2883" w:hanging="361"/>
      </w:pPr>
      <w:rPr>
        <w:rFonts w:hint="default"/>
      </w:rPr>
    </w:lvl>
    <w:lvl w:ilvl="4" w:tplc="C9100D5A">
      <w:numFmt w:val="bullet"/>
      <w:lvlText w:val="•"/>
      <w:lvlJc w:val="left"/>
      <w:pPr>
        <w:ind w:left="3855" w:hanging="361"/>
      </w:pPr>
      <w:rPr>
        <w:rFonts w:hint="default"/>
      </w:rPr>
    </w:lvl>
    <w:lvl w:ilvl="5" w:tplc="A2AC14FC">
      <w:numFmt w:val="bullet"/>
      <w:lvlText w:val="•"/>
      <w:lvlJc w:val="left"/>
      <w:pPr>
        <w:ind w:left="4827" w:hanging="361"/>
      </w:pPr>
      <w:rPr>
        <w:rFonts w:hint="default"/>
      </w:rPr>
    </w:lvl>
    <w:lvl w:ilvl="6" w:tplc="72D0101E">
      <w:numFmt w:val="bullet"/>
      <w:lvlText w:val="•"/>
      <w:lvlJc w:val="left"/>
      <w:pPr>
        <w:ind w:left="5799" w:hanging="361"/>
      </w:pPr>
      <w:rPr>
        <w:rFonts w:hint="default"/>
      </w:rPr>
    </w:lvl>
    <w:lvl w:ilvl="7" w:tplc="9C0015D8">
      <w:numFmt w:val="bullet"/>
      <w:lvlText w:val="•"/>
      <w:lvlJc w:val="left"/>
      <w:pPr>
        <w:ind w:left="6770" w:hanging="361"/>
      </w:pPr>
      <w:rPr>
        <w:rFonts w:hint="default"/>
      </w:rPr>
    </w:lvl>
    <w:lvl w:ilvl="8" w:tplc="5B705A0A">
      <w:numFmt w:val="bullet"/>
      <w:lvlText w:val="•"/>
      <w:lvlJc w:val="left"/>
      <w:pPr>
        <w:ind w:left="7742" w:hanging="361"/>
      </w:pPr>
      <w:rPr>
        <w:rFonts w:hint="default"/>
      </w:rPr>
    </w:lvl>
  </w:abstractNum>
  <w:abstractNum w:abstractNumId="14" w15:restartNumberingAfterBreak="0">
    <w:nsid w:val="439F626B"/>
    <w:multiLevelType w:val="hybridMultilevel"/>
    <w:tmpl w:val="01E4F82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B6C454A"/>
    <w:multiLevelType w:val="hybridMultilevel"/>
    <w:tmpl w:val="C7721310"/>
    <w:lvl w:ilvl="0" w:tplc="CA5CCFDA">
      <w:start w:val="1"/>
      <w:numFmt w:val="upperLetter"/>
      <w:lvlText w:val="%1."/>
      <w:lvlJc w:val="left"/>
      <w:pPr>
        <w:ind w:left="804" w:hanging="567"/>
      </w:pPr>
      <w:rPr>
        <w:rFonts w:ascii="Times New Roman" w:eastAsia="Times New Roman" w:hAnsi="Times New Roman" w:cs="Times New Roman" w:hint="default"/>
        <w:b/>
        <w:bCs/>
        <w:spacing w:val="-2"/>
        <w:w w:val="100"/>
        <w:sz w:val="22"/>
        <w:szCs w:val="22"/>
      </w:rPr>
    </w:lvl>
    <w:lvl w:ilvl="1" w:tplc="9CC0F76E">
      <w:start w:val="1"/>
      <w:numFmt w:val="upperLetter"/>
      <w:lvlText w:val="%2."/>
      <w:lvlJc w:val="left"/>
      <w:pPr>
        <w:ind w:left="4392" w:hanging="360"/>
        <w:jc w:val="right"/>
      </w:pPr>
      <w:rPr>
        <w:rFonts w:ascii="Times New Roman" w:eastAsia="Times New Roman" w:hAnsi="Times New Roman" w:cs="Times New Roman" w:hint="default"/>
        <w:b/>
        <w:bCs/>
        <w:spacing w:val="-2"/>
        <w:w w:val="100"/>
        <w:sz w:val="22"/>
        <w:szCs w:val="22"/>
      </w:rPr>
    </w:lvl>
    <w:lvl w:ilvl="2" w:tplc="CA26AC22">
      <w:numFmt w:val="bullet"/>
      <w:lvlText w:val="•"/>
      <w:lvlJc w:val="left"/>
      <w:pPr>
        <w:ind w:left="4987" w:hanging="360"/>
      </w:pPr>
      <w:rPr>
        <w:rFonts w:hint="default"/>
      </w:rPr>
    </w:lvl>
    <w:lvl w:ilvl="3" w:tplc="40E614B8">
      <w:numFmt w:val="bullet"/>
      <w:lvlText w:val="•"/>
      <w:lvlJc w:val="left"/>
      <w:pPr>
        <w:ind w:left="5574" w:hanging="360"/>
      </w:pPr>
      <w:rPr>
        <w:rFonts w:hint="default"/>
      </w:rPr>
    </w:lvl>
    <w:lvl w:ilvl="4" w:tplc="5D0AD1EC">
      <w:numFmt w:val="bullet"/>
      <w:lvlText w:val="•"/>
      <w:lvlJc w:val="left"/>
      <w:pPr>
        <w:ind w:left="6162" w:hanging="360"/>
      </w:pPr>
      <w:rPr>
        <w:rFonts w:hint="default"/>
      </w:rPr>
    </w:lvl>
    <w:lvl w:ilvl="5" w:tplc="0436D59C">
      <w:numFmt w:val="bullet"/>
      <w:lvlText w:val="•"/>
      <w:lvlJc w:val="left"/>
      <w:pPr>
        <w:ind w:left="6749" w:hanging="360"/>
      </w:pPr>
      <w:rPr>
        <w:rFonts w:hint="default"/>
      </w:rPr>
    </w:lvl>
    <w:lvl w:ilvl="6" w:tplc="67405C7C">
      <w:numFmt w:val="bullet"/>
      <w:lvlText w:val="•"/>
      <w:lvlJc w:val="left"/>
      <w:pPr>
        <w:ind w:left="7336" w:hanging="360"/>
      </w:pPr>
      <w:rPr>
        <w:rFonts w:hint="default"/>
      </w:rPr>
    </w:lvl>
    <w:lvl w:ilvl="7" w:tplc="86C6E3E6">
      <w:numFmt w:val="bullet"/>
      <w:lvlText w:val="•"/>
      <w:lvlJc w:val="left"/>
      <w:pPr>
        <w:ind w:left="7924" w:hanging="360"/>
      </w:pPr>
      <w:rPr>
        <w:rFonts w:hint="default"/>
      </w:rPr>
    </w:lvl>
    <w:lvl w:ilvl="8" w:tplc="71E60C66">
      <w:numFmt w:val="bullet"/>
      <w:lvlText w:val="•"/>
      <w:lvlJc w:val="left"/>
      <w:pPr>
        <w:ind w:left="8511" w:hanging="360"/>
      </w:pPr>
      <w:rPr>
        <w:rFonts w:hint="default"/>
      </w:rPr>
    </w:lvl>
  </w:abstractNum>
  <w:abstractNum w:abstractNumId="16" w15:restartNumberingAfterBreak="0">
    <w:nsid w:val="4C290601"/>
    <w:multiLevelType w:val="hybridMultilevel"/>
    <w:tmpl w:val="2702DFF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DC121DE"/>
    <w:multiLevelType w:val="hybridMultilevel"/>
    <w:tmpl w:val="1274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050209"/>
    <w:multiLevelType w:val="hybridMultilevel"/>
    <w:tmpl w:val="7A3A776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4C837A3"/>
    <w:multiLevelType w:val="hybridMultilevel"/>
    <w:tmpl w:val="3426E2FC"/>
    <w:lvl w:ilvl="0" w:tplc="90D82DF0">
      <w:numFmt w:val="bullet"/>
      <w:lvlText w:val="•"/>
      <w:lvlJc w:val="left"/>
      <w:pPr>
        <w:ind w:left="828" w:hanging="361"/>
      </w:pPr>
      <w:rPr>
        <w:rFonts w:ascii="Arial" w:eastAsia="Arial" w:hAnsi="Arial" w:cs="Arial" w:hint="default"/>
        <w:w w:val="131"/>
        <w:sz w:val="22"/>
        <w:szCs w:val="22"/>
      </w:rPr>
    </w:lvl>
    <w:lvl w:ilvl="1" w:tplc="9A6C979C">
      <w:numFmt w:val="bullet"/>
      <w:lvlText w:val="•"/>
      <w:lvlJc w:val="left"/>
      <w:pPr>
        <w:ind w:left="1665" w:hanging="361"/>
      </w:pPr>
      <w:rPr>
        <w:rFonts w:hint="default"/>
      </w:rPr>
    </w:lvl>
    <w:lvl w:ilvl="2" w:tplc="DD5249C6">
      <w:numFmt w:val="bullet"/>
      <w:lvlText w:val="•"/>
      <w:lvlJc w:val="left"/>
      <w:pPr>
        <w:ind w:left="2511" w:hanging="361"/>
      </w:pPr>
      <w:rPr>
        <w:rFonts w:hint="default"/>
      </w:rPr>
    </w:lvl>
    <w:lvl w:ilvl="3" w:tplc="903A7F68">
      <w:numFmt w:val="bullet"/>
      <w:lvlText w:val="•"/>
      <w:lvlJc w:val="left"/>
      <w:pPr>
        <w:ind w:left="3356" w:hanging="361"/>
      </w:pPr>
      <w:rPr>
        <w:rFonts w:hint="default"/>
      </w:rPr>
    </w:lvl>
    <w:lvl w:ilvl="4" w:tplc="53BA82FC">
      <w:numFmt w:val="bullet"/>
      <w:lvlText w:val="•"/>
      <w:lvlJc w:val="left"/>
      <w:pPr>
        <w:ind w:left="4202" w:hanging="361"/>
      </w:pPr>
      <w:rPr>
        <w:rFonts w:hint="default"/>
      </w:rPr>
    </w:lvl>
    <w:lvl w:ilvl="5" w:tplc="8A9CE4C8">
      <w:numFmt w:val="bullet"/>
      <w:lvlText w:val="•"/>
      <w:lvlJc w:val="left"/>
      <w:pPr>
        <w:ind w:left="5048" w:hanging="361"/>
      </w:pPr>
      <w:rPr>
        <w:rFonts w:hint="default"/>
      </w:rPr>
    </w:lvl>
    <w:lvl w:ilvl="6" w:tplc="7B1EB09C">
      <w:numFmt w:val="bullet"/>
      <w:lvlText w:val="•"/>
      <w:lvlJc w:val="left"/>
      <w:pPr>
        <w:ind w:left="5893" w:hanging="361"/>
      </w:pPr>
      <w:rPr>
        <w:rFonts w:hint="default"/>
      </w:rPr>
    </w:lvl>
    <w:lvl w:ilvl="7" w:tplc="D01A002E">
      <w:numFmt w:val="bullet"/>
      <w:lvlText w:val="•"/>
      <w:lvlJc w:val="left"/>
      <w:pPr>
        <w:ind w:left="6739" w:hanging="361"/>
      </w:pPr>
      <w:rPr>
        <w:rFonts w:hint="default"/>
      </w:rPr>
    </w:lvl>
    <w:lvl w:ilvl="8" w:tplc="38E27DC6">
      <w:numFmt w:val="bullet"/>
      <w:lvlText w:val="•"/>
      <w:lvlJc w:val="left"/>
      <w:pPr>
        <w:ind w:left="7584" w:hanging="361"/>
      </w:pPr>
      <w:rPr>
        <w:rFonts w:hint="default"/>
      </w:rPr>
    </w:lvl>
  </w:abstractNum>
  <w:abstractNum w:abstractNumId="20" w15:restartNumberingAfterBreak="0">
    <w:nsid w:val="56F110F5"/>
    <w:multiLevelType w:val="hybridMultilevel"/>
    <w:tmpl w:val="AAF0557A"/>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A73426E"/>
    <w:multiLevelType w:val="hybridMultilevel"/>
    <w:tmpl w:val="96245A4A"/>
    <w:lvl w:ilvl="0" w:tplc="597C8094">
      <w:numFmt w:val="bullet"/>
      <w:lvlText w:val="-"/>
      <w:lvlJc w:val="left"/>
      <w:pPr>
        <w:ind w:left="804" w:hanging="567"/>
      </w:pPr>
      <w:rPr>
        <w:rFonts w:ascii="Times New Roman" w:eastAsia="Times New Roman" w:hAnsi="Times New Roman" w:cs="Times New Roman" w:hint="default"/>
        <w:w w:val="100"/>
        <w:sz w:val="22"/>
        <w:szCs w:val="22"/>
      </w:rPr>
    </w:lvl>
    <w:lvl w:ilvl="1" w:tplc="1E7827C2">
      <w:numFmt w:val="bullet"/>
      <w:lvlText w:val="•"/>
      <w:lvlJc w:val="left"/>
      <w:pPr>
        <w:ind w:left="1688" w:hanging="567"/>
      </w:pPr>
      <w:rPr>
        <w:rFonts w:hint="default"/>
      </w:rPr>
    </w:lvl>
    <w:lvl w:ilvl="2" w:tplc="9E964676">
      <w:numFmt w:val="bullet"/>
      <w:lvlText w:val="•"/>
      <w:lvlJc w:val="left"/>
      <w:pPr>
        <w:ind w:left="2577" w:hanging="567"/>
      </w:pPr>
      <w:rPr>
        <w:rFonts w:hint="default"/>
      </w:rPr>
    </w:lvl>
    <w:lvl w:ilvl="3" w:tplc="8746EF76">
      <w:numFmt w:val="bullet"/>
      <w:lvlText w:val="•"/>
      <w:lvlJc w:val="left"/>
      <w:pPr>
        <w:ind w:left="3465" w:hanging="567"/>
      </w:pPr>
      <w:rPr>
        <w:rFonts w:hint="default"/>
      </w:rPr>
    </w:lvl>
    <w:lvl w:ilvl="4" w:tplc="29027DCA">
      <w:numFmt w:val="bullet"/>
      <w:lvlText w:val="•"/>
      <w:lvlJc w:val="left"/>
      <w:pPr>
        <w:ind w:left="4354" w:hanging="567"/>
      </w:pPr>
      <w:rPr>
        <w:rFonts w:hint="default"/>
      </w:rPr>
    </w:lvl>
    <w:lvl w:ilvl="5" w:tplc="2CD0A788">
      <w:numFmt w:val="bullet"/>
      <w:lvlText w:val="•"/>
      <w:lvlJc w:val="left"/>
      <w:pPr>
        <w:ind w:left="5243" w:hanging="567"/>
      </w:pPr>
      <w:rPr>
        <w:rFonts w:hint="default"/>
      </w:rPr>
    </w:lvl>
    <w:lvl w:ilvl="6" w:tplc="93F0E0A4">
      <w:numFmt w:val="bullet"/>
      <w:lvlText w:val="•"/>
      <w:lvlJc w:val="left"/>
      <w:pPr>
        <w:ind w:left="6131" w:hanging="567"/>
      </w:pPr>
      <w:rPr>
        <w:rFonts w:hint="default"/>
      </w:rPr>
    </w:lvl>
    <w:lvl w:ilvl="7" w:tplc="742C417A">
      <w:numFmt w:val="bullet"/>
      <w:lvlText w:val="•"/>
      <w:lvlJc w:val="left"/>
      <w:pPr>
        <w:ind w:left="7020" w:hanging="567"/>
      </w:pPr>
      <w:rPr>
        <w:rFonts w:hint="default"/>
      </w:rPr>
    </w:lvl>
    <w:lvl w:ilvl="8" w:tplc="353EE57E">
      <w:numFmt w:val="bullet"/>
      <w:lvlText w:val="•"/>
      <w:lvlJc w:val="left"/>
      <w:pPr>
        <w:ind w:left="7909" w:hanging="567"/>
      </w:pPr>
      <w:rPr>
        <w:rFonts w:hint="default"/>
      </w:rPr>
    </w:lvl>
  </w:abstractNum>
  <w:abstractNum w:abstractNumId="22" w15:restartNumberingAfterBreak="0">
    <w:nsid w:val="5E897286"/>
    <w:multiLevelType w:val="hybridMultilevel"/>
    <w:tmpl w:val="80C8F39A"/>
    <w:lvl w:ilvl="0" w:tplc="F1F85D56">
      <w:start w:val="1"/>
      <w:numFmt w:val="decimal"/>
      <w:lvlText w:val="%1)"/>
      <w:lvlJc w:val="left"/>
      <w:pPr>
        <w:ind w:left="1345" w:hanging="360"/>
      </w:pPr>
      <w:rPr>
        <w:rFonts w:ascii="Times New Roman" w:eastAsia="Times New Roman" w:hAnsi="Times New Roman" w:cs="Times New Roman" w:hint="default"/>
        <w:w w:val="100"/>
        <w:sz w:val="22"/>
        <w:szCs w:val="22"/>
      </w:rPr>
    </w:lvl>
    <w:lvl w:ilvl="1" w:tplc="0A12C6AE">
      <w:numFmt w:val="bullet"/>
      <w:lvlText w:val="•"/>
      <w:lvlJc w:val="left"/>
      <w:pPr>
        <w:ind w:left="1758" w:hanging="360"/>
      </w:pPr>
      <w:rPr>
        <w:rFonts w:hint="default"/>
      </w:rPr>
    </w:lvl>
    <w:lvl w:ilvl="2" w:tplc="89DC2194">
      <w:numFmt w:val="bullet"/>
      <w:lvlText w:val="•"/>
      <w:lvlJc w:val="left"/>
      <w:pPr>
        <w:ind w:left="2176" w:hanging="360"/>
      </w:pPr>
      <w:rPr>
        <w:rFonts w:hint="default"/>
      </w:rPr>
    </w:lvl>
    <w:lvl w:ilvl="3" w:tplc="A9AA92FC">
      <w:numFmt w:val="bullet"/>
      <w:lvlText w:val="•"/>
      <w:lvlJc w:val="left"/>
      <w:pPr>
        <w:ind w:left="2594" w:hanging="360"/>
      </w:pPr>
      <w:rPr>
        <w:rFonts w:hint="default"/>
      </w:rPr>
    </w:lvl>
    <w:lvl w:ilvl="4" w:tplc="4C9ED606">
      <w:numFmt w:val="bullet"/>
      <w:lvlText w:val="•"/>
      <w:lvlJc w:val="left"/>
      <w:pPr>
        <w:ind w:left="3013" w:hanging="360"/>
      </w:pPr>
      <w:rPr>
        <w:rFonts w:hint="default"/>
      </w:rPr>
    </w:lvl>
    <w:lvl w:ilvl="5" w:tplc="56929208">
      <w:numFmt w:val="bullet"/>
      <w:lvlText w:val="•"/>
      <w:lvlJc w:val="left"/>
      <w:pPr>
        <w:ind w:left="3431" w:hanging="360"/>
      </w:pPr>
      <w:rPr>
        <w:rFonts w:hint="default"/>
      </w:rPr>
    </w:lvl>
    <w:lvl w:ilvl="6" w:tplc="B6CEB3D4">
      <w:numFmt w:val="bullet"/>
      <w:lvlText w:val="•"/>
      <w:lvlJc w:val="left"/>
      <w:pPr>
        <w:ind w:left="3849" w:hanging="360"/>
      </w:pPr>
      <w:rPr>
        <w:rFonts w:hint="default"/>
      </w:rPr>
    </w:lvl>
    <w:lvl w:ilvl="7" w:tplc="5A6A101A">
      <w:numFmt w:val="bullet"/>
      <w:lvlText w:val="•"/>
      <w:lvlJc w:val="left"/>
      <w:pPr>
        <w:ind w:left="4268" w:hanging="360"/>
      </w:pPr>
      <w:rPr>
        <w:rFonts w:hint="default"/>
      </w:rPr>
    </w:lvl>
    <w:lvl w:ilvl="8" w:tplc="FCD86CEE">
      <w:numFmt w:val="bullet"/>
      <w:lvlText w:val="•"/>
      <w:lvlJc w:val="left"/>
      <w:pPr>
        <w:ind w:left="4686" w:hanging="360"/>
      </w:pPr>
      <w:rPr>
        <w:rFonts w:hint="default"/>
      </w:rPr>
    </w:lvl>
  </w:abstractNum>
  <w:abstractNum w:abstractNumId="23" w15:restartNumberingAfterBreak="0">
    <w:nsid w:val="5EF359BF"/>
    <w:multiLevelType w:val="hybridMultilevel"/>
    <w:tmpl w:val="8A0C807C"/>
    <w:lvl w:ilvl="0" w:tplc="95184BEC">
      <w:start w:val="1"/>
      <w:numFmt w:val="decimal"/>
      <w:lvlText w:val="%1."/>
      <w:lvlJc w:val="left"/>
      <w:pPr>
        <w:ind w:left="804" w:hanging="567"/>
      </w:pPr>
      <w:rPr>
        <w:rFonts w:ascii="Times New Roman" w:eastAsia="Times New Roman" w:hAnsi="Times New Roman" w:cs="Times New Roman" w:hint="default"/>
        <w:w w:val="100"/>
        <w:sz w:val="22"/>
        <w:szCs w:val="22"/>
      </w:rPr>
    </w:lvl>
    <w:lvl w:ilvl="1" w:tplc="EF3C8A7A">
      <w:numFmt w:val="bullet"/>
      <w:lvlText w:val="•"/>
      <w:lvlJc w:val="left"/>
      <w:pPr>
        <w:ind w:left="1688" w:hanging="567"/>
      </w:pPr>
      <w:rPr>
        <w:rFonts w:hint="default"/>
      </w:rPr>
    </w:lvl>
    <w:lvl w:ilvl="2" w:tplc="DCA2CC56">
      <w:numFmt w:val="bullet"/>
      <w:lvlText w:val="•"/>
      <w:lvlJc w:val="left"/>
      <w:pPr>
        <w:ind w:left="2577" w:hanging="567"/>
      </w:pPr>
      <w:rPr>
        <w:rFonts w:hint="default"/>
      </w:rPr>
    </w:lvl>
    <w:lvl w:ilvl="3" w:tplc="78F264EA">
      <w:numFmt w:val="bullet"/>
      <w:lvlText w:val="•"/>
      <w:lvlJc w:val="left"/>
      <w:pPr>
        <w:ind w:left="3465" w:hanging="567"/>
      </w:pPr>
      <w:rPr>
        <w:rFonts w:hint="default"/>
      </w:rPr>
    </w:lvl>
    <w:lvl w:ilvl="4" w:tplc="F7F8708C">
      <w:numFmt w:val="bullet"/>
      <w:lvlText w:val="•"/>
      <w:lvlJc w:val="left"/>
      <w:pPr>
        <w:ind w:left="4354" w:hanging="567"/>
      </w:pPr>
      <w:rPr>
        <w:rFonts w:hint="default"/>
      </w:rPr>
    </w:lvl>
    <w:lvl w:ilvl="5" w:tplc="1B749AE2">
      <w:numFmt w:val="bullet"/>
      <w:lvlText w:val="•"/>
      <w:lvlJc w:val="left"/>
      <w:pPr>
        <w:ind w:left="5243" w:hanging="567"/>
      </w:pPr>
      <w:rPr>
        <w:rFonts w:hint="default"/>
      </w:rPr>
    </w:lvl>
    <w:lvl w:ilvl="6" w:tplc="4D1A52FC">
      <w:numFmt w:val="bullet"/>
      <w:lvlText w:val="•"/>
      <w:lvlJc w:val="left"/>
      <w:pPr>
        <w:ind w:left="6131" w:hanging="567"/>
      </w:pPr>
      <w:rPr>
        <w:rFonts w:hint="default"/>
      </w:rPr>
    </w:lvl>
    <w:lvl w:ilvl="7" w:tplc="EDE40A62">
      <w:numFmt w:val="bullet"/>
      <w:lvlText w:val="•"/>
      <w:lvlJc w:val="left"/>
      <w:pPr>
        <w:ind w:left="7020" w:hanging="567"/>
      </w:pPr>
      <w:rPr>
        <w:rFonts w:hint="default"/>
      </w:rPr>
    </w:lvl>
    <w:lvl w:ilvl="8" w:tplc="A6E4190E">
      <w:numFmt w:val="bullet"/>
      <w:lvlText w:val="•"/>
      <w:lvlJc w:val="left"/>
      <w:pPr>
        <w:ind w:left="7909" w:hanging="567"/>
      </w:pPr>
      <w:rPr>
        <w:rFonts w:hint="default"/>
      </w:rPr>
    </w:lvl>
  </w:abstractNum>
  <w:abstractNum w:abstractNumId="24"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5" w15:restartNumberingAfterBreak="0">
    <w:nsid w:val="6BA27066"/>
    <w:multiLevelType w:val="hybridMultilevel"/>
    <w:tmpl w:val="705038A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6A6F89"/>
    <w:multiLevelType w:val="hybridMultilevel"/>
    <w:tmpl w:val="4362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75572F"/>
    <w:multiLevelType w:val="hybridMultilevel"/>
    <w:tmpl w:val="ECDE9F70"/>
    <w:lvl w:ilvl="0" w:tplc="01A20782">
      <w:start w:val="1"/>
      <w:numFmt w:val="bullet"/>
      <w:lvlText w:val=""/>
      <w:lvlJc w:val="left"/>
      <w:pPr>
        <w:ind w:left="805" w:hanging="567"/>
      </w:pPr>
      <w:rPr>
        <w:rFonts w:ascii="Symbol" w:hAnsi="Symbol" w:hint="default"/>
        <w:w w:val="131"/>
        <w:sz w:val="20"/>
        <w:szCs w:val="22"/>
      </w:rPr>
    </w:lvl>
    <w:lvl w:ilvl="1" w:tplc="626A09CE">
      <w:numFmt w:val="bullet"/>
      <w:lvlText w:val="•"/>
      <w:lvlJc w:val="left"/>
      <w:pPr>
        <w:ind w:left="958" w:hanging="361"/>
      </w:pPr>
      <w:rPr>
        <w:rFonts w:ascii="Arial" w:eastAsia="Arial" w:hAnsi="Arial" w:cs="Arial" w:hint="default"/>
        <w:w w:val="131"/>
        <w:sz w:val="22"/>
        <w:szCs w:val="22"/>
      </w:rPr>
    </w:lvl>
    <w:lvl w:ilvl="2" w:tplc="65A2857C">
      <w:numFmt w:val="bullet"/>
      <w:lvlText w:val="•"/>
      <w:lvlJc w:val="left"/>
      <w:pPr>
        <w:ind w:left="1929" w:hanging="361"/>
      </w:pPr>
      <w:rPr>
        <w:rFonts w:hint="default"/>
      </w:rPr>
    </w:lvl>
    <w:lvl w:ilvl="3" w:tplc="488CA0E2">
      <w:numFmt w:val="bullet"/>
      <w:lvlText w:val="•"/>
      <w:lvlJc w:val="left"/>
      <w:pPr>
        <w:ind w:left="2899" w:hanging="361"/>
      </w:pPr>
      <w:rPr>
        <w:rFonts w:hint="default"/>
      </w:rPr>
    </w:lvl>
    <w:lvl w:ilvl="4" w:tplc="671AD964">
      <w:numFmt w:val="bullet"/>
      <w:lvlText w:val="•"/>
      <w:lvlJc w:val="left"/>
      <w:pPr>
        <w:ind w:left="3868" w:hanging="361"/>
      </w:pPr>
      <w:rPr>
        <w:rFonts w:hint="default"/>
      </w:rPr>
    </w:lvl>
    <w:lvl w:ilvl="5" w:tplc="5EDCA5DA">
      <w:numFmt w:val="bullet"/>
      <w:lvlText w:val="•"/>
      <w:lvlJc w:val="left"/>
      <w:pPr>
        <w:ind w:left="4838" w:hanging="361"/>
      </w:pPr>
      <w:rPr>
        <w:rFonts w:hint="default"/>
      </w:rPr>
    </w:lvl>
    <w:lvl w:ilvl="6" w:tplc="2B305630">
      <w:numFmt w:val="bullet"/>
      <w:lvlText w:val="•"/>
      <w:lvlJc w:val="left"/>
      <w:pPr>
        <w:ind w:left="5808" w:hanging="361"/>
      </w:pPr>
      <w:rPr>
        <w:rFonts w:hint="default"/>
      </w:rPr>
    </w:lvl>
    <w:lvl w:ilvl="7" w:tplc="D15EA12A">
      <w:numFmt w:val="bullet"/>
      <w:lvlText w:val="•"/>
      <w:lvlJc w:val="left"/>
      <w:pPr>
        <w:ind w:left="6777" w:hanging="361"/>
      </w:pPr>
      <w:rPr>
        <w:rFonts w:hint="default"/>
      </w:rPr>
    </w:lvl>
    <w:lvl w:ilvl="8" w:tplc="635AED16">
      <w:numFmt w:val="bullet"/>
      <w:lvlText w:val="•"/>
      <w:lvlJc w:val="left"/>
      <w:pPr>
        <w:ind w:left="7747" w:hanging="361"/>
      </w:pPr>
      <w:rPr>
        <w:rFonts w:hint="default"/>
      </w:rPr>
    </w:lvl>
  </w:abstractNum>
  <w:abstractNum w:abstractNumId="2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210008"/>
    <w:multiLevelType w:val="hybridMultilevel"/>
    <w:tmpl w:val="100266F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49545A7"/>
    <w:multiLevelType w:val="hybridMultilevel"/>
    <w:tmpl w:val="A56CA9D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6864BEB"/>
    <w:multiLevelType w:val="hybridMultilevel"/>
    <w:tmpl w:val="8F10BBA8"/>
    <w:lvl w:ilvl="0" w:tplc="94D05C56">
      <w:start w:val="1"/>
      <w:numFmt w:val="upperLetter"/>
      <w:lvlText w:val="%1."/>
      <w:lvlJc w:val="left"/>
      <w:pPr>
        <w:ind w:left="1939" w:hanging="708"/>
      </w:pPr>
      <w:rPr>
        <w:rFonts w:ascii="Times New Roman" w:eastAsia="Times New Roman" w:hAnsi="Times New Roman" w:cs="Times New Roman" w:hint="default"/>
        <w:b/>
        <w:bCs/>
        <w:spacing w:val="-2"/>
        <w:w w:val="100"/>
        <w:sz w:val="22"/>
        <w:szCs w:val="22"/>
      </w:rPr>
    </w:lvl>
    <w:lvl w:ilvl="1" w:tplc="ACB078A4">
      <w:numFmt w:val="bullet"/>
      <w:lvlText w:val="•"/>
      <w:lvlJc w:val="left"/>
      <w:pPr>
        <w:ind w:left="2714" w:hanging="708"/>
      </w:pPr>
      <w:rPr>
        <w:rFonts w:hint="default"/>
      </w:rPr>
    </w:lvl>
    <w:lvl w:ilvl="2" w:tplc="D0528324">
      <w:numFmt w:val="bullet"/>
      <w:lvlText w:val="•"/>
      <w:lvlJc w:val="left"/>
      <w:pPr>
        <w:ind w:left="3489" w:hanging="708"/>
      </w:pPr>
      <w:rPr>
        <w:rFonts w:hint="default"/>
      </w:rPr>
    </w:lvl>
    <w:lvl w:ilvl="3" w:tplc="A34C0EE0">
      <w:numFmt w:val="bullet"/>
      <w:lvlText w:val="•"/>
      <w:lvlJc w:val="left"/>
      <w:pPr>
        <w:ind w:left="4263" w:hanging="708"/>
      </w:pPr>
      <w:rPr>
        <w:rFonts w:hint="default"/>
      </w:rPr>
    </w:lvl>
    <w:lvl w:ilvl="4" w:tplc="F2D0D2EA">
      <w:numFmt w:val="bullet"/>
      <w:lvlText w:val="•"/>
      <w:lvlJc w:val="left"/>
      <w:pPr>
        <w:ind w:left="5038" w:hanging="708"/>
      </w:pPr>
      <w:rPr>
        <w:rFonts w:hint="default"/>
      </w:rPr>
    </w:lvl>
    <w:lvl w:ilvl="5" w:tplc="FABE1548">
      <w:numFmt w:val="bullet"/>
      <w:lvlText w:val="•"/>
      <w:lvlJc w:val="left"/>
      <w:pPr>
        <w:ind w:left="5813" w:hanging="708"/>
      </w:pPr>
      <w:rPr>
        <w:rFonts w:hint="default"/>
      </w:rPr>
    </w:lvl>
    <w:lvl w:ilvl="6" w:tplc="A8B83452">
      <w:numFmt w:val="bullet"/>
      <w:lvlText w:val="•"/>
      <w:lvlJc w:val="left"/>
      <w:pPr>
        <w:ind w:left="6587" w:hanging="708"/>
      </w:pPr>
      <w:rPr>
        <w:rFonts w:hint="default"/>
      </w:rPr>
    </w:lvl>
    <w:lvl w:ilvl="7" w:tplc="8E3886C2">
      <w:numFmt w:val="bullet"/>
      <w:lvlText w:val="•"/>
      <w:lvlJc w:val="left"/>
      <w:pPr>
        <w:ind w:left="7362" w:hanging="708"/>
      </w:pPr>
      <w:rPr>
        <w:rFonts w:hint="default"/>
      </w:rPr>
    </w:lvl>
    <w:lvl w:ilvl="8" w:tplc="68005590">
      <w:numFmt w:val="bullet"/>
      <w:lvlText w:val="•"/>
      <w:lvlJc w:val="left"/>
      <w:pPr>
        <w:ind w:left="8137" w:hanging="708"/>
      </w:pPr>
      <w:rPr>
        <w:rFonts w:hint="default"/>
      </w:rPr>
    </w:lvl>
  </w:abstractNum>
  <w:abstractNum w:abstractNumId="32" w15:restartNumberingAfterBreak="0">
    <w:nsid w:val="794A63A0"/>
    <w:multiLevelType w:val="hybridMultilevel"/>
    <w:tmpl w:val="55AE4C6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9FE5468"/>
    <w:multiLevelType w:val="hybridMultilevel"/>
    <w:tmpl w:val="A06010BC"/>
    <w:lvl w:ilvl="0" w:tplc="FFFFFFFF">
      <w:start w:val="1"/>
      <w:numFmt w:val="upperLetter"/>
      <w:lvlText w:val="%1)"/>
      <w:lvlJc w:val="left"/>
      <w:pPr>
        <w:ind w:left="720" w:hanging="360"/>
      </w:pPr>
      <w:rPr>
        <w:rFonts w:eastAsia="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A100D28"/>
    <w:multiLevelType w:val="hybridMultilevel"/>
    <w:tmpl w:val="2F94C0BA"/>
    <w:lvl w:ilvl="0" w:tplc="53DEC422">
      <w:start w:val="1"/>
      <w:numFmt w:val="upperLetter"/>
      <w:lvlText w:val="%1."/>
      <w:lvlJc w:val="left"/>
      <w:pPr>
        <w:ind w:left="5670" w:hanging="5670"/>
      </w:pPr>
      <w:rPr>
        <w:rFonts w:hint="default"/>
        <w:b/>
      </w:rPr>
    </w:lvl>
    <w:lvl w:ilvl="1" w:tplc="F7C4DFA2">
      <w:start w:val="1"/>
      <w:numFmt w:val="decimal"/>
      <w:lvlText w:val="%2."/>
      <w:lvlJc w:val="left"/>
      <w:pPr>
        <w:ind w:left="1650" w:hanging="570"/>
      </w:pPr>
      <w:rPr>
        <w:rFonts w:hint="default"/>
        <w:b/>
        <w:i w:val="0"/>
      </w:rPr>
    </w:lvl>
    <w:lvl w:ilvl="2" w:tplc="F08E31A2" w:tentative="1">
      <w:start w:val="1"/>
      <w:numFmt w:val="lowerRoman"/>
      <w:lvlText w:val="%3."/>
      <w:lvlJc w:val="right"/>
      <w:pPr>
        <w:ind w:left="2160" w:hanging="180"/>
      </w:pPr>
    </w:lvl>
    <w:lvl w:ilvl="3" w:tplc="A036C12A" w:tentative="1">
      <w:start w:val="1"/>
      <w:numFmt w:val="decimal"/>
      <w:lvlText w:val="%4."/>
      <w:lvlJc w:val="left"/>
      <w:pPr>
        <w:ind w:left="2880" w:hanging="360"/>
      </w:pPr>
    </w:lvl>
    <w:lvl w:ilvl="4" w:tplc="FFE24BE0" w:tentative="1">
      <w:start w:val="1"/>
      <w:numFmt w:val="lowerLetter"/>
      <w:lvlText w:val="%5."/>
      <w:lvlJc w:val="left"/>
      <w:pPr>
        <w:ind w:left="3600" w:hanging="360"/>
      </w:pPr>
    </w:lvl>
    <w:lvl w:ilvl="5" w:tplc="39CA4EA6" w:tentative="1">
      <w:start w:val="1"/>
      <w:numFmt w:val="lowerRoman"/>
      <w:lvlText w:val="%6."/>
      <w:lvlJc w:val="right"/>
      <w:pPr>
        <w:ind w:left="4320" w:hanging="180"/>
      </w:pPr>
    </w:lvl>
    <w:lvl w:ilvl="6" w:tplc="C090C600" w:tentative="1">
      <w:start w:val="1"/>
      <w:numFmt w:val="decimal"/>
      <w:lvlText w:val="%7."/>
      <w:lvlJc w:val="left"/>
      <w:pPr>
        <w:ind w:left="5040" w:hanging="360"/>
      </w:pPr>
    </w:lvl>
    <w:lvl w:ilvl="7" w:tplc="788C360A" w:tentative="1">
      <w:start w:val="1"/>
      <w:numFmt w:val="lowerLetter"/>
      <w:lvlText w:val="%8."/>
      <w:lvlJc w:val="left"/>
      <w:pPr>
        <w:ind w:left="5760" w:hanging="360"/>
      </w:pPr>
    </w:lvl>
    <w:lvl w:ilvl="8" w:tplc="96E8E240" w:tentative="1">
      <w:start w:val="1"/>
      <w:numFmt w:val="lowerRoman"/>
      <w:lvlText w:val="%9."/>
      <w:lvlJc w:val="right"/>
      <w:pPr>
        <w:ind w:left="6480" w:hanging="180"/>
      </w:pPr>
    </w:lvl>
  </w:abstractNum>
  <w:abstractNum w:abstractNumId="35" w15:restartNumberingAfterBreak="0">
    <w:nsid w:val="7F9F57DC"/>
    <w:multiLevelType w:val="hybridMultilevel"/>
    <w:tmpl w:val="9BE0801C"/>
    <w:lvl w:ilvl="0" w:tplc="1B70D99C">
      <w:numFmt w:val="bullet"/>
      <w:lvlText w:val="•"/>
      <w:lvlJc w:val="left"/>
      <w:pPr>
        <w:ind w:left="827" w:hanging="361"/>
      </w:pPr>
      <w:rPr>
        <w:rFonts w:ascii="Arial" w:eastAsia="Arial" w:hAnsi="Arial" w:cs="Arial" w:hint="default"/>
        <w:w w:val="131"/>
        <w:sz w:val="22"/>
        <w:szCs w:val="22"/>
      </w:rPr>
    </w:lvl>
    <w:lvl w:ilvl="1" w:tplc="F620E1B8">
      <w:numFmt w:val="bullet"/>
      <w:lvlText w:val="•"/>
      <w:lvlJc w:val="left"/>
      <w:pPr>
        <w:ind w:left="1665" w:hanging="361"/>
      </w:pPr>
      <w:rPr>
        <w:rFonts w:hint="default"/>
      </w:rPr>
    </w:lvl>
    <w:lvl w:ilvl="2" w:tplc="0F188A12">
      <w:numFmt w:val="bullet"/>
      <w:lvlText w:val="•"/>
      <w:lvlJc w:val="left"/>
      <w:pPr>
        <w:ind w:left="2511" w:hanging="361"/>
      </w:pPr>
      <w:rPr>
        <w:rFonts w:hint="default"/>
      </w:rPr>
    </w:lvl>
    <w:lvl w:ilvl="3" w:tplc="4EEC028C">
      <w:numFmt w:val="bullet"/>
      <w:lvlText w:val="•"/>
      <w:lvlJc w:val="left"/>
      <w:pPr>
        <w:ind w:left="3356" w:hanging="361"/>
      </w:pPr>
      <w:rPr>
        <w:rFonts w:hint="default"/>
      </w:rPr>
    </w:lvl>
    <w:lvl w:ilvl="4" w:tplc="232E2072">
      <w:numFmt w:val="bullet"/>
      <w:lvlText w:val="•"/>
      <w:lvlJc w:val="left"/>
      <w:pPr>
        <w:ind w:left="4202" w:hanging="361"/>
      </w:pPr>
      <w:rPr>
        <w:rFonts w:hint="default"/>
      </w:rPr>
    </w:lvl>
    <w:lvl w:ilvl="5" w:tplc="FB5CC0EC">
      <w:numFmt w:val="bullet"/>
      <w:lvlText w:val="•"/>
      <w:lvlJc w:val="left"/>
      <w:pPr>
        <w:ind w:left="5048" w:hanging="361"/>
      </w:pPr>
      <w:rPr>
        <w:rFonts w:hint="default"/>
      </w:rPr>
    </w:lvl>
    <w:lvl w:ilvl="6" w:tplc="D55EED5A">
      <w:numFmt w:val="bullet"/>
      <w:lvlText w:val="•"/>
      <w:lvlJc w:val="left"/>
      <w:pPr>
        <w:ind w:left="5893" w:hanging="361"/>
      </w:pPr>
      <w:rPr>
        <w:rFonts w:hint="default"/>
      </w:rPr>
    </w:lvl>
    <w:lvl w:ilvl="7" w:tplc="389E4E8C">
      <w:numFmt w:val="bullet"/>
      <w:lvlText w:val="•"/>
      <w:lvlJc w:val="left"/>
      <w:pPr>
        <w:ind w:left="6739" w:hanging="361"/>
      </w:pPr>
      <w:rPr>
        <w:rFonts w:hint="default"/>
      </w:rPr>
    </w:lvl>
    <w:lvl w:ilvl="8" w:tplc="C4023E12">
      <w:numFmt w:val="bullet"/>
      <w:lvlText w:val="•"/>
      <w:lvlJc w:val="left"/>
      <w:pPr>
        <w:ind w:left="7584" w:hanging="361"/>
      </w:pPr>
      <w:rPr>
        <w:rFonts w:hint="default"/>
      </w:rPr>
    </w:lvl>
  </w:abstractNum>
  <w:num w:numId="1" w16cid:durableId="1376854836">
    <w:abstractNumId w:val="9"/>
  </w:num>
  <w:num w:numId="2" w16cid:durableId="1531844921">
    <w:abstractNumId w:val="35"/>
  </w:num>
  <w:num w:numId="3" w16cid:durableId="563640068">
    <w:abstractNumId w:val="19"/>
  </w:num>
  <w:num w:numId="4" w16cid:durableId="336277235">
    <w:abstractNumId w:val="22"/>
  </w:num>
  <w:num w:numId="5" w16cid:durableId="1980501457">
    <w:abstractNumId w:val="8"/>
  </w:num>
  <w:num w:numId="6" w16cid:durableId="1261600102">
    <w:abstractNumId w:val="13"/>
  </w:num>
  <w:num w:numId="7" w16cid:durableId="1453590579">
    <w:abstractNumId w:val="23"/>
  </w:num>
  <w:num w:numId="8" w16cid:durableId="1076781671">
    <w:abstractNumId w:val="21"/>
  </w:num>
  <w:num w:numId="9" w16cid:durableId="1177647579">
    <w:abstractNumId w:val="15"/>
  </w:num>
  <w:num w:numId="10" w16cid:durableId="349181269">
    <w:abstractNumId w:val="31"/>
  </w:num>
  <w:num w:numId="11" w16cid:durableId="1163931123">
    <w:abstractNumId w:val="27"/>
  </w:num>
  <w:num w:numId="12" w16cid:durableId="2044017865">
    <w:abstractNumId w:val="5"/>
  </w:num>
  <w:num w:numId="13" w16cid:durableId="1908804977">
    <w:abstractNumId w:val="11"/>
  </w:num>
  <w:num w:numId="14" w16cid:durableId="568081986">
    <w:abstractNumId w:val="20"/>
  </w:num>
  <w:num w:numId="15" w16cid:durableId="1962492005">
    <w:abstractNumId w:val="10"/>
  </w:num>
  <w:num w:numId="16" w16cid:durableId="1788694827">
    <w:abstractNumId w:val="33"/>
  </w:num>
  <w:num w:numId="17" w16cid:durableId="486093114">
    <w:abstractNumId w:val="4"/>
  </w:num>
  <w:num w:numId="18" w16cid:durableId="773744658">
    <w:abstractNumId w:val="7"/>
  </w:num>
  <w:num w:numId="19" w16cid:durableId="1158231239">
    <w:abstractNumId w:val="1"/>
  </w:num>
  <w:num w:numId="20" w16cid:durableId="1491290426">
    <w:abstractNumId w:val="12"/>
  </w:num>
  <w:num w:numId="21" w16cid:durableId="974608028">
    <w:abstractNumId w:val="29"/>
  </w:num>
  <w:num w:numId="22" w16cid:durableId="340081982">
    <w:abstractNumId w:val="16"/>
  </w:num>
  <w:num w:numId="23" w16cid:durableId="2017996248">
    <w:abstractNumId w:val="0"/>
    <w:lvlOverride w:ilvl="0">
      <w:lvl w:ilvl="0">
        <w:start w:val="1"/>
        <w:numFmt w:val="bullet"/>
        <w:lvlText w:val="-"/>
        <w:legacy w:legacy="1" w:legacySpace="0" w:legacyIndent="360"/>
        <w:lvlJc w:val="left"/>
        <w:pPr>
          <w:ind w:left="360" w:hanging="360"/>
        </w:pPr>
      </w:lvl>
    </w:lvlOverride>
  </w:num>
  <w:num w:numId="24" w16cid:durableId="606237964">
    <w:abstractNumId w:val="28"/>
  </w:num>
  <w:num w:numId="25" w16cid:durableId="162815553">
    <w:abstractNumId w:val="2"/>
  </w:num>
  <w:num w:numId="26" w16cid:durableId="875586666">
    <w:abstractNumId w:val="26"/>
  </w:num>
  <w:num w:numId="27" w16cid:durableId="1039816873">
    <w:abstractNumId w:val="6"/>
  </w:num>
  <w:num w:numId="28" w16cid:durableId="472913017">
    <w:abstractNumId w:val="25"/>
  </w:num>
  <w:num w:numId="29" w16cid:durableId="972640671">
    <w:abstractNumId w:val="24"/>
  </w:num>
  <w:num w:numId="30" w16cid:durableId="1578251242">
    <w:abstractNumId w:val="34"/>
  </w:num>
  <w:num w:numId="31" w16cid:durableId="1421945802">
    <w:abstractNumId w:val="3"/>
  </w:num>
  <w:num w:numId="32" w16cid:durableId="401103369">
    <w:abstractNumId w:val="17"/>
  </w:num>
  <w:num w:numId="33" w16cid:durableId="988364441">
    <w:abstractNumId w:val="30"/>
  </w:num>
  <w:num w:numId="34" w16cid:durableId="632175610">
    <w:abstractNumId w:val="32"/>
  </w:num>
  <w:num w:numId="35" w16cid:durableId="718019339">
    <w:abstractNumId w:val="14"/>
  </w:num>
  <w:num w:numId="36" w16cid:durableId="7394253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rszula Przadka">
    <w15:presenceInfo w15:providerId="AD" w15:userId="S::Urszula.Przadka@theramex.com::55cbb284-5bca-493b-b6de-3ad3078bd6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567"/>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DA2"/>
    <w:rsid w:val="00006DC5"/>
    <w:rsid w:val="000104D5"/>
    <w:rsid w:val="000313C9"/>
    <w:rsid w:val="000439B5"/>
    <w:rsid w:val="000C6A1B"/>
    <w:rsid w:val="000E6B9A"/>
    <w:rsid w:val="00113F17"/>
    <w:rsid w:val="0015669B"/>
    <w:rsid w:val="001623D0"/>
    <w:rsid w:val="001972C3"/>
    <w:rsid w:val="001A38A6"/>
    <w:rsid w:val="001B2105"/>
    <w:rsid w:val="001C6E7C"/>
    <w:rsid w:val="001D6A1F"/>
    <w:rsid w:val="00201235"/>
    <w:rsid w:val="00223ACB"/>
    <w:rsid w:val="00227058"/>
    <w:rsid w:val="00236AF8"/>
    <w:rsid w:val="00244AEA"/>
    <w:rsid w:val="002512EC"/>
    <w:rsid w:val="00254ACC"/>
    <w:rsid w:val="00262DE3"/>
    <w:rsid w:val="002732A6"/>
    <w:rsid w:val="00277F49"/>
    <w:rsid w:val="002C084D"/>
    <w:rsid w:val="002D51A1"/>
    <w:rsid w:val="002D545F"/>
    <w:rsid w:val="002E529B"/>
    <w:rsid w:val="00320B38"/>
    <w:rsid w:val="003315A3"/>
    <w:rsid w:val="0034503B"/>
    <w:rsid w:val="00355B16"/>
    <w:rsid w:val="00366ACC"/>
    <w:rsid w:val="00377BDE"/>
    <w:rsid w:val="00384467"/>
    <w:rsid w:val="003A43F0"/>
    <w:rsid w:val="003D21EF"/>
    <w:rsid w:val="003D4DF8"/>
    <w:rsid w:val="003E11A4"/>
    <w:rsid w:val="003F25C4"/>
    <w:rsid w:val="003F2708"/>
    <w:rsid w:val="00471EA5"/>
    <w:rsid w:val="004738F1"/>
    <w:rsid w:val="004D497D"/>
    <w:rsid w:val="004E2C1A"/>
    <w:rsid w:val="0051406E"/>
    <w:rsid w:val="00565749"/>
    <w:rsid w:val="00590992"/>
    <w:rsid w:val="00591464"/>
    <w:rsid w:val="005F026C"/>
    <w:rsid w:val="0062094D"/>
    <w:rsid w:val="0064425F"/>
    <w:rsid w:val="00666F1F"/>
    <w:rsid w:val="00687DC7"/>
    <w:rsid w:val="0069694B"/>
    <w:rsid w:val="006B1A09"/>
    <w:rsid w:val="006B1ACF"/>
    <w:rsid w:val="006C7991"/>
    <w:rsid w:val="006F0061"/>
    <w:rsid w:val="00711846"/>
    <w:rsid w:val="0074349C"/>
    <w:rsid w:val="00750945"/>
    <w:rsid w:val="007577CB"/>
    <w:rsid w:val="007631EC"/>
    <w:rsid w:val="00766468"/>
    <w:rsid w:val="00770C49"/>
    <w:rsid w:val="00774A4A"/>
    <w:rsid w:val="007879A4"/>
    <w:rsid w:val="007E169F"/>
    <w:rsid w:val="00803CAE"/>
    <w:rsid w:val="00852B6C"/>
    <w:rsid w:val="00873D8F"/>
    <w:rsid w:val="008A3ACB"/>
    <w:rsid w:val="008B5E3D"/>
    <w:rsid w:val="008B74E7"/>
    <w:rsid w:val="008B7D90"/>
    <w:rsid w:val="008D30EF"/>
    <w:rsid w:val="008D55D2"/>
    <w:rsid w:val="00906593"/>
    <w:rsid w:val="00926638"/>
    <w:rsid w:val="009423C9"/>
    <w:rsid w:val="00945979"/>
    <w:rsid w:val="009473B6"/>
    <w:rsid w:val="00954A8B"/>
    <w:rsid w:val="00961EDC"/>
    <w:rsid w:val="00962051"/>
    <w:rsid w:val="00963C02"/>
    <w:rsid w:val="0097333E"/>
    <w:rsid w:val="009949C5"/>
    <w:rsid w:val="009D4DA2"/>
    <w:rsid w:val="00A06FC2"/>
    <w:rsid w:val="00A11DA4"/>
    <w:rsid w:val="00A17C0F"/>
    <w:rsid w:val="00A274F4"/>
    <w:rsid w:val="00A41186"/>
    <w:rsid w:val="00A56F22"/>
    <w:rsid w:val="00A8498A"/>
    <w:rsid w:val="00AE2CA0"/>
    <w:rsid w:val="00AF087B"/>
    <w:rsid w:val="00B00878"/>
    <w:rsid w:val="00B02459"/>
    <w:rsid w:val="00B2146A"/>
    <w:rsid w:val="00B47BDB"/>
    <w:rsid w:val="00B77CB4"/>
    <w:rsid w:val="00B83151"/>
    <w:rsid w:val="00BA4D0B"/>
    <w:rsid w:val="00BB08C1"/>
    <w:rsid w:val="00BC1729"/>
    <w:rsid w:val="00BC4978"/>
    <w:rsid w:val="00BD0E20"/>
    <w:rsid w:val="00BE0A23"/>
    <w:rsid w:val="00C06796"/>
    <w:rsid w:val="00C128D5"/>
    <w:rsid w:val="00C175CC"/>
    <w:rsid w:val="00C2124D"/>
    <w:rsid w:val="00C538AE"/>
    <w:rsid w:val="00C57A22"/>
    <w:rsid w:val="00C877DC"/>
    <w:rsid w:val="00CA23E3"/>
    <w:rsid w:val="00CB7C2A"/>
    <w:rsid w:val="00CC3C61"/>
    <w:rsid w:val="00CD23AB"/>
    <w:rsid w:val="00D02492"/>
    <w:rsid w:val="00D2043E"/>
    <w:rsid w:val="00D813AB"/>
    <w:rsid w:val="00DC1568"/>
    <w:rsid w:val="00DD2801"/>
    <w:rsid w:val="00DD5B7C"/>
    <w:rsid w:val="00E062F3"/>
    <w:rsid w:val="00E34BD1"/>
    <w:rsid w:val="00E43F07"/>
    <w:rsid w:val="00E83B05"/>
    <w:rsid w:val="00E91348"/>
    <w:rsid w:val="00E934CA"/>
    <w:rsid w:val="00EA1740"/>
    <w:rsid w:val="00EF4399"/>
    <w:rsid w:val="00F020DC"/>
    <w:rsid w:val="00F06763"/>
    <w:rsid w:val="00F105CF"/>
    <w:rsid w:val="00F218AB"/>
    <w:rsid w:val="00F24D6B"/>
    <w:rsid w:val="00F34813"/>
    <w:rsid w:val="00F74EF7"/>
    <w:rsid w:val="00F845FB"/>
    <w:rsid w:val="00FB5A9D"/>
    <w:rsid w:val="00FD3E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FE38626"/>
  <w15:docId w15:val="{29D4425B-7A69-0E45-BEAA-CF9D9141B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8"/>
      <w:outlineLvl w:val="0"/>
    </w:pPr>
    <w:rPr>
      <w:sz w:val="24"/>
      <w:szCs w:val="24"/>
    </w:rPr>
  </w:style>
  <w:style w:type="paragraph" w:styleId="Heading2">
    <w:name w:val="heading 2"/>
    <w:basedOn w:val="Normal"/>
    <w:uiPriority w:val="9"/>
    <w:unhideWhenUsed/>
    <w:qFormat/>
    <w:pPr>
      <w:ind w:left="804"/>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04" w:hanging="567"/>
    </w:pPr>
  </w:style>
  <w:style w:type="paragraph" w:customStyle="1" w:styleId="TableParagraph">
    <w:name w:val="Table Paragraph"/>
    <w:basedOn w:val="Normal"/>
    <w:uiPriority w:val="1"/>
    <w:qFormat/>
    <w:pPr>
      <w:ind w:left="107"/>
    </w:pPr>
  </w:style>
  <w:style w:type="paragraph" w:styleId="NormalWeb">
    <w:name w:val="Normal (Web)"/>
    <w:basedOn w:val="Normal"/>
    <w:uiPriority w:val="99"/>
    <w:semiHidden/>
    <w:unhideWhenUsed/>
    <w:rsid w:val="00770C49"/>
    <w:pPr>
      <w:widowControl/>
      <w:autoSpaceDE/>
      <w:autoSpaceDN/>
      <w:spacing w:before="100" w:beforeAutospacing="1" w:after="100" w:afterAutospacing="1"/>
    </w:pPr>
    <w:rPr>
      <w:sz w:val="24"/>
      <w:szCs w:val="24"/>
      <w:lang w:val="cs-CZ" w:eastAsia="en-GB"/>
    </w:rPr>
  </w:style>
  <w:style w:type="paragraph" w:customStyle="1" w:styleId="Default">
    <w:name w:val="Default"/>
    <w:rsid w:val="007E169F"/>
    <w:pPr>
      <w:widowControl/>
      <w:adjustRightInd w:val="0"/>
    </w:pPr>
    <w:rPr>
      <w:rFonts w:ascii="Times New Roman" w:eastAsia="SimSun" w:hAnsi="Times New Roman" w:cs="Times New Roman"/>
      <w:color w:val="000000"/>
      <w:sz w:val="24"/>
      <w:szCs w:val="24"/>
    </w:rPr>
  </w:style>
  <w:style w:type="paragraph" w:customStyle="1" w:styleId="BodytextAgency">
    <w:name w:val="Body text (Agency)"/>
    <w:basedOn w:val="Normal"/>
    <w:link w:val="BodytextAgencyChar"/>
    <w:rsid w:val="008B74E7"/>
    <w:pPr>
      <w:widowControl/>
      <w:autoSpaceDE/>
      <w:autoSpaceDN/>
      <w:spacing w:after="140" w:line="280" w:lineRule="atLeast"/>
    </w:pPr>
    <w:rPr>
      <w:rFonts w:ascii="Verdana" w:eastAsia="SimSun" w:hAnsi="Verdana" w:cs="Verdana"/>
      <w:sz w:val="18"/>
      <w:szCs w:val="18"/>
      <w:lang w:val="en-GB" w:eastAsia="en-GB"/>
    </w:rPr>
  </w:style>
  <w:style w:type="character" w:customStyle="1" w:styleId="BodytextAgencyChar">
    <w:name w:val="Body text (Agency) Char"/>
    <w:link w:val="BodytextAgency"/>
    <w:locked/>
    <w:rsid w:val="008B74E7"/>
    <w:rPr>
      <w:rFonts w:ascii="Verdana" w:eastAsia="SimSun" w:hAnsi="Verdana" w:cs="Verdana"/>
      <w:sz w:val="18"/>
      <w:szCs w:val="18"/>
      <w:lang w:val="en-GB" w:eastAsia="en-GB"/>
    </w:rPr>
  </w:style>
  <w:style w:type="paragraph" w:styleId="BalloonText">
    <w:name w:val="Balloon Text"/>
    <w:basedOn w:val="Normal"/>
    <w:link w:val="BalloonTextChar"/>
    <w:uiPriority w:val="99"/>
    <w:semiHidden/>
    <w:unhideWhenUsed/>
    <w:rsid w:val="00C212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24D"/>
    <w:rPr>
      <w:rFonts w:ascii="Segoe UI" w:eastAsia="Times New Roman" w:hAnsi="Segoe UI" w:cs="Segoe UI"/>
      <w:sz w:val="18"/>
      <w:szCs w:val="18"/>
    </w:rPr>
  </w:style>
  <w:style w:type="paragraph" w:styleId="Header">
    <w:name w:val="header"/>
    <w:basedOn w:val="Normal"/>
    <w:link w:val="HeaderChar"/>
    <w:uiPriority w:val="99"/>
    <w:unhideWhenUsed/>
    <w:rsid w:val="005F026C"/>
    <w:pPr>
      <w:tabs>
        <w:tab w:val="center" w:pos="4536"/>
        <w:tab w:val="right" w:pos="9072"/>
      </w:tabs>
    </w:pPr>
  </w:style>
  <w:style w:type="character" w:customStyle="1" w:styleId="HeaderChar">
    <w:name w:val="Header Char"/>
    <w:basedOn w:val="DefaultParagraphFont"/>
    <w:link w:val="Header"/>
    <w:uiPriority w:val="99"/>
    <w:rsid w:val="005F026C"/>
    <w:rPr>
      <w:rFonts w:ascii="Times New Roman" w:eastAsia="Times New Roman" w:hAnsi="Times New Roman" w:cs="Times New Roman"/>
    </w:rPr>
  </w:style>
  <w:style w:type="paragraph" w:styleId="Footer">
    <w:name w:val="footer"/>
    <w:basedOn w:val="Normal"/>
    <w:link w:val="FooterChar"/>
    <w:uiPriority w:val="99"/>
    <w:unhideWhenUsed/>
    <w:rsid w:val="005F026C"/>
    <w:pPr>
      <w:tabs>
        <w:tab w:val="center" w:pos="4536"/>
        <w:tab w:val="right" w:pos="9072"/>
      </w:tabs>
    </w:pPr>
  </w:style>
  <w:style w:type="character" w:customStyle="1" w:styleId="FooterChar">
    <w:name w:val="Footer Char"/>
    <w:basedOn w:val="DefaultParagraphFont"/>
    <w:link w:val="Footer"/>
    <w:uiPriority w:val="99"/>
    <w:rsid w:val="005F026C"/>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E0A23"/>
    <w:rPr>
      <w:sz w:val="16"/>
      <w:szCs w:val="16"/>
    </w:rPr>
  </w:style>
  <w:style w:type="paragraph" w:styleId="CommentText">
    <w:name w:val="annotation text"/>
    <w:basedOn w:val="Normal"/>
    <w:link w:val="CommentTextChar"/>
    <w:uiPriority w:val="99"/>
    <w:semiHidden/>
    <w:unhideWhenUsed/>
    <w:rsid w:val="00BE0A23"/>
    <w:rPr>
      <w:sz w:val="20"/>
      <w:szCs w:val="20"/>
    </w:rPr>
  </w:style>
  <w:style w:type="character" w:customStyle="1" w:styleId="CommentTextChar">
    <w:name w:val="Comment Text Char"/>
    <w:basedOn w:val="DefaultParagraphFont"/>
    <w:link w:val="CommentText"/>
    <w:uiPriority w:val="99"/>
    <w:semiHidden/>
    <w:rsid w:val="00BE0A2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0A23"/>
    <w:rPr>
      <w:b/>
      <w:bCs/>
    </w:rPr>
  </w:style>
  <w:style w:type="character" w:customStyle="1" w:styleId="CommentSubjectChar">
    <w:name w:val="Comment Subject Char"/>
    <w:basedOn w:val="CommentTextChar"/>
    <w:link w:val="CommentSubject"/>
    <w:uiPriority w:val="99"/>
    <w:semiHidden/>
    <w:rsid w:val="00BE0A23"/>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B2146A"/>
    <w:rPr>
      <w:color w:val="0000FF" w:themeColor="hyperlink"/>
      <w:u w:val="single"/>
    </w:rPr>
  </w:style>
  <w:style w:type="character" w:customStyle="1" w:styleId="UnresolvedMention1">
    <w:name w:val="Unresolved Mention1"/>
    <w:basedOn w:val="DefaultParagraphFont"/>
    <w:uiPriority w:val="99"/>
    <w:semiHidden/>
    <w:unhideWhenUsed/>
    <w:rsid w:val="00B2146A"/>
    <w:rPr>
      <w:color w:val="605E5C"/>
      <w:shd w:val="clear" w:color="auto" w:fill="E1DFDD"/>
    </w:rPr>
  </w:style>
  <w:style w:type="character" w:customStyle="1" w:styleId="DoNotTranslateExternal1">
    <w:name w:val="DoNotTranslateExternal1"/>
    <w:qFormat/>
    <w:rsid w:val="0069694B"/>
    <w:rPr>
      <w:b/>
      <w:noProof/>
      <w:szCs w:val="22"/>
    </w:rPr>
  </w:style>
  <w:style w:type="paragraph" w:styleId="Revision">
    <w:name w:val="Revision"/>
    <w:hidden/>
    <w:uiPriority w:val="99"/>
    <w:semiHidden/>
    <w:rsid w:val="00DC1568"/>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562684">
      <w:bodyDiv w:val="1"/>
      <w:marLeft w:val="0"/>
      <w:marRight w:val="0"/>
      <w:marTop w:val="0"/>
      <w:marBottom w:val="0"/>
      <w:divBdr>
        <w:top w:val="none" w:sz="0" w:space="0" w:color="auto"/>
        <w:left w:val="none" w:sz="0" w:space="0" w:color="auto"/>
        <w:bottom w:val="none" w:sz="0" w:space="0" w:color="auto"/>
        <w:right w:val="none" w:sz="0" w:space="0" w:color="auto"/>
      </w:divBdr>
      <w:divsChild>
        <w:div w:id="547760944">
          <w:marLeft w:val="0"/>
          <w:marRight w:val="0"/>
          <w:marTop w:val="0"/>
          <w:marBottom w:val="0"/>
          <w:divBdr>
            <w:top w:val="none" w:sz="0" w:space="0" w:color="auto"/>
            <w:left w:val="none" w:sz="0" w:space="0" w:color="auto"/>
            <w:bottom w:val="none" w:sz="0" w:space="0" w:color="auto"/>
            <w:right w:val="none" w:sz="0" w:space="0" w:color="auto"/>
          </w:divBdr>
          <w:divsChild>
            <w:div w:id="1152140504">
              <w:marLeft w:val="0"/>
              <w:marRight w:val="0"/>
              <w:marTop w:val="0"/>
              <w:marBottom w:val="0"/>
              <w:divBdr>
                <w:top w:val="none" w:sz="0" w:space="0" w:color="auto"/>
                <w:left w:val="none" w:sz="0" w:space="0" w:color="auto"/>
                <w:bottom w:val="none" w:sz="0" w:space="0" w:color="auto"/>
                <w:right w:val="none" w:sz="0" w:space="0" w:color="auto"/>
              </w:divBdr>
              <w:divsChild>
                <w:div w:id="30147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45156">
      <w:bodyDiv w:val="1"/>
      <w:marLeft w:val="0"/>
      <w:marRight w:val="0"/>
      <w:marTop w:val="0"/>
      <w:marBottom w:val="0"/>
      <w:divBdr>
        <w:top w:val="none" w:sz="0" w:space="0" w:color="auto"/>
        <w:left w:val="none" w:sz="0" w:space="0" w:color="auto"/>
        <w:bottom w:val="none" w:sz="0" w:space="0" w:color="auto"/>
        <w:right w:val="none" w:sz="0" w:space="0" w:color="auto"/>
      </w:divBdr>
      <w:divsChild>
        <w:div w:id="1210219214">
          <w:marLeft w:val="0"/>
          <w:marRight w:val="0"/>
          <w:marTop w:val="0"/>
          <w:marBottom w:val="0"/>
          <w:divBdr>
            <w:top w:val="none" w:sz="0" w:space="0" w:color="auto"/>
            <w:left w:val="none" w:sz="0" w:space="0" w:color="auto"/>
            <w:bottom w:val="none" w:sz="0" w:space="0" w:color="auto"/>
            <w:right w:val="none" w:sz="0" w:space="0" w:color="auto"/>
          </w:divBdr>
          <w:divsChild>
            <w:div w:id="1393501298">
              <w:marLeft w:val="0"/>
              <w:marRight w:val="0"/>
              <w:marTop w:val="0"/>
              <w:marBottom w:val="0"/>
              <w:divBdr>
                <w:top w:val="none" w:sz="0" w:space="0" w:color="auto"/>
                <w:left w:val="none" w:sz="0" w:space="0" w:color="auto"/>
                <w:bottom w:val="none" w:sz="0" w:space="0" w:color="auto"/>
                <w:right w:val="none" w:sz="0" w:space="0" w:color="auto"/>
              </w:divBdr>
              <w:divsChild>
                <w:div w:id="209971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5.jpeg"/><Relationship Id="rId26" Type="http://schemas.openxmlformats.org/officeDocument/2006/relationships/image" Target="media/image13.jpeg"/><Relationship Id="rId39" Type="http://schemas.microsoft.com/office/2011/relationships/people" Target="people.xml"/><Relationship Id="rId21" Type="http://schemas.openxmlformats.org/officeDocument/2006/relationships/image" Target="media/image8.jpeg"/><Relationship Id="rId34" Type="http://schemas.openxmlformats.org/officeDocument/2006/relationships/image" Target="media/image21.jpeg"/><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image" Target="media/image4.jpeg"/><Relationship Id="rId25" Type="http://schemas.openxmlformats.org/officeDocument/2006/relationships/image" Target="media/image12.jpeg"/><Relationship Id="rId33" Type="http://schemas.openxmlformats.org/officeDocument/2006/relationships/image" Target="media/image20.jpe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jpeg"/><Relationship Id="rId29"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image" Target="media/image11.jpeg"/><Relationship Id="rId32" Type="http://schemas.openxmlformats.org/officeDocument/2006/relationships/image" Target="media/image19.jpeg"/><Relationship Id="rId37" Type="http://schemas.openxmlformats.org/officeDocument/2006/relationships/image" Target="media/image24.jpeg"/><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image" Target="media/image10.jpeg"/><Relationship Id="rId28" Type="http://schemas.openxmlformats.org/officeDocument/2006/relationships/image" Target="media/image15.jpeg"/><Relationship Id="rId36" Type="http://schemas.openxmlformats.org/officeDocument/2006/relationships/image" Target="media/image23.jpeg"/><Relationship Id="rId10" Type="http://schemas.openxmlformats.org/officeDocument/2006/relationships/image" Target="media/image1.png"/><Relationship Id="rId19" Type="http://schemas.openxmlformats.org/officeDocument/2006/relationships/image" Target="media/image6.jpeg"/><Relationship Id="rId31" Type="http://schemas.openxmlformats.org/officeDocument/2006/relationships/image" Target="media/image18.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image" Target="media/image17.jpeg"/><Relationship Id="rId35" Type="http://schemas.openxmlformats.org/officeDocument/2006/relationships/image" Target="media/image22.jpeg"/><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8F5A8C6B7EB546B8DCBE8B582C702A" ma:contentTypeVersion="11" ma:contentTypeDescription="Create a new document." ma:contentTypeScope="" ma:versionID="dd3064a1b1ee88eef197925e1fc70d83">
  <xsd:schema xmlns:xsd="http://www.w3.org/2001/XMLSchema" xmlns:xs="http://www.w3.org/2001/XMLSchema" xmlns:p="http://schemas.microsoft.com/office/2006/metadata/properties" xmlns:ns2="4ce66765-5a25-4e43-bf9a-c8e4e64a3d5d" xmlns:ns3="317658a3-c8d1-46bb-92f4-1f7cc890f2a5" targetNamespace="http://schemas.microsoft.com/office/2006/metadata/properties" ma:root="true" ma:fieldsID="836efd011dd1fd9815eed2f8604b825a" ns2:_="" ns3:_="">
    <xsd:import namespace="4ce66765-5a25-4e43-bf9a-c8e4e64a3d5d"/>
    <xsd:import namespace="317658a3-c8d1-46bb-92f4-1f7cc890f2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66765-5a25-4e43-bf9a-c8e4e64a3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90105e-bbc2-46ab-8e64-2559aa4f4e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7658a3-c8d1-46bb-92f4-1f7cc890f2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f1769b-540b-4c14-8e71-516489f9c821}" ma:internalName="TaxCatchAll" ma:showField="CatchAllData" ma:web="317658a3-c8d1-46bb-92f4-1f7cc890f2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e66765-5a25-4e43-bf9a-c8e4e64a3d5d">
      <Terms xmlns="http://schemas.microsoft.com/office/infopath/2007/PartnerControls"/>
    </lcf76f155ced4ddcb4097134ff3c332f>
    <TaxCatchAll xmlns="317658a3-c8d1-46bb-92f4-1f7cc890f2a5" xsi:nil="true"/>
  </documentManagement>
</p:properties>
</file>

<file path=customXml/itemProps1.xml><?xml version="1.0" encoding="utf-8"?>
<ds:datastoreItem xmlns:ds="http://schemas.openxmlformats.org/officeDocument/2006/customXml" ds:itemID="{34D9AC6B-97E7-40F6-9BBA-86C159DC1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66765-5a25-4e43-bf9a-c8e4e64a3d5d"/>
    <ds:schemaRef ds:uri="317658a3-c8d1-46bb-92f4-1f7cc890f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6C7634-F850-44CD-9488-4FDADF2B789B}">
  <ds:schemaRefs>
    <ds:schemaRef ds:uri="http://schemas.microsoft.com/sharepoint/v3/contenttype/forms"/>
  </ds:schemaRefs>
</ds:datastoreItem>
</file>

<file path=customXml/itemProps3.xml><?xml version="1.0" encoding="utf-8"?>
<ds:datastoreItem xmlns:ds="http://schemas.openxmlformats.org/officeDocument/2006/customXml" ds:itemID="{B2B624FC-92D2-427C-8130-F3ACA6ED0FF8}">
  <ds:schemaRefs>
    <ds:schemaRef ds:uri="http://schemas.microsoft.com/office/2006/metadata/properties"/>
    <ds:schemaRef ds:uri="http://schemas.microsoft.com/office/infopath/2007/PartnerControls"/>
    <ds:schemaRef ds:uri="4ce66765-5a25-4e43-bf9a-c8e4e64a3d5d"/>
    <ds:schemaRef ds:uri="317658a3-c8d1-46bb-92f4-1f7cc890f2a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8924</Words>
  <Characters>50867</Characters>
  <Application>Microsoft Office Word</Application>
  <DocSecurity>0</DocSecurity>
  <Lines>423</Lines>
  <Paragraphs>119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FORSTEO, INN-teriparatide</vt:lpstr>
      <vt:lpstr>FORSTEO, INN-teriparatide</vt:lpstr>
    </vt:vector>
  </TitlesOfParts>
  <Company/>
  <LinksUpToDate>false</LinksUpToDate>
  <CharactersWithSpaces>59672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FORSTEO, INN-teriparatide</dc:title>
  <dc:subject>EPAR</dc:subject>
  <dc:creator>CHMP</dc:creator>
  <cp:keywords>FORSTEO, INN-teriparatide</cp:keywords>
  <cp:lastModifiedBy>Urszula Przadka</cp:lastModifiedBy>
  <cp:revision>11</cp:revision>
  <dcterms:created xsi:type="dcterms:W3CDTF">2020-08-03T07:36:00Z</dcterms:created>
  <dcterms:modified xsi:type="dcterms:W3CDTF">2025-11-28T15:37:00Z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2018-06-19T00:00:00Z</vt:filetime>
  </property>
  <property fmtid="{D5CDD505-2E9C-101B-9397-08002B2CF9AE}" pid="3" name="Creator">
    <vt:lpwstr>Acrobat PDFMaker 15 pour Word</vt:lpwstr>
  </property>
  <property fmtid="{D5CDD505-2E9C-101B-9397-08002B2CF9AE}" pid="4" name="LastSaved">
    <vt:filetime>2020-03-16T00:00:00Z</vt:filetime>
  </property>
  <property fmtid="{D5CDD505-2E9C-101B-9397-08002B2CF9AE}" pid="5" name="ContentTypeId">
    <vt:lpwstr>0x010100B68F5A8C6B7EB546B8DCBE8B582C702A</vt:lpwstr>
  </property>
</Properties>
</file>