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5ADE" w14:textId="77777777" w:rsidR="00335490" w:rsidRPr="00335490" w:rsidRDefault="00335490" w:rsidP="0033549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335490">
        <w:rPr>
          <w:szCs w:val="24"/>
          <w:lang w:val="bg-BG"/>
        </w:rPr>
        <w:t xml:space="preserve">Ce document constitue les informations sur le produit approuvées pour </w:t>
      </w:r>
      <w:r w:rsidRPr="00335490">
        <w:rPr>
          <w:szCs w:val="24"/>
          <w:lang w:val="en-GB"/>
        </w:rPr>
        <w:t>LIVTENCITY</w:t>
      </w:r>
      <w:r w:rsidRPr="00335490">
        <w:rPr>
          <w:szCs w:val="24"/>
          <w:lang w:val="bg-BG"/>
        </w:rPr>
        <w:t>, les modifications apportées depuis la procédure précédente qui ont une incidence sur les informations sur le produit (</w:t>
      </w:r>
      <w:r w:rsidRPr="00335490">
        <w:rPr>
          <w:szCs w:val="24"/>
          <w:lang w:val="en-GB"/>
        </w:rPr>
        <w:t>EMEA</w:t>
      </w:r>
      <w:r w:rsidRPr="00335490">
        <w:rPr>
          <w:szCs w:val="24"/>
          <w:lang w:val="bg-BG"/>
        </w:rPr>
        <w:t>/</w:t>
      </w:r>
      <w:r w:rsidRPr="00335490">
        <w:rPr>
          <w:szCs w:val="24"/>
          <w:lang w:val="en-GB"/>
        </w:rPr>
        <w:t>H</w:t>
      </w:r>
      <w:r w:rsidRPr="00335490">
        <w:rPr>
          <w:szCs w:val="24"/>
          <w:lang w:val="bg-BG"/>
        </w:rPr>
        <w:t>/</w:t>
      </w:r>
      <w:r w:rsidRPr="00335490">
        <w:rPr>
          <w:szCs w:val="24"/>
          <w:lang w:val="en-GB"/>
        </w:rPr>
        <w:t>C</w:t>
      </w:r>
      <w:r w:rsidRPr="00335490">
        <w:rPr>
          <w:szCs w:val="24"/>
          <w:lang w:val="bg-BG"/>
        </w:rPr>
        <w:t>/005787/</w:t>
      </w:r>
      <w:r w:rsidRPr="00335490">
        <w:rPr>
          <w:szCs w:val="24"/>
          <w:lang w:val="en-GB"/>
        </w:rPr>
        <w:t>II</w:t>
      </w:r>
      <w:r w:rsidRPr="00335490">
        <w:rPr>
          <w:szCs w:val="24"/>
          <w:lang w:val="bg-BG"/>
        </w:rPr>
        <w:t>/0008) étant mises en évidence.</w:t>
      </w:r>
    </w:p>
    <w:p w14:paraId="1B95CF84" w14:textId="77777777" w:rsidR="00335490" w:rsidRPr="00335490" w:rsidRDefault="00335490" w:rsidP="0033549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56DF9652" w14:textId="5D46BEC3" w:rsidR="00007258" w:rsidRPr="00267F5A" w:rsidRDefault="00335490" w:rsidP="00335490">
      <w:pPr>
        <w:pBdr>
          <w:top w:val="single" w:sz="4" w:space="1" w:color="auto"/>
          <w:left w:val="single" w:sz="4" w:space="4" w:color="auto"/>
          <w:bottom w:val="single" w:sz="4" w:space="1" w:color="auto"/>
          <w:right w:val="single" w:sz="4" w:space="4" w:color="auto"/>
        </w:pBdr>
        <w:spacing w:line="240" w:lineRule="auto"/>
      </w:pPr>
      <w:r w:rsidRPr="00335490">
        <w:rPr>
          <w:szCs w:val="24"/>
          <w:lang w:val="bg-BG"/>
        </w:rPr>
        <w:t xml:space="preserve">Pour plus d’informations, voir le site web de l’Agence européenne des médicaments: </w:t>
      </w:r>
      <w:r w:rsidRPr="00335490">
        <w:rPr>
          <w:szCs w:val="24"/>
          <w:lang w:val="bg-BG"/>
        </w:rPr>
        <w:fldChar w:fldCharType="begin"/>
      </w:r>
      <w:r w:rsidRPr="00335490">
        <w:rPr>
          <w:szCs w:val="24"/>
          <w:lang w:val="bg-BG"/>
        </w:rPr>
        <w:instrText>HYPERLINK "https://www.ema.europa.eu/en/medicines/human/EPAR/</w:instrText>
      </w:r>
      <w:r w:rsidRPr="00335490">
        <w:rPr>
          <w:szCs w:val="24"/>
          <w:lang w:val="en-US"/>
        </w:rPr>
        <w:instrText>livtencity</w:instrText>
      </w:r>
      <w:r w:rsidRPr="00335490">
        <w:rPr>
          <w:szCs w:val="24"/>
          <w:lang w:val="bg-BG"/>
        </w:rPr>
        <w:instrText>"</w:instrText>
      </w:r>
      <w:r w:rsidRPr="00335490">
        <w:rPr>
          <w:szCs w:val="24"/>
          <w:lang w:val="bg-BG"/>
        </w:rPr>
        <w:fldChar w:fldCharType="separate"/>
      </w:r>
      <w:r w:rsidRPr="00335490">
        <w:rPr>
          <w:color w:val="0000FF"/>
          <w:szCs w:val="24"/>
          <w:u w:val="single"/>
          <w:lang w:val="bg-BG"/>
        </w:rPr>
        <w:t>https://www.ema.europa.eu/en/medicines/human/EPAR/</w:t>
      </w:r>
      <w:proofErr w:type="spellStart"/>
      <w:r w:rsidRPr="00335490">
        <w:rPr>
          <w:color w:val="0000FF"/>
          <w:szCs w:val="24"/>
          <w:u w:val="single"/>
          <w:lang w:val="en-US"/>
        </w:rPr>
        <w:t>livtencity</w:t>
      </w:r>
      <w:proofErr w:type="spellEnd"/>
      <w:r w:rsidRPr="00335490">
        <w:rPr>
          <w:szCs w:val="24"/>
          <w:lang w:val="bg-BG"/>
        </w:rPr>
        <w:fldChar w:fldCharType="end"/>
      </w:r>
    </w:p>
    <w:p w14:paraId="5CC9F532" w14:textId="77777777" w:rsidR="00FF2ABC" w:rsidRPr="00267F5A" w:rsidRDefault="00FF2ABC" w:rsidP="005275B5">
      <w:pPr>
        <w:spacing w:line="240" w:lineRule="auto"/>
      </w:pPr>
    </w:p>
    <w:p w14:paraId="5A969903" w14:textId="77777777" w:rsidR="00007258" w:rsidRPr="00267F5A" w:rsidRDefault="00007258" w:rsidP="005275B5">
      <w:pPr>
        <w:spacing w:line="240" w:lineRule="auto"/>
      </w:pPr>
    </w:p>
    <w:p w14:paraId="5E78DE08" w14:textId="77777777" w:rsidR="00007258" w:rsidRPr="00267F5A" w:rsidRDefault="00007258" w:rsidP="005275B5">
      <w:pPr>
        <w:spacing w:line="240" w:lineRule="auto"/>
      </w:pPr>
    </w:p>
    <w:p w14:paraId="5DEABFDB" w14:textId="77777777" w:rsidR="00007258" w:rsidRPr="00267F5A" w:rsidRDefault="00007258" w:rsidP="005275B5">
      <w:pPr>
        <w:spacing w:line="240" w:lineRule="auto"/>
      </w:pPr>
    </w:p>
    <w:p w14:paraId="11CF246E" w14:textId="77777777" w:rsidR="00007258" w:rsidRPr="00267F5A" w:rsidRDefault="00007258" w:rsidP="005275B5">
      <w:pPr>
        <w:spacing w:line="240" w:lineRule="auto"/>
        <w:rPr>
          <w:szCs w:val="22"/>
        </w:rPr>
      </w:pPr>
    </w:p>
    <w:p w14:paraId="52B54AB4" w14:textId="77777777" w:rsidR="00007258" w:rsidRPr="00267F5A" w:rsidRDefault="00007258" w:rsidP="005275B5">
      <w:pPr>
        <w:spacing w:line="240" w:lineRule="auto"/>
        <w:rPr>
          <w:szCs w:val="22"/>
        </w:rPr>
      </w:pPr>
    </w:p>
    <w:p w14:paraId="0FFFC4D1" w14:textId="77777777" w:rsidR="00007258" w:rsidRPr="00267F5A" w:rsidRDefault="00007258" w:rsidP="005275B5">
      <w:pPr>
        <w:spacing w:line="240" w:lineRule="auto"/>
        <w:rPr>
          <w:szCs w:val="22"/>
        </w:rPr>
      </w:pPr>
    </w:p>
    <w:p w14:paraId="622E4F34" w14:textId="77777777" w:rsidR="00007258" w:rsidRPr="00267F5A" w:rsidRDefault="00007258" w:rsidP="005275B5">
      <w:pPr>
        <w:spacing w:line="240" w:lineRule="auto"/>
        <w:rPr>
          <w:szCs w:val="22"/>
        </w:rPr>
      </w:pPr>
    </w:p>
    <w:p w14:paraId="25A17075" w14:textId="77777777" w:rsidR="00007258" w:rsidRPr="00267F5A" w:rsidRDefault="00007258" w:rsidP="005275B5">
      <w:pPr>
        <w:spacing w:line="240" w:lineRule="auto"/>
        <w:rPr>
          <w:szCs w:val="22"/>
        </w:rPr>
      </w:pPr>
    </w:p>
    <w:p w14:paraId="3D6407EE" w14:textId="77777777" w:rsidR="00007258" w:rsidRPr="00267F5A" w:rsidRDefault="00007258" w:rsidP="005275B5">
      <w:pPr>
        <w:spacing w:line="240" w:lineRule="auto"/>
        <w:rPr>
          <w:szCs w:val="22"/>
        </w:rPr>
      </w:pPr>
    </w:p>
    <w:p w14:paraId="4190FD9E" w14:textId="77777777" w:rsidR="00007258" w:rsidRPr="00267F5A" w:rsidRDefault="00007258" w:rsidP="005275B5">
      <w:pPr>
        <w:spacing w:line="240" w:lineRule="auto"/>
        <w:rPr>
          <w:szCs w:val="22"/>
        </w:rPr>
      </w:pPr>
    </w:p>
    <w:p w14:paraId="725E6D2A" w14:textId="77777777" w:rsidR="00007258" w:rsidRPr="00267F5A" w:rsidRDefault="00007258" w:rsidP="005275B5">
      <w:pPr>
        <w:spacing w:line="240" w:lineRule="auto"/>
        <w:rPr>
          <w:szCs w:val="22"/>
        </w:rPr>
      </w:pPr>
    </w:p>
    <w:p w14:paraId="2B8ECB23" w14:textId="77777777" w:rsidR="00007258" w:rsidRPr="00267F5A" w:rsidRDefault="00007258" w:rsidP="005275B5">
      <w:pPr>
        <w:spacing w:line="240" w:lineRule="auto"/>
        <w:rPr>
          <w:szCs w:val="22"/>
        </w:rPr>
      </w:pPr>
    </w:p>
    <w:p w14:paraId="2013C054" w14:textId="77777777" w:rsidR="00007258" w:rsidRPr="00267F5A" w:rsidRDefault="00007258" w:rsidP="005275B5">
      <w:pPr>
        <w:spacing w:line="240" w:lineRule="auto"/>
        <w:rPr>
          <w:szCs w:val="22"/>
        </w:rPr>
      </w:pPr>
    </w:p>
    <w:p w14:paraId="30C61C5A" w14:textId="77777777" w:rsidR="00007258" w:rsidRPr="00267F5A" w:rsidRDefault="00007258" w:rsidP="005275B5">
      <w:pPr>
        <w:spacing w:line="240" w:lineRule="auto"/>
        <w:rPr>
          <w:szCs w:val="22"/>
        </w:rPr>
      </w:pPr>
    </w:p>
    <w:p w14:paraId="3B3A6743" w14:textId="77777777" w:rsidR="00007258" w:rsidRPr="00267F5A" w:rsidRDefault="00007258" w:rsidP="005275B5">
      <w:pPr>
        <w:spacing w:line="240" w:lineRule="auto"/>
        <w:rPr>
          <w:szCs w:val="22"/>
        </w:rPr>
      </w:pPr>
    </w:p>
    <w:p w14:paraId="4A984284" w14:textId="77777777" w:rsidR="00007258" w:rsidRPr="00267F5A" w:rsidRDefault="00007258" w:rsidP="005275B5">
      <w:pPr>
        <w:spacing w:line="240" w:lineRule="auto"/>
        <w:rPr>
          <w:szCs w:val="22"/>
        </w:rPr>
      </w:pPr>
    </w:p>
    <w:p w14:paraId="4E3C9F3D" w14:textId="77777777" w:rsidR="00007258" w:rsidRPr="00267F5A" w:rsidRDefault="00007258" w:rsidP="005275B5">
      <w:pPr>
        <w:spacing w:line="240" w:lineRule="auto"/>
      </w:pPr>
    </w:p>
    <w:p w14:paraId="06B5C679" w14:textId="77777777" w:rsidR="00007258" w:rsidRPr="00267F5A" w:rsidRDefault="00007258" w:rsidP="005275B5">
      <w:pPr>
        <w:spacing w:line="240" w:lineRule="auto"/>
      </w:pPr>
    </w:p>
    <w:p w14:paraId="068BC53C" w14:textId="77777777" w:rsidR="00007258" w:rsidRPr="00267F5A" w:rsidRDefault="00007258" w:rsidP="005275B5">
      <w:pPr>
        <w:spacing w:line="240" w:lineRule="auto"/>
      </w:pPr>
    </w:p>
    <w:p w14:paraId="3B1A47E5" w14:textId="77777777" w:rsidR="00007258" w:rsidRPr="00267F5A" w:rsidRDefault="00007258" w:rsidP="005275B5">
      <w:pPr>
        <w:spacing w:line="240" w:lineRule="auto"/>
      </w:pPr>
    </w:p>
    <w:p w14:paraId="7A44DF66" w14:textId="77777777" w:rsidR="00007258" w:rsidRPr="00267F5A" w:rsidRDefault="00007258" w:rsidP="005275B5">
      <w:pPr>
        <w:spacing w:line="240" w:lineRule="auto"/>
      </w:pPr>
    </w:p>
    <w:p w14:paraId="3F3B49A3" w14:textId="77777777" w:rsidR="00007258" w:rsidRPr="00267F5A" w:rsidRDefault="007D32BD" w:rsidP="005275B5">
      <w:pPr>
        <w:spacing w:line="240" w:lineRule="auto"/>
        <w:jc w:val="center"/>
        <w:rPr>
          <w:b/>
          <w:bCs/>
        </w:rPr>
      </w:pPr>
      <w:r w:rsidRPr="00267F5A">
        <w:rPr>
          <w:b/>
        </w:rPr>
        <w:t>ANNEXE I</w:t>
      </w:r>
    </w:p>
    <w:p w14:paraId="6084B62C" w14:textId="77777777" w:rsidR="00007258" w:rsidRPr="00267F5A" w:rsidRDefault="00007258" w:rsidP="005275B5">
      <w:pPr>
        <w:spacing w:line="240" w:lineRule="auto"/>
        <w:jc w:val="center"/>
      </w:pPr>
    </w:p>
    <w:p w14:paraId="5E4DAC85" w14:textId="77777777" w:rsidR="00007258" w:rsidRPr="00267F5A" w:rsidRDefault="007D32BD" w:rsidP="00601F15">
      <w:pPr>
        <w:pStyle w:val="TitleA"/>
      </w:pPr>
      <w:r w:rsidRPr="00267F5A">
        <w:t>RÉSUMÉ DES CARACTÉRISTIQUES DU PRODUIT</w:t>
      </w:r>
    </w:p>
    <w:p w14:paraId="64E051CA" w14:textId="77777777" w:rsidR="00007258" w:rsidRPr="00267F5A" w:rsidRDefault="007D32BD" w:rsidP="00B62742">
      <w:pPr>
        <w:spacing w:line="240" w:lineRule="auto"/>
        <w:rPr>
          <w:szCs w:val="22"/>
        </w:rPr>
      </w:pPr>
      <w:r w:rsidRPr="00267F5A">
        <w:br w:type="page"/>
      </w:r>
    </w:p>
    <w:p w14:paraId="2422E062" w14:textId="77777777" w:rsidR="00007258" w:rsidRPr="00267F5A" w:rsidRDefault="007D32BD" w:rsidP="00B62742">
      <w:pPr>
        <w:spacing w:line="240" w:lineRule="auto"/>
        <w:rPr>
          <w:szCs w:val="22"/>
        </w:rPr>
      </w:pPr>
      <w:r w:rsidRPr="00267F5A">
        <w:rPr>
          <w:noProof/>
          <w:lang w:eastAsia="fr-FR"/>
        </w:rPr>
        <w:lastRenderedPageBreak/>
        <w:drawing>
          <wp:inline distT="0" distB="0" distL="0" distR="0" wp14:anchorId="133DB3EC" wp14:editId="412C29E5">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267F5A">
        <w:t>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6906D548" w14:textId="77777777" w:rsidR="00007258" w:rsidRPr="00267F5A" w:rsidRDefault="00007258" w:rsidP="00B62742">
      <w:pPr>
        <w:spacing w:line="240" w:lineRule="auto"/>
        <w:rPr>
          <w:szCs w:val="22"/>
        </w:rPr>
      </w:pPr>
    </w:p>
    <w:p w14:paraId="46312883" w14:textId="77777777" w:rsidR="00007258" w:rsidRPr="00267F5A" w:rsidRDefault="00007258" w:rsidP="00B62742">
      <w:pPr>
        <w:spacing w:line="240" w:lineRule="auto"/>
        <w:rPr>
          <w:szCs w:val="22"/>
        </w:rPr>
      </w:pPr>
    </w:p>
    <w:p w14:paraId="66EBFF02" w14:textId="77777777" w:rsidR="00007258" w:rsidRPr="00267F5A" w:rsidRDefault="007D32BD" w:rsidP="00B62742">
      <w:pPr>
        <w:keepNext/>
        <w:suppressAutoHyphens/>
        <w:spacing w:line="240" w:lineRule="auto"/>
        <w:ind w:left="567" w:hanging="567"/>
        <w:rPr>
          <w:szCs w:val="22"/>
        </w:rPr>
      </w:pPr>
      <w:r w:rsidRPr="00267F5A">
        <w:rPr>
          <w:b/>
        </w:rPr>
        <w:t>1.</w:t>
      </w:r>
      <w:r w:rsidRPr="00267F5A">
        <w:rPr>
          <w:b/>
        </w:rPr>
        <w:tab/>
        <w:t>DÉNOMINATION DU MÉDICAMENT</w:t>
      </w:r>
    </w:p>
    <w:p w14:paraId="06A2CC44" w14:textId="77777777" w:rsidR="00007258" w:rsidRPr="00267F5A" w:rsidRDefault="00007258" w:rsidP="00B62742">
      <w:pPr>
        <w:keepNext/>
        <w:spacing w:line="240" w:lineRule="auto"/>
        <w:rPr>
          <w:iCs/>
          <w:szCs w:val="22"/>
        </w:rPr>
      </w:pPr>
    </w:p>
    <w:p w14:paraId="2E830CB1" w14:textId="77777777" w:rsidR="00007258" w:rsidRPr="00267F5A" w:rsidRDefault="007D32BD" w:rsidP="00B62742">
      <w:pPr>
        <w:keepNext/>
        <w:spacing w:line="240" w:lineRule="auto"/>
        <w:rPr>
          <w:b/>
          <w:bCs/>
          <w:strike/>
          <w:u w:val="single"/>
        </w:rPr>
      </w:pPr>
      <w:r w:rsidRPr="00267F5A">
        <w:t>LIVTENCITY 200 mg comprimés pelliculés.</w:t>
      </w:r>
    </w:p>
    <w:p w14:paraId="748AC0C8" w14:textId="77777777" w:rsidR="00007258" w:rsidRPr="00267F5A" w:rsidRDefault="00007258" w:rsidP="00B62742">
      <w:pPr>
        <w:keepNext/>
        <w:spacing w:line="240" w:lineRule="auto"/>
        <w:rPr>
          <w:strike/>
        </w:rPr>
      </w:pPr>
    </w:p>
    <w:p w14:paraId="0A12BABC" w14:textId="77777777" w:rsidR="00007258" w:rsidRPr="00267F5A" w:rsidRDefault="00007258" w:rsidP="00B62742">
      <w:pPr>
        <w:spacing w:line="240" w:lineRule="auto"/>
        <w:rPr>
          <w:iCs/>
          <w:szCs w:val="22"/>
        </w:rPr>
      </w:pPr>
    </w:p>
    <w:p w14:paraId="0B927E5D" w14:textId="77777777" w:rsidR="00007258" w:rsidRPr="00267F5A" w:rsidRDefault="007D32BD" w:rsidP="00B62742">
      <w:pPr>
        <w:keepNext/>
        <w:suppressAutoHyphens/>
        <w:spacing w:line="240" w:lineRule="auto"/>
        <w:ind w:left="567" w:hanging="567"/>
        <w:rPr>
          <w:szCs w:val="22"/>
        </w:rPr>
      </w:pPr>
      <w:r w:rsidRPr="00267F5A">
        <w:rPr>
          <w:b/>
        </w:rPr>
        <w:t>2.</w:t>
      </w:r>
      <w:r w:rsidRPr="00267F5A">
        <w:rPr>
          <w:b/>
        </w:rPr>
        <w:tab/>
        <w:t>COMPOSITION QUALITATIVE ET QUANTITATIVE</w:t>
      </w:r>
    </w:p>
    <w:p w14:paraId="0E0674E1" w14:textId="77777777" w:rsidR="00007258" w:rsidRPr="00267F5A" w:rsidRDefault="00007258" w:rsidP="00B62742">
      <w:pPr>
        <w:keepNext/>
        <w:spacing w:line="240" w:lineRule="auto"/>
        <w:rPr>
          <w:bCs/>
          <w:iCs/>
          <w:szCs w:val="22"/>
          <w:u w:val="single"/>
        </w:rPr>
      </w:pPr>
    </w:p>
    <w:p w14:paraId="28BE8CF8" w14:textId="77777777" w:rsidR="00007258" w:rsidRPr="00267F5A" w:rsidRDefault="007D32BD" w:rsidP="00B62742">
      <w:pPr>
        <w:keepNext/>
        <w:spacing w:line="240" w:lineRule="auto"/>
        <w:rPr>
          <w:bCs/>
          <w:szCs w:val="22"/>
        </w:rPr>
      </w:pPr>
      <w:r w:rsidRPr="00267F5A">
        <w:t xml:space="preserve">Chaque comprimé contient 200 mg de </w:t>
      </w:r>
      <w:proofErr w:type="spellStart"/>
      <w:r w:rsidRPr="00267F5A">
        <w:t>maribavir</w:t>
      </w:r>
      <w:proofErr w:type="spellEnd"/>
      <w:r w:rsidRPr="00267F5A">
        <w:t>.</w:t>
      </w:r>
    </w:p>
    <w:p w14:paraId="3132C689" w14:textId="77777777" w:rsidR="00007258" w:rsidRPr="00267F5A" w:rsidRDefault="00007258" w:rsidP="00B62742">
      <w:pPr>
        <w:spacing w:line="240" w:lineRule="auto"/>
        <w:rPr>
          <w:bCs/>
          <w:szCs w:val="22"/>
          <w:u w:val="single"/>
        </w:rPr>
      </w:pPr>
    </w:p>
    <w:p w14:paraId="03F73157" w14:textId="77777777" w:rsidR="00007258" w:rsidRPr="00267F5A" w:rsidRDefault="007D32BD" w:rsidP="00B62742">
      <w:pPr>
        <w:spacing w:line="240" w:lineRule="auto"/>
        <w:rPr>
          <w:bCs/>
          <w:szCs w:val="22"/>
        </w:rPr>
      </w:pPr>
      <w:r w:rsidRPr="00267F5A">
        <w:t>Pour la liste complète des excipients, voir rubrique 6.1.</w:t>
      </w:r>
    </w:p>
    <w:p w14:paraId="3D2C9998" w14:textId="77777777" w:rsidR="00007258" w:rsidRPr="00267F5A" w:rsidRDefault="00007258" w:rsidP="00B62742">
      <w:pPr>
        <w:spacing w:line="240" w:lineRule="auto"/>
        <w:rPr>
          <w:szCs w:val="22"/>
        </w:rPr>
      </w:pPr>
    </w:p>
    <w:p w14:paraId="730D1E87" w14:textId="77777777" w:rsidR="00007258" w:rsidRPr="00267F5A" w:rsidRDefault="00007258" w:rsidP="00B62742">
      <w:pPr>
        <w:spacing w:line="240" w:lineRule="auto"/>
        <w:rPr>
          <w:szCs w:val="22"/>
        </w:rPr>
      </w:pPr>
    </w:p>
    <w:p w14:paraId="595917BA" w14:textId="77777777" w:rsidR="00007258" w:rsidRPr="00267F5A" w:rsidRDefault="007D32BD" w:rsidP="00B62742">
      <w:pPr>
        <w:keepNext/>
        <w:suppressAutoHyphens/>
        <w:spacing w:line="240" w:lineRule="auto"/>
        <w:ind w:left="567" w:hanging="567"/>
        <w:rPr>
          <w:caps/>
          <w:szCs w:val="22"/>
        </w:rPr>
      </w:pPr>
      <w:r w:rsidRPr="00267F5A">
        <w:rPr>
          <w:b/>
        </w:rPr>
        <w:t>3.</w:t>
      </w:r>
      <w:r w:rsidRPr="00267F5A">
        <w:rPr>
          <w:b/>
        </w:rPr>
        <w:tab/>
        <w:t>FORME PHARMACEUTIQUE</w:t>
      </w:r>
    </w:p>
    <w:p w14:paraId="49F02FFC" w14:textId="77777777" w:rsidR="00007258" w:rsidRPr="00267F5A" w:rsidRDefault="00007258" w:rsidP="00B62742">
      <w:pPr>
        <w:keepNext/>
        <w:spacing w:line="240" w:lineRule="auto"/>
        <w:rPr>
          <w:szCs w:val="22"/>
        </w:rPr>
      </w:pPr>
    </w:p>
    <w:p w14:paraId="1E6DA23A" w14:textId="77777777" w:rsidR="00007258" w:rsidRPr="00267F5A" w:rsidRDefault="007D32BD" w:rsidP="00B62742">
      <w:pPr>
        <w:keepNext/>
        <w:spacing w:line="240" w:lineRule="auto"/>
        <w:rPr>
          <w:szCs w:val="22"/>
        </w:rPr>
      </w:pPr>
      <w:r w:rsidRPr="00267F5A">
        <w:t>Comprimé pelliculé.</w:t>
      </w:r>
    </w:p>
    <w:p w14:paraId="6EF55014" w14:textId="77777777" w:rsidR="00007258" w:rsidRPr="00267F5A" w:rsidRDefault="00007258" w:rsidP="00B62742">
      <w:pPr>
        <w:spacing w:line="240" w:lineRule="auto"/>
      </w:pPr>
    </w:p>
    <w:p w14:paraId="540DF445" w14:textId="77777777" w:rsidR="00007258" w:rsidRPr="00267F5A" w:rsidRDefault="007D32BD" w:rsidP="00B62742">
      <w:pPr>
        <w:spacing w:line="240" w:lineRule="auto"/>
        <w:rPr>
          <w:szCs w:val="22"/>
        </w:rPr>
      </w:pPr>
      <w:r w:rsidRPr="00267F5A">
        <w:t>Comprimé bleu, ovale et convexe de 15,5 mm, portant l’inscription « SHP » sur une face et « 620 » sur l’autre.</w:t>
      </w:r>
    </w:p>
    <w:p w14:paraId="3660CF36" w14:textId="77777777" w:rsidR="00007258" w:rsidRPr="00267F5A" w:rsidRDefault="00007258" w:rsidP="00B62742">
      <w:pPr>
        <w:spacing w:line="240" w:lineRule="auto"/>
        <w:rPr>
          <w:szCs w:val="22"/>
        </w:rPr>
      </w:pPr>
    </w:p>
    <w:p w14:paraId="3AFA23C8" w14:textId="77777777" w:rsidR="00007258" w:rsidRPr="00267F5A" w:rsidRDefault="00007258" w:rsidP="00B62742">
      <w:pPr>
        <w:spacing w:line="240" w:lineRule="auto"/>
        <w:rPr>
          <w:szCs w:val="22"/>
        </w:rPr>
      </w:pPr>
    </w:p>
    <w:p w14:paraId="293B8F57" w14:textId="77777777" w:rsidR="00007258" w:rsidRPr="00267F5A" w:rsidRDefault="007D32BD" w:rsidP="00B62742">
      <w:pPr>
        <w:keepNext/>
        <w:suppressAutoHyphens/>
        <w:spacing w:line="240" w:lineRule="auto"/>
        <w:ind w:left="567" w:hanging="567"/>
        <w:rPr>
          <w:caps/>
          <w:szCs w:val="22"/>
        </w:rPr>
      </w:pPr>
      <w:r w:rsidRPr="00267F5A">
        <w:rPr>
          <w:b/>
          <w:caps/>
        </w:rPr>
        <w:t>4.</w:t>
      </w:r>
      <w:r w:rsidRPr="00267F5A">
        <w:rPr>
          <w:b/>
          <w:caps/>
        </w:rPr>
        <w:tab/>
      </w:r>
      <w:r w:rsidRPr="00267F5A">
        <w:rPr>
          <w:b/>
        </w:rPr>
        <w:t>INFORMATIONS CLINIQUES</w:t>
      </w:r>
    </w:p>
    <w:p w14:paraId="6CF6D4B8" w14:textId="77777777" w:rsidR="00007258" w:rsidRPr="00267F5A" w:rsidRDefault="00007258" w:rsidP="00B62742">
      <w:pPr>
        <w:keepNext/>
        <w:spacing w:line="240" w:lineRule="auto"/>
        <w:rPr>
          <w:szCs w:val="22"/>
        </w:rPr>
      </w:pPr>
    </w:p>
    <w:p w14:paraId="544B880F" w14:textId="77777777" w:rsidR="00007258" w:rsidRPr="00267F5A" w:rsidRDefault="007D32BD" w:rsidP="005275B5">
      <w:pPr>
        <w:keepNext/>
        <w:spacing w:line="240" w:lineRule="auto"/>
        <w:rPr>
          <w:b/>
          <w:bCs/>
        </w:rPr>
      </w:pPr>
      <w:bookmarkStart w:id="0" w:name="_Hlk92358470"/>
      <w:r w:rsidRPr="00267F5A">
        <w:rPr>
          <w:b/>
        </w:rPr>
        <w:t>4.1</w:t>
      </w:r>
      <w:r w:rsidRPr="00267F5A">
        <w:rPr>
          <w:b/>
        </w:rPr>
        <w:tab/>
        <w:t>Indications thérapeutiques</w:t>
      </w:r>
    </w:p>
    <w:p w14:paraId="70AF92F8" w14:textId="77777777" w:rsidR="00007258" w:rsidRPr="00267F5A" w:rsidRDefault="00007258" w:rsidP="00B62742">
      <w:pPr>
        <w:keepNext/>
        <w:spacing w:line="240" w:lineRule="auto"/>
        <w:rPr>
          <w:szCs w:val="22"/>
        </w:rPr>
      </w:pPr>
    </w:p>
    <w:p w14:paraId="1AA62709" w14:textId="1C6144EB" w:rsidR="00007258" w:rsidRPr="00267F5A" w:rsidRDefault="007D32BD" w:rsidP="005275B5">
      <w:pPr>
        <w:tabs>
          <w:tab w:val="clear" w:pos="567"/>
        </w:tabs>
        <w:spacing w:line="240" w:lineRule="auto"/>
        <w:rPr>
          <w:szCs w:val="22"/>
        </w:rPr>
      </w:pPr>
      <w:bookmarkStart w:id="1" w:name="_Hlk92288123"/>
      <w:r w:rsidRPr="00267F5A">
        <w:t xml:space="preserve">LIVTENCITY est indiqué dans le traitement de l’infection et/ou de la maladie à cytomégalovirus (CMV) réfractaire (avec ou sans résistance) à un ou plusieurs traitements antérieurs, y compris le </w:t>
      </w:r>
      <w:proofErr w:type="spellStart"/>
      <w:r w:rsidRPr="00267F5A">
        <w:t>ganciclovir</w:t>
      </w:r>
      <w:proofErr w:type="spellEnd"/>
      <w:r w:rsidRPr="00267F5A">
        <w:t xml:space="preserve">, le </w:t>
      </w:r>
      <w:proofErr w:type="spellStart"/>
      <w:r w:rsidRPr="00267F5A">
        <w:t>valganciclovir</w:t>
      </w:r>
      <w:proofErr w:type="spellEnd"/>
      <w:r w:rsidRPr="00267F5A">
        <w:t xml:space="preserve">, le </w:t>
      </w:r>
      <w:proofErr w:type="spellStart"/>
      <w:r w:rsidRPr="00267F5A">
        <w:t>cidofovir</w:t>
      </w:r>
      <w:proofErr w:type="spellEnd"/>
      <w:r w:rsidRPr="00267F5A">
        <w:t xml:space="preserve"> ou le </w:t>
      </w:r>
      <w:proofErr w:type="spellStart"/>
      <w:r w:rsidRPr="00267F5A">
        <w:t>foscarnet</w:t>
      </w:r>
      <w:proofErr w:type="spellEnd"/>
      <w:r w:rsidRPr="00267F5A">
        <w:t xml:space="preserve"> chez les patients adultes ayant </w:t>
      </w:r>
      <w:r w:rsidR="000F1D55" w:rsidRPr="00267F5A">
        <w:t>reçu</w:t>
      </w:r>
      <w:r w:rsidRPr="00267F5A">
        <w:t xml:space="preserve"> une greffe de cellules souches hématopoïétiques (GCSH) ou une greffe d’organe solide (GOS).</w:t>
      </w:r>
    </w:p>
    <w:p w14:paraId="73345052" w14:textId="77777777" w:rsidR="00007258" w:rsidRPr="00267F5A" w:rsidRDefault="00007258" w:rsidP="00B62742">
      <w:pPr>
        <w:spacing w:line="240" w:lineRule="auto"/>
        <w:rPr>
          <w:szCs w:val="22"/>
        </w:rPr>
      </w:pPr>
    </w:p>
    <w:bookmarkEnd w:id="1"/>
    <w:p w14:paraId="38FA41A4" w14:textId="77777777" w:rsidR="00007258" w:rsidRPr="00267F5A" w:rsidRDefault="007D32BD" w:rsidP="00B62742">
      <w:pPr>
        <w:spacing w:line="240" w:lineRule="auto"/>
        <w:rPr>
          <w:szCs w:val="22"/>
          <w:u w:val="single"/>
        </w:rPr>
      </w:pPr>
      <w:r w:rsidRPr="00267F5A">
        <w:t>Il convient de prendre en compte les recommandations officielles sur l’utilisation appropriée des agents antiviraux.</w:t>
      </w:r>
    </w:p>
    <w:p w14:paraId="73B50120" w14:textId="77777777" w:rsidR="00007258" w:rsidRPr="00267F5A" w:rsidRDefault="00007258" w:rsidP="00B62742">
      <w:pPr>
        <w:spacing w:line="240" w:lineRule="auto"/>
        <w:rPr>
          <w:szCs w:val="22"/>
        </w:rPr>
      </w:pPr>
    </w:p>
    <w:bookmarkEnd w:id="0"/>
    <w:p w14:paraId="01F90C95" w14:textId="77777777" w:rsidR="00007258" w:rsidRPr="00267F5A" w:rsidRDefault="007D32BD" w:rsidP="005275B5">
      <w:pPr>
        <w:keepNext/>
        <w:spacing w:line="240" w:lineRule="auto"/>
        <w:rPr>
          <w:b/>
          <w:bCs/>
        </w:rPr>
      </w:pPr>
      <w:r w:rsidRPr="00267F5A">
        <w:rPr>
          <w:b/>
        </w:rPr>
        <w:t>4.2</w:t>
      </w:r>
      <w:r w:rsidRPr="00267F5A">
        <w:rPr>
          <w:b/>
        </w:rPr>
        <w:tab/>
        <w:t>Posologie et mode d’administration</w:t>
      </w:r>
    </w:p>
    <w:p w14:paraId="4A646F98" w14:textId="77777777" w:rsidR="00007258" w:rsidRPr="00267F5A" w:rsidRDefault="00007258" w:rsidP="00B62742">
      <w:pPr>
        <w:keepNext/>
        <w:spacing w:line="240" w:lineRule="auto"/>
        <w:rPr>
          <w:szCs w:val="22"/>
        </w:rPr>
      </w:pPr>
    </w:p>
    <w:p w14:paraId="0A19EE4B" w14:textId="6CB5D3C0" w:rsidR="00007258" w:rsidRPr="00267F5A" w:rsidRDefault="007D32BD" w:rsidP="00B62742">
      <w:pPr>
        <w:spacing w:line="240" w:lineRule="auto"/>
        <w:rPr>
          <w:szCs w:val="22"/>
        </w:rPr>
      </w:pPr>
      <w:r w:rsidRPr="00267F5A">
        <w:t xml:space="preserve">LIVTENCITY doit être instauré par un médecin expérimenté dans la prise en charge des patients ayant </w:t>
      </w:r>
      <w:r w:rsidR="000F1D55" w:rsidRPr="00267F5A">
        <w:t>reç</w:t>
      </w:r>
      <w:r w:rsidR="007904C8" w:rsidRPr="00267F5A">
        <w:t>u</w:t>
      </w:r>
      <w:r w:rsidRPr="00267F5A">
        <w:t xml:space="preserve"> une greffe d’organe solide ou de cellules souches hématopoïétiques.</w:t>
      </w:r>
    </w:p>
    <w:p w14:paraId="1FD77616" w14:textId="77777777" w:rsidR="00007258" w:rsidRPr="00267F5A" w:rsidRDefault="00007258" w:rsidP="00B62742">
      <w:pPr>
        <w:spacing w:line="240" w:lineRule="auto"/>
        <w:rPr>
          <w:szCs w:val="22"/>
        </w:rPr>
      </w:pPr>
    </w:p>
    <w:p w14:paraId="27D9DE5E" w14:textId="77777777" w:rsidR="00007258" w:rsidRPr="00267F5A" w:rsidRDefault="007D32BD" w:rsidP="00B62742">
      <w:pPr>
        <w:keepNext/>
        <w:spacing w:line="240" w:lineRule="auto"/>
        <w:rPr>
          <w:szCs w:val="22"/>
          <w:u w:val="single"/>
        </w:rPr>
      </w:pPr>
      <w:bookmarkStart w:id="2" w:name="OLE_LINK10"/>
      <w:r w:rsidRPr="00267F5A">
        <w:rPr>
          <w:u w:val="single"/>
        </w:rPr>
        <w:t>Posologie</w:t>
      </w:r>
    </w:p>
    <w:p w14:paraId="6C3494B6" w14:textId="77777777" w:rsidR="00007258" w:rsidRPr="00267F5A" w:rsidRDefault="00007258" w:rsidP="00B62742">
      <w:pPr>
        <w:keepNext/>
        <w:keepLines/>
        <w:spacing w:line="240" w:lineRule="auto"/>
        <w:rPr>
          <w:szCs w:val="22"/>
        </w:rPr>
      </w:pPr>
    </w:p>
    <w:p w14:paraId="3839FEC8" w14:textId="2F42B41E" w:rsidR="00007258" w:rsidRPr="00267F5A" w:rsidRDefault="007D32BD" w:rsidP="00B62742">
      <w:pPr>
        <w:spacing w:line="240" w:lineRule="auto"/>
      </w:pPr>
      <w:r w:rsidRPr="00267F5A">
        <w:t>La dose recommandée de LIVTENCITY</w:t>
      </w:r>
      <w:r w:rsidRPr="00267F5A">
        <w:rPr>
          <w:b/>
        </w:rPr>
        <w:t xml:space="preserve"> </w:t>
      </w:r>
      <w:r w:rsidRPr="00267F5A">
        <w:t xml:space="preserve">est de 400 mg (deux comprimés de 200 mg) deux fois par jour, </w:t>
      </w:r>
      <w:r w:rsidR="00D646D7" w:rsidRPr="00267F5A">
        <w:t>soit</w:t>
      </w:r>
      <w:r w:rsidRPr="00267F5A">
        <w:t xml:space="preserve"> une dose quotidienne de 800 mg</w:t>
      </w:r>
      <w:r w:rsidRPr="00267F5A">
        <w:rPr>
          <w:b/>
        </w:rPr>
        <w:t xml:space="preserve"> </w:t>
      </w:r>
      <w:r w:rsidRPr="00267F5A">
        <w:t>pendant 8 semaines.</w:t>
      </w:r>
      <w:r w:rsidRPr="00267F5A">
        <w:rPr>
          <w:b/>
        </w:rPr>
        <w:t xml:space="preserve"> </w:t>
      </w:r>
      <w:r w:rsidRPr="00267F5A">
        <w:t>La durée du traitement peut devoir être individualisée en fonction des caractéristiques cliniques de chaque patient.</w:t>
      </w:r>
    </w:p>
    <w:p w14:paraId="23F01174" w14:textId="77777777" w:rsidR="00007258" w:rsidRPr="00267F5A" w:rsidRDefault="00007258" w:rsidP="00B62742">
      <w:pPr>
        <w:spacing w:line="240" w:lineRule="auto"/>
        <w:rPr>
          <w:szCs w:val="22"/>
        </w:rPr>
      </w:pPr>
    </w:p>
    <w:bookmarkEnd w:id="2"/>
    <w:p w14:paraId="4BDA5DF7" w14:textId="739B681C" w:rsidR="00007258" w:rsidRPr="00267F5A" w:rsidRDefault="007D32BD" w:rsidP="00B62742">
      <w:pPr>
        <w:keepNext/>
        <w:spacing w:line="240" w:lineRule="auto"/>
        <w:rPr>
          <w:iCs/>
          <w:szCs w:val="22"/>
          <w:u w:val="single"/>
        </w:rPr>
      </w:pPr>
      <w:r w:rsidRPr="00267F5A">
        <w:rPr>
          <w:u w:val="single"/>
        </w:rPr>
        <w:t>Co-administration avec les inducteurs du CYP3A</w:t>
      </w:r>
    </w:p>
    <w:p w14:paraId="1353A9DF" w14:textId="77777777" w:rsidR="00007258" w:rsidRPr="00267F5A" w:rsidRDefault="00007258" w:rsidP="00B62742">
      <w:pPr>
        <w:keepNext/>
        <w:spacing w:line="240" w:lineRule="auto"/>
        <w:rPr>
          <w:iCs/>
          <w:szCs w:val="22"/>
          <w:u w:val="single"/>
        </w:rPr>
      </w:pPr>
    </w:p>
    <w:p w14:paraId="0BA87B06" w14:textId="1551151C" w:rsidR="00007258" w:rsidRPr="00267F5A" w:rsidRDefault="007D32BD" w:rsidP="00B62742">
      <w:pPr>
        <w:spacing w:line="240" w:lineRule="auto"/>
        <w:rPr>
          <w:iCs/>
          <w:strike/>
          <w:szCs w:val="22"/>
        </w:rPr>
      </w:pPr>
      <w:r w:rsidRPr="00267F5A">
        <w:t xml:space="preserve">La </w:t>
      </w:r>
      <w:proofErr w:type="spellStart"/>
      <w:r w:rsidRPr="00267F5A">
        <w:t>co</w:t>
      </w:r>
      <w:proofErr w:type="spellEnd"/>
      <w:r w:rsidRPr="00267F5A">
        <w:noBreakHyphen/>
        <w:t xml:space="preserve">administration de LIVTENCITY avec les inducteurs puissants du cytochrome P450 3A (CYP3A) </w:t>
      </w:r>
      <w:r w:rsidR="00096C11" w:rsidRPr="00267F5A">
        <w:t>comme</w:t>
      </w:r>
      <w:r w:rsidRPr="00267F5A">
        <w:t xml:space="preserve"> la rifampicine, la rifabutine ou le millepertuis n’est pas recommandée en raison du risque de diminution de l’efficacité du </w:t>
      </w:r>
      <w:proofErr w:type="spellStart"/>
      <w:r w:rsidRPr="00267F5A">
        <w:t>maribavir</w:t>
      </w:r>
      <w:proofErr w:type="spellEnd"/>
      <w:r w:rsidRPr="00267F5A">
        <w:t xml:space="preserve">. </w:t>
      </w:r>
    </w:p>
    <w:p w14:paraId="598452B2" w14:textId="77777777" w:rsidR="00007258" w:rsidRPr="00267F5A" w:rsidRDefault="00007258" w:rsidP="00B62742">
      <w:pPr>
        <w:spacing w:line="240" w:lineRule="auto"/>
        <w:rPr>
          <w:iCs/>
          <w:strike/>
          <w:szCs w:val="22"/>
          <w:u w:val="double"/>
        </w:rPr>
      </w:pPr>
    </w:p>
    <w:p w14:paraId="44655560" w14:textId="3353B918" w:rsidR="00007258" w:rsidRPr="00267F5A" w:rsidRDefault="007D32BD" w:rsidP="00B62742">
      <w:pPr>
        <w:spacing w:line="240" w:lineRule="auto"/>
        <w:rPr>
          <w:iCs/>
          <w:szCs w:val="22"/>
        </w:rPr>
      </w:pPr>
      <w:r w:rsidRPr="00267F5A">
        <w:t xml:space="preserve">Si la </w:t>
      </w:r>
      <w:proofErr w:type="spellStart"/>
      <w:r w:rsidRPr="00267F5A">
        <w:t>co</w:t>
      </w:r>
      <w:proofErr w:type="spellEnd"/>
      <w:r w:rsidRPr="00267F5A">
        <w:t>-administration de LIVTENCITY avec d’autres inducteurs puissants ou modérés du CYP3A (p</w:t>
      </w:r>
      <w:r w:rsidR="00A322A1" w:rsidRPr="00267F5A">
        <w:t>ar</w:t>
      </w:r>
      <w:r w:rsidRPr="00267F5A">
        <w:t xml:space="preserve"> </w:t>
      </w:r>
      <w:r w:rsidR="0033337B" w:rsidRPr="00267F5A">
        <w:t>e</w:t>
      </w:r>
      <w:r w:rsidR="00295F0A" w:rsidRPr="00267F5A">
        <w:t>xe</w:t>
      </w:r>
      <w:r w:rsidR="0033337B" w:rsidRPr="00267F5A">
        <w:t>mple :</w:t>
      </w:r>
      <w:r w:rsidRPr="00267F5A">
        <w:t xml:space="preserve"> carbamazépine, éfavirenz, phénobarbital et phénytoïne) ne peut être évitée, la dose de LIVTENCITY doit être augmentée à 1 200 mg deux fois par jour (voir rubriques 4.4, 4.5 et 5.2).</w:t>
      </w:r>
    </w:p>
    <w:p w14:paraId="7E890E20" w14:textId="77777777" w:rsidR="00007258" w:rsidRPr="00267F5A" w:rsidRDefault="00007258" w:rsidP="00B62742">
      <w:pPr>
        <w:spacing w:line="240" w:lineRule="auto"/>
        <w:rPr>
          <w:b/>
          <w:bCs/>
          <w:iCs/>
          <w:strike/>
          <w:szCs w:val="22"/>
          <w:u w:val="double"/>
        </w:rPr>
      </w:pPr>
    </w:p>
    <w:p w14:paraId="6AEFE20D" w14:textId="77777777" w:rsidR="00007258" w:rsidRPr="00267F5A" w:rsidRDefault="007D32BD" w:rsidP="00B62742">
      <w:pPr>
        <w:keepNext/>
        <w:spacing w:line="240" w:lineRule="auto"/>
        <w:rPr>
          <w:szCs w:val="22"/>
          <w:u w:val="single"/>
        </w:rPr>
      </w:pPr>
      <w:r w:rsidRPr="00267F5A">
        <w:rPr>
          <w:u w:val="single"/>
        </w:rPr>
        <w:t>Oubli de dose</w:t>
      </w:r>
    </w:p>
    <w:p w14:paraId="0FBFF374" w14:textId="77777777" w:rsidR="00007258" w:rsidRPr="00267F5A" w:rsidRDefault="00007258" w:rsidP="00B62742">
      <w:pPr>
        <w:keepNext/>
        <w:spacing w:line="240" w:lineRule="auto"/>
        <w:rPr>
          <w:szCs w:val="22"/>
        </w:rPr>
      </w:pPr>
    </w:p>
    <w:p w14:paraId="51EB5DD0" w14:textId="6CC95E5D" w:rsidR="00007258" w:rsidRPr="00267F5A" w:rsidRDefault="007D32BD" w:rsidP="00B62742">
      <w:pPr>
        <w:spacing w:line="240" w:lineRule="auto"/>
        <w:rPr>
          <w:szCs w:val="22"/>
        </w:rPr>
      </w:pPr>
      <w:r w:rsidRPr="00267F5A">
        <w:t>Il convient d’indiquer aux patients que, s’ils oublient une dose de LIVTENCITY et que la prochaine dose est prévue dans les 3 heures suivantes, ils ne doivent pas prendre la dose oubliée et doivent poursuivre le traitement selon le calendrier habituel. Les patients ne doivent pas doubler leur prochaine dose ni prendre plus que la dose prescrite.</w:t>
      </w:r>
    </w:p>
    <w:p w14:paraId="4D7AE900" w14:textId="77777777" w:rsidR="00007258" w:rsidRPr="00267F5A" w:rsidRDefault="00007258" w:rsidP="00B62742">
      <w:pPr>
        <w:spacing w:line="240" w:lineRule="auto"/>
        <w:rPr>
          <w:bCs/>
          <w:szCs w:val="22"/>
        </w:rPr>
      </w:pPr>
    </w:p>
    <w:p w14:paraId="7F49892D" w14:textId="77777777" w:rsidR="00007258" w:rsidRPr="00267F5A" w:rsidRDefault="007D32BD" w:rsidP="00B62742">
      <w:pPr>
        <w:keepNext/>
        <w:spacing w:line="240" w:lineRule="auto"/>
        <w:rPr>
          <w:iCs/>
          <w:szCs w:val="22"/>
          <w:u w:val="single"/>
        </w:rPr>
      </w:pPr>
      <w:bookmarkStart w:id="3" w:name="_Hlk92297070"/>
      <w:r w:rsidRPr="00267F5A">
        <w:rPr>
          <w:u w:val="single"/>
        </w:rPr>
        <w:t>Populations particulières</w:t>
      </w:r>
    </w:p>
    <w:bookmarkEnd w:id="3"/>
    <w:p w14:paraId="43207DEE" w14:textId="77777777" w:rsidR="00007258" w:rsidRPr="00267F5A" w:rsidRDefault="00007258" w:rsidP="00B62742">
      <w:pPr>
        <w:keepNext/>
        <w:spacing w:line="240" w:lineRule="auto"/>
        <w:rPr>
          <w:i/>
          <w:iCs/>
          <w:szCs w:val="22"/>
        </w:rPr>
      </w:pPr>
    </w:p>
    <w:p w14:paraId="508BF398" w14:textId="77777777" w:rsidR="00007258" w:rsidRPr="00267F5A" w:rsidRDefault="007D32BD" w:rsidP="00B62742">
      <w:pPr>
        <w:keepNext/>
        <w:spacing w:line="240" w:lineRule="auto"/>
        <w:rPr>
          <w:i/>
          <w:szCs w:val="22"/>
        </w:rPr>
      </w:pPr>
      <w:r w:rsidRPr="00267F5A">
        <w:rPr>
          <w:i/>
        </w:rPr>
        <w:t>Patients âgés</w:t>
      </w:r>
    </w:p>
    <w:p w14:paraId="240CE9C8" w14:textId="77777777" w:rsidR="00007258" w:rsidRPr="00267F5A" w:rsidRDefault="00007258" w:rsidP="00B62742">
      <w:pPr>
        <w:keepNext/>
        <w:spacing w:line="240" w:lineRule="auto"/>
        <w:rPr>
          <w:iCs/>
          <w:szCs w:val="22"/>
        </w:rPr>
      </w:pPr>
    </w:p>
    <w:p w14:paraId="1E717626" w14:textId="77777777" w:rsidR="00007258" w:rsidRPr="00267F5A" w:rsidRDefault="007D32BD" w:rsidP="00B62742">
      <w:pPr>
        <w:keepNext/>
        <w:spacing w:line="240" w:lineRule="auto"/>
        <w:rPr>
          <w:szCs w:val="22"/>
        </w:rPr>
      </w:pPr>
      <w:r w:rsidRPr="00267F5A">
        <w:t>Aucune adaptation posologique n’est nécessaire chez les patients âgés de plus de 65 ans (voir rubriques 5.1 et 5.2).</w:t>
      </w:r>
    </w:p>
    <w:p w14:paraId="01CE5724" w14:textId="77777777" w:rsidR="00007258" w:rsidRPr="00267F5A" w:rsidRDefault="00007258" w:rsidP="00B62742">
      <w:pPr>
        <w:spacing w:line="240" w:lineRule="auto"/>
        <w:rPr>
          <w:szCs w:val="22"/>
        </w:rPr>
      </w:pPr>
    </w:p>
    <w:p w14:paraId="63F1B08E" w14:textId="77777777" w:rsidR="00007258" w:rsidRPr="00267F5A" w:rsidRDefault="007D32BD" w:rsidP="00B62742">
      <w:pPr>
        <w:keepNext/>
        <w:spacing w:line="240" w:lineRule="auto"/>
        <w:rPr>
          <w:i/>
          <w:szCs w:val="22"/>
        </w:rPr>
      </w:pPr>
      <w:r w:rsidRPr="00267F5A">
        <w:rPr>
          <w:i/>
        </w:rPr>
        <w:t>Insuffisance rénale</w:t>
      </w:r>
    </w:p>
    <w:p w14:paraId="4A0F256F" w14:textId="77777777" w:rsidR="00007258" w:rsidRPr="00267F5A" w:rsidRDefault="00007258" w:rsidP="00B62742">
      <w:pPr>
        <w:keepNext/>
        <w:spacing w:line="240" w:lineRule="auto"/>
        <w:rPr>
          <w:szCs w:val="22"/>
        </w:rPr>
      </w:pPr>
    </w:p>
    <w:p w14:paraId="421BE8BE" w14:textId="18FDC892" w:rsidR="00007258" w:rsidRPr="00267F5A" w:rsidRDefault="007D32BD" w:rsidP="00B62742">
      <w:pPr>
        <w:keepNext/>
        <w:spacing w:line="240" w:lineRule="auto"/>
        <w:rPr>
          <w:bCs/>
          <w:szCs w:val="22"/>
        </w:rPr>
      </w:pPr>
      <w:r w:rsidRPr="00267F5A">
        <w:t xml:space="preserve">Aucune adaptation posologique de LIVTENCITY n’est requise chez les patients présentant une insuffisance rénale légère, modérée ou sévère. </w:t>
      </w:r>
      <w:bookmarkStart w:id="4" w:name="_Hlk65772791"/>
      <w:r w:rsidRPr="00267F5A">
        <w:t xml:space="preserve">L’administration de LIVTENCITY chez les patients atteints d’insuffisance rénale terminale (IRT), y compris les patients sous dialyse, n’a pas été étudiée. Aucune adaptation posologique ne devrait être requise chez les patients sous dialyse en raison de la forte liaison du </w:t>
      </w:r>
      <w:proofErr w:type="spellStart"/>
      <w:r w:rsidRPr="00267F5A">
        <w:t>maribavir</w:t>
      </w:r>
      <w:proofErr w:type="spellEnd"/>
      <w:r w:rsidRPr="00267F5A">
        <w:t xml:space="preserve"> aux protéines plasmatiques (voir rubrique 5.2).</w:t>
      </w:r>
      <w:bookmarkEnd w:id="4"/>
    </w:p>
    <w:p w14:paraId="43BC9D8F" w14:textId="77777777" w:rsidR="00007258" w:rsidRPr="00267F5A" w:rsidRDefault="00007258" w:rsidP="00B62742">
      <w:pPr>
        <w:spacing w:line="240" w:lineRule="auto"/>
        <w:rPr>
          <w:bCs/>
          <w:szCs w:val="22"/>
        </w:rPr>
      </w:pPr>
    </w:p>
    <w:p w14:paraId="35F55D4D" w14:textId="77777777" w:rsidR="00007258" w:rsidRPr="00267F5A" w:rsidRDefault="007D32BD" w:rsidP="00B62742">
      <w:pPr>
        <w:keepNext/>
        <w:spacing w:line="240" w:lineRule="auto"/>
        <w:rPr>
          <w:i/>
          <w:iCs/>
          <w:szCs w:val="22"/>
        </w:rPr>
      </w:pPr>
      <w:bookmarkStart w:id="5" w:name="_Hlk92408181"/>
      <w:r w:rsidRPr="00267F5A">
        <w:rPr>
          <w:i/>
        </w:rPr>
        <w:t xml:space="preserve">Insuffisance hépatique </w:t>
      </w:r>
    </w:p>
    <w:p w14:paraId="21093176" w14:textId="77777777" w:rsidR="00007258" w:rsidRPr="00267F5A" w:rsidRDefault="00007258" w:rsidP="00B62742">
      <w:pPr>
        <w:keepNext/>
        <w:spacing w:line="240" w:lineRule="auto"/>
        <w:rPr>
          <w:i/>
          <w:iCs/>
          <w:szCs w:val="22"/>
        </w:rPr>
      </w:pPr>
    </w:p>
    <w:bookmarkEnd w:id="5"/>
    <w:p w14:paraId="78BB3137" w14:textId="462CB797" w:rsidR="00007258" w:rsidRPr="00267F5A" w:rsidRDefault="007D32BD" w:rsidP="00B62742">
      <w:pPr>
        <w:spacing w:line="240" w:lineRule="auto"/>
        <w:rPr>
          <w:szCs w:val="22"/>
        </w:rPr>
      </w:pPr>
      <w:r w:rsidRPr="00267F5A">
        <w:t>Aucune adaptation posologique de LIVTENCITY n’est requise chez les patients présentant une insuffisance hépatique légère (classe A de Child</w:t>
      </w:r>
      <w:r w:rsidRPr="00267F5A">
        <w:noBreakHyphen/>
      </w:r>
      <w:proofErr w:type="spellStart"/>
      <w:r w:rsidRPr="00267F5A">
        <w:t>Pugh</w:t>
      </w:r>
      <w:proofErr w:type="spellEnd"/>
      <w:r w:rsidRPr="00267F5A">
        <w:t>) ou modérée (classe B de Child</w:t>
      </w:r>
      <w:r w:rsidRPr="00267F5A">
        <w:noBreakHyphen/>
      </w:r>
      <w:proofErr w:type="spellStart"/>
      <w:r w:rsidRPr="00267F5A">
        <w:t>Pugh</w:t>
      </w:r>
      <w:proofErr w:type="spellEnd"/>
      <w:r w:rsidRPr="00267F5A">
        <w:t>). L’administration de LIVTENCITY chez les patients présentant une insuffisance hépatique sévère (classe C de Child</w:t>
      </w:r>
      <w:r w:rsidRPr="00267F5A">
        <w:noBreakHyphen/>
      </w:r>
      <w:proofErr w:type="spellStart"/>
      <w:r w:rsidRPr="00267F5A">
        <w:t>Pugh</w:t>
      </w:r>
      <w:proofErr w:type="spellEnd"/>
      <w:r w:rsidRPr="00267F5A">
        <w:t>) n’a pas été étudiée</w:t>
      </w:r>
      <w:r w:rsidRPr="00267F5A">
        <w:rPr>
          <w:b/>
        </w:rPr>
        <w:t xml:space="preserve">. </w:t>
      </w:r>
      <w:r w:rsidRPr="00267F5A">
        <w:t xml:space="preserve">On ne sait pas si </w:t>
      </w:r>
      <w:r w:rsidR="007A1FB7" w:rsidRPr="00267F5A">
        <w:t>l’</w:t>
      </w:r>
      <w:r w:rsidRPr="00267F5A">
        <w:t xml:space="preserve">exposition au </w:t>
      </w:r>
      <w:proofErr w:type="spellStart"/>
      <w:r w:rsidRPr="00267F5A">
        <w:t>maribavir</w:t>
      </w:r>
      <w:proofErr w:type="spellEnd"/>
      <w:r w:rsidRPr="00267F5A">
        <w:t xml:space="preserve"> est susceptible d'augmenter significativement chez les patients atteints d’insuffisance hépatique sévère. Par conséquent, la prudence est recommandée lorsque LIVTENCITY est administré à des patients présentant une insuffisance hépatique sévère</w:t>
      </w:r>
      <w:r w:rsidRPr="00267F5A">
        <w:rPr>
          <w:b/>
        </w:rPr>
        <w:t xml:space="preserve"> </w:t>
      </w:r>
      <w:r w:rsidRPr="00267F5A">
        <w:t>(voir rubrique 5.2).</w:t>
      </w:r>
    </w:p>
    <w:p w14:paraId="405BF168" w14:textId="77777777" w:rsidR="00007258" w:rsidRPr="00267F5A" w:rsidRDefault="00007258" w:rsidP="00B62742">
      <w:pPr>
        <w:spacing w:line="240" w:lineRule="auto"/>
        <w:rPr>
          <w:bCs/>
          <w:szCs w:val="22"/>
        </w:rPr>
      </w:pPr>
    </w:p>
    <w:p w14:paraId="22490850" w14:textId="77777777" w:rsidR="00007258" w:rsidRPr="00267F5A" w:rsidRDefault="007D32BD" w:rsidP="00B62742">
      <w:pPr>
        <w:keepNext/>
        <w:spacing w:line="240" w:lineRule="auto"/>
        <w:rPr>
          <w:bCs/>
          <w:i/>
          <w:iCs/>
          <w:szCs w:val="22"/>
        </w:rPr>
      </w:pPr>
      <w:r w:rsidRPr="00267F5A">
        <w:rPr>
          <w:i/>
        </w:rPr>
        <w:t>Population pédiatrique</w:t>
      </w:r>
    </w:p>
    <w:p w14:paraId="66D09D42" w14:textId="77777777" w:rsidR="00007258" w:rsidRPr="00267F5A" w:rsidRDefault="00007258" w:rsidP="00B62742">
      <w:pPr>
        <w:keepNext/>
        <w:spacing w:line="240" w:lineRule="auto"/>
        <w:rPr>
          <w:bCs/>
          <w:szCs w:val="22"/>
        </w:rPr>
      </w:pPr>
    </w:p>
    <w:p w14:paraId="6C2DCFA8" w14:textId="77777777" w:rsidR="00007258" w:rsidRPr="00267F5A" w:rsidRDefault="007D32BD" w:rsidP="00B62742">
      <w:pPr>
        <w:keepNext/>
        <w:spacing w:line="240" w:lineRule="auto"/>
        <w:rPr>
          <w:szCs w:val="22"/>
        </w:rPr>
      </w:pPr>
      <w:bookmarkStart w:id="6" w:name="_Hlk64979064"/>
      <w:r w:rsidRPr="00267F5A">
        <w:t xml:space="preserve">La sécurité et l’efficacité de </w:t>
      </w:r>
      <w:bookmarkStart w:id="7" w:name="_Hlk63177864"/>
      <w:r w:rsidRPr="00267F5A">
        <w:t xml:space="preserve">LIVTENCITY </w:t>
      </w:r>
      <w:bookmarkEnd w:id="7"/>
      <w:r w:rsidRPr="00267F5A">
        <w:t>chez les patients âgés de moins de 18 ans n’ont pas été établies. Aucune donnée n’est disponible.</w:t>
      </w:r>
    </w:p>
    <w:bookmarkEnd w:id="6"/>
    <w:p w14:paraId="34844257" w14:textId="77777777" w:rsidR="00007258" w:rsidRPr="00267F5A" w:rsidRDefault="00007258" w:rsidP="00B62742">
      <w:pPr>
        <w:spacing w:line="240" w:lineRule="auto"/>
        <w:rPr>
          <w:szCs w:val="22"/>
        </w:rPr>
      </w:pPr>
    </w:p>
    <w:p w14:paraId="50F1C312" w14:textId="77777777" w:rsidR="00007258" w:rsidRPr="00267F5A" w:rsidRDefault="007D32BD" w:rsidP="00B62742">
      <w:pPr>
        <w:keepNext/>
        <w:spacing w:line="240" w:lineRule="auto"/>
        <w:rPr>
          <w:szCs w:val="22"/>
          <w:u w:val="single"/>
        </w:rPr>
      </w:pPr>
      <w:r w:rsidRPr="00267F5A">
        <w:rPr>
          <w:u w:val="single"/>
        </w:rPr>
        <w:t>Mode d’administration</w:t>
      </w:r>
    </w:p>
    <w:p w14:paraId="65D55D9B" w14:textId="77777777" w:rsidR="00007258" w:rsidRPr="00267F5A" w:rsidRDefault="00007258" w:rsidP="00B62742">
      <w:pPr>
        <w:keepNext/>
        <w:spacing w:line="240" w:lineRule="auto"/>
        <w:rPr>
          <w:szCs w:val="22"/>
          <w:u w:val="single"/>
        </w:rPr>
      </w:pPr>
    </w:p>
    <w:p w14:paraId="4574FBDE" w14:textId="77777777" w:rsidR="00007258" w:rsidRPr="00267F5A" w:rsidRDefault="007D32BD" w:rsidP="00B62742">
      <w:pPr>
        <w:keepNext/>
        <w:spacing w:line="240" w:lineRule="auto"/>
        <w:rPr>
          <w:szCs w:val="22"/>
        </w:rPr>
      </w:pPr>
      <w:r w:rsidRPr="00267F5A">
        <w:t>Voie orale.</w:t>
      </w:r>
    </w:p>
    <w:p w14:paraId="33EF5774" w14:textId="77777777" w:rsidR="00007258" w:rsidRPr="00267F5A" w:rsidRDefault="00007258" w:rsidP="00B62742">
      <w:pPr>
        <w:keepNext/>
        <w:spacing w:line="240" w:lineRule="auto"/>
        <w:rPr>
          <w:szCs w:val="22"/>
          <w:u w:val="single"/>
        </w:rPr>
      </w:pPr>
    </w:p>
    <w:p w14:paraId="7FFAD4E1" w14:textId="77777777" w:rsidR="00007258" w:rsidRPr="00267F5A" w:rsidRDefault="007D32BD" w:rsidP="00B62742">
      <w:pPr>
        <w:spacing w:line="240" w:lineRule="auto"/>
        <w:rPr>
          <w:iCs/>
          <w:szCs w:val="22"/>
        </w:rPr>
      </w:pPr>
      <w:bookmarkStart w:id="8" w:name="OLE_LINK4"/>
      <w:r w:rsidRPr="00267F5A">
        <w:t xml:space="preserve">LIVTENCITY est destiné à l’administration orale uniquement, avec ou sans nourriture. Le comprimé pelliculé peut être pris sous la forme d’un comprimé entier, d’un comprimé écrasé ou d’un comprimé écrasé administré par sonde nasogastrique ou </w:t>
      </w:r>
      <w:proofErr w:type="spellStart"/>
      <w:r w:rsidRPr="00267F5A">
        <w:t>orogastrique</w:t>
      </w:r>
      <w:proofErr w:type="spellEnd"/>
      <w:r w:rsidRPr="00267F5A">
        <w:t>.</w:t>
      </w:r>
      <w:bookmarkEnd w:id="8"/>
    </w:p>
    <w:p w14:paraId="54C5B07A" w14:textId="77777777" w:rsidR="00007258" w:rsidRPr="00267F5A" w:rsidRDefault="00007258" w:rsidP="00B62742">
      <w:pPr>
        <w:spacing w:line="240" w:lineRule="auto"/>
        <w:rPr>
          <w:rFonts w:ascii="Times New Roman Bold" w:hAnsi="Times New Roman Bold"/>
          <w:iCs/>
          <w:szCs w:val="22"/>
          <w:u w:val="double"/>
        </w:rPr>
      </w:pPr>
    </w:p>
    <w:p w14:paraId="3F101229" w14:textId="77777777" w:rsidR="00007258" w:rsidRPr="00267F5A" w:rsidRDefault="007D32BD" w:rsidP="00B62742">
      <w:pPr>
        <w:keepNext/>
        <w:spacing w:line="240" w:lineRule="auto"/>
        <w:ind w:left="567" w:hanging="567"/>
        <w:rPr>
          <w:szCs w:val="22"/>
        </w:rPr>
      </w:pPr>
      <w:r w:rsidRPr="00267F5A">
        <w:rPr>
          <w:b/>
        </w:rPr>
        <w:t>4.3</w:t>
      </w:r>
      <w:r w:rsidRPr="00267F5A">
        <w:rPr>
          <w:b/>
        </w:rPr>
        <w:tab/>
        <w:t>Contre-indications</w:t>
      </w:r>
    </w:p>
    <w:p w14:paraId="66958090" w14:textId="77777777" w:rsidR="00007258" w:rsidRPr="00267F5A" w:rsidRDefault="00007258" w:rsidP="00B62742">
      <w:pPr>
        <w:keepNext/>
        <w:spacing w:line="240" w:lineRule="auto"/>
        <w:rPr>
          <w:szCs w:val="22"/>
        </w:rPr>
      </w:pPr>
    </w:p>
    <w:p w14:paraId="10721412" w14:textId="77777777" w:rsidR="00007258" w:rsidRPr="00267F5A" w:rsidRDefault="007D32BD" w:rsidP="00B62742">
      <w:pPr>
        <w:keepNext/>
        <w:spacing w:line="240" w:lineRule="auto"/>
        <w:rPr>
          <w:szCs w:val="22"/>
        </w:rPr>
      </w:pPr>
      <w:r w:rsidRPr="00267F5A">
        <w:t>Hypersensibilité à la substance active ou à l’un des excipients mentionnés à la rubrique 6.1.</w:t>
      </w:r>
    </w:p>
    <w:p w14:paraId="03789E68" w14:textId="77777777" w:rsidR="00007258" w:rsidRPr="00267F5A" w:rsidRDefault="00007258" w:rsidP="00B62742">
      <w:pPr>
        <w:spacing w:line="240" w:lineRule="auto"/>
        <w:rPr>
          <w:szCs w:val="22"/>
        </w:rPr>
      </w:pPr>
    </w:p>
    <w:p w14:paraId="4561A12C" w14:textId="77777777" w:rsidR="00007258" w:rsidRPr="00267F5A" w:rsidRDefault="007D32BD" w:rsidP="00B62742">
      <w:pPr>
        <w:spacing w:line="240" w:lineRule="auto"/>
        <w:rPr>
          <w:szCs w:val="22"/>
        </w:rPr>
      </w:pPr>
      <w:r w:rsidRPr="00267F5A">
        <w:t>Co</w:t>
      </w:r>
      <w:r w:rsidRPr="00267F5A">
        <w:noBreakHyphen/>
        <w:t xml:space="preserve">administration avec le </w:t>
      </w:r>
      <w:proofErr w:type="spellStart"/>
      <w:r w:rsidRPr="00267F5A">
        <w:t>ganciclovir</w:t>
      </w:r>
      <w:proofErr w:type="spellEnd"/>
      <w:r w:rsidRPr="00267F5A">
        <w:t xml:space="preserve"> ou le </w:t>
      </w:r>
      <w:proofErr w:type="spellStart"/>
      <w:r w:rsidRPr="00267F5A">
        <w:t>valganciclovir</w:t>
      </w:r>
      <w:proofErr w:type="spellEnd"/>
      <w:r w:rsidRPr="00267F5A">
        <w:t xml:space="preserve"> (voir rubrique 4.5).</w:t>
      </w:r>
    </w:p>
    <w:p w14:paraId="4D70E0F6" w14:textId="77777777" w:rsidR="00007258" w:rsidRPr="00267F5A" w:rsidRDefault="00007258" w:rsidP="00B62742">
      <w:pPr>
        <w:spacing w:line="240" w:lineRule="auto"/>
        <w:rPr>
          <w:szCs w:val="22"/>
        </w:rPr>
      </w:pPr>
    </w:p>
    <w:p w14:paraId="7E731E3F" w14:textId="77777777" w:rsidR="00007258" w:rsidRPr="00267F5A" w:rsidRDefault="007D32BD" w:rsidP="00B62742">
      <w:pPr>
        <w:keepNext/>
        <w:spacing w:line="240" w:lineRule="auto"/>
        <w:ind w:left="567" w:hanging="567"/>
        <w:rPr>
          <w:b/>
          <w:szCs w:val="22"/>
        </w:rPr>
      </w:pPr>
      <w:r w:rsidRPr="00267F5A">
        <w:rPr>
          <w:b/>
        </w:rPr>
        <w:lastRenderedPageBreak/>
        <w:t>4.4</w:t>
      </w:r>
      <w:r w:rsidRPr="00267F5A">
        <w:rPr>
          <w:b/>
        </w:rPr>
        <w:tab/>
        <w:t>Mises en garde spéciales et précautions d’emploi</w:t>
      </w:r>
    </w:p>
    <w:p w14:paraId="215C51C5" w14:textId="77777777" w:rsidR="00007258" w:rsidRPr="00267F5A" w:rsidRDefault="00007258" w:rsidP="00B62742">
      <w:pPr>
        <w:keepNext/>
        <w:spacing w:line="240" w:lineRule="auto"/>
        <w:rPr>
          <w:bCs/>
          <w:iCs/>
          <w:szCs w:val="22"/>
        </w:rPr>
      </w:pPr>
    </w:p>
    <w:p w14:paraId="6DB9C835" w14:textId="77777777" w:rsidR="00007258" w:rsidRPr="00267F5A" w:rsidRDefault="007D32BD" w:rsidP="00B62742">
      <w:pPr>
        <w:keepNext/>
        <w:spacing w:line="240" w:lineRule="auto"/>
        <w:rPr>
          <w:u w:val="single"/>
        </w:rPr>
      </w:pPr>
      <w:r w:rsidRPr="00267F5A">
        <w:rPr>
          <w:u w:val="single"/>
        </w:rPr>
        <w:t>Échec virologique pendant le traitement et rechute après le traitement</w:t>
      </w:r>
    </w:p>
    <w:p w14:paraId="187B42BC" w14:textId="77777777" w:rsidR="00D51F83" w:rsidRPr="00267F5A" w:rsidRDefault="00D51F83" w:rsidP="005275B5">
      <w:pPr>
        <w:keepNext/>
        <w:keepLines/>
        <w:spacing w:line="240" w:lineRule="auto"/>
      </w:pPr>
    </w:p>
    <w:p w14:paraId="12CFA8CE" w14:textId="2881D954" w:rsidR="00007258" w:rsidRPr="00267F5A" w:rsidRDefault="007D32BD" w:rsidP="005275B5">
      <w:pPr>
        <w:spacing w:line="240" w:lineRule="auto"/>
      </w:pPr>
      <w:r w:rsidRPr="00267F5A">
        <w:t xml:space="preserve">Un échec virologique peut survenir pendant et après le traitement par LIVTENCITY. Une rechute virologique après le traitement s’est généralement produite dans les 4 à 8 semaines suivant l’arrêt du traitement. Certaines </w:t>
      </w:r>
      <w:r w:rsidR="00F16752" w:rsidRPr="00267F5A">
        <w:t>mutations</w:t>
      </w:r>
      <w:r w:rsidRPr="00267F5A">
        <w:t xml:space="preserve"> </w:t>
      </w:r>
      <w:r w:rsidR="001356F0" w:rsidRPr="00267F5A">
        <w:t>de</w:t>
      </w:r>
      <w:r w:rsidR="00601E3B" w:rsidRPr="00267F5A">
        <w:t xml:space="preserve"> pUL97 </w:t>
      </w:r>
      <w:r w:rsidRPr="00267F5A">
        <w:t xml:space="preserve">associées à la résistance au </w:t>
      </w:r>
      <w:proofErr w:type="spellStart"/>
      <w:r w:rsidRPr="00267F5A">
        <w:t>maribavir</w:t>
      </w:r>
      <w:proofErr w:type="spellEnd"/>
      <w:r w:rsidRPr="00267F5A">
        <w:t xml:space="preserve"> confèrent une résistance croisée au </w:t>
      </w:r>
      <w:proofErr w:type="spellStart"/>
      <w:r w:rsidRPr="00267F5A">
        <w:t>ganciclovir</w:t>
      </w:r>
      <w:proofErr w:type="spellEnd"/>
      <w:r w:rsidRPr="00267F5A">
        <w:t xml:space="preserve"> et au </w:t>
      </w:r>
      <w:proofErr w:type="spellStart"/>
      <w:r w:rsidRPr="00267F5A">
        <w:t>valganciclovir</w:t>
      </w:r>
      <w:proofErr w:type="spellEnd"/>
      <w:r w:rsidRPr="00267F5A">
        <w:t xml:space="preserve">. Il convient de surveiller les concentrations d’ADN du CMV et de rechercher les mutations </w:t>
      </w:r>
      <w:r w:rsidR="00601E3B" w:rsidRPr="00267F5A">
        <w:t xml:space="preserve">de </w:t>
      </w:r>
      <w:r w:rsidRPr="00267F5A">
        <w:t xml:space="preserve">résistance chez les patients qui ne répondent pas au traitement. Le traitement doit être arrêté si des mutations de résistance au </w:t>
      </w:r>
      <w:proofErr w:type="spellStart"/>
      <w:r w:rsidRPr="00267F5A">
        <w:t>maribavir</w:t>
      </w:r>
      <w:proofErr w:type="spellEnd"/>
      <w:r w:rsidRPr="00267F5A">
        <w:t xml:space="preserve"> sont détectées.</w:t>
      </w:r>
    </w:p>
    <w:p w14:paraId="438BAE05" w14:textId="77777777" w:rsidR="00007258" w:rsidRPr="00267F5A" w:rsidRDefault="00007258" w:rsidP="00B62742">
      <w:pPr>
        <w:spacing w:line="240" w:lineRule="auto"/>
        <w:rPr>
          <w:u w:val="single"/>
        </w:rPr>
      </w:pPr>
    </w:p>
    <w:p w14:paraId="609FBEB8" w14:textId="1162A9F7" w:rsidR="00007258" w:rsidRPr="00267F5A" w:rsidRDefault="007D32BD" w:rsidP="00B62742">
      <w:pPr>
        <w:keepNext/>
        <w:spacing w:line="240" w:lineRule="auto"/>
        <w:rPr>
          <w:bCs/>
          <w:iCs/>
          <w:szCs w:val="22"/>
          <w:u w:val="single"/>
        </w:rPr>
      </w:pPr>
      <w:r w:rsidRPr="00267F5A">
        <w:rPr>
          <w:u w:val="single"/>
        </w:rPr>
        <w:t xml:space="preserve">Maladie à CMV avec atteinte du </w:t>
      </w:r>
      <w:r w:rsidR="00601E3B" w:rsidRPr="00267F5A">
        <w:rPr>
          <w:u w:val="single"/>
        </w:rPr>
        <w:t>système nerveux central (</w:t>
      </w:r>
      <w:r w:rsidRPr="00267F5A">
        <w:rPr>
          <w:u w:val="single"/>
        </w:rPr>
        <w:t>SNC</w:t>
      </w:r>
      <w:r w:rsidR="00601E3B" w:rsidRPr="00267F5A">
        <w:rPr>
          <w:u w:val="single"/>
        </w:rPr>
        <w:t>)</w:t>
      </w:r>
    </w:p>
    <w:p w14:paraId="6B648EEE" w14:textId="77777777" w:rsidR="00007258" w:rsidRPr="00267F5A" w:rsidRDefault="00007258" w:rsidP="00B62742">
      <w:pPr>
        <w:keepNext/>
        <w:tabs>
          <w:tab w:val="clear" w:pos="567"/>
        </w:tabs>
        <w:spacing w:line="240" w:lineRule="auto"/>
        <w:rPr>
          <w:szCs w:val="22"/>
        </w:rPr>
      </w:pPr>
    </w:p>
    <w:p w14:paraId="0BCC247E" w14:textId="4237D872" w:rsidR="00007258" w:rsidRPr="00267F5A" w:rsidRDefault="007D32BD" w:rsidP="00B62742">
      <w:pPr>
        <w:keepNext/>
        <w:tabs>
          <w:tab w:val="clear" w:pos="567"/>
        </w:tabs>
        <w:spacing w:line="240" w:lineRule="auto"/>
      </w:pPr>
      <w:r w:rsidRPr="00267F5A">
        <w:t xml:space="preserve">LIVTENCITY n’a pas été étudié chez les patients atteints d’une infection à CMV du SNC. D’après les données non cliniques, la pénétration du </w:t>
      </w:r>
      <w:proofErr w:type="spellStart"/>
      <w:r w:rsidRPr="00267F5A">
        <w:t>maribavir</w:t>
      </w:r>
      <w:proofErr w:type="spellEnd"/>
      <w:r w:rsidRPr="00267F5A">
        <w:t xml:space="preserve"> dans le SNC devrait être faible par rapport aux taux plasmatiques (</w:t>
      </w:r>
      <w:r w:rsidR="00D7519B" w:rsidRPr="00267F5A">
        <w:t xml:space="preserve">voir </w:t>
      </w:r>
      <w:r w:rsidRPr="00267F5A">
        <w:t xml:space="preserve">rubriques 5.2 et 5.3). Par conséquent, LIVTENCITY ne devrait pas être efficace </w:t>
      </w:r>
      <w:r w:rsidR="00006821" w:rsidRPr="00267F5A">
        <w:t>pour</w:t>
      </w:r>
      <w:r w:rsidRPr="00267F5A">
        <w:t xml:space="preserve"> le traitement des infections du SNC à CMV (par exemple, la méningoencéphalite).</w:t>
      </w:r>
    </w:p>
    <w:p w14:paraId="31A0BC22" w14:textId="77777777" w:rsidR="00007258" w:rsidRPr="00267F5A" w:rsidRDefault="00007258" w:rsidP="00B62742">
      <w:pPr>
        <w:tabs>
          <w:tab w:val="clear" w:pos="567"/>
        </w:tabs>
        <w:spacing w:line="240" w:lineRule="auto"/>
        <w:rPr>
          <w:u w:val="single"/>
        </w:rPr>
      </w:pPr>
    </w:p>
    <w:p w14:paraId="7E5E2D54" w14:textId="77777777" w:rsidR="00007258" w:rsidRPr="00267F5A" w:rsidRDefault="007D32BD" w:rsidP="00B62742">
      <w:pPr>
        <w:keepNext/>
        <w:tabs>
          <w:tab w:val="clear" w:pos="567"/>
        </w:tabs>
        <w:spacing w:line="240" w:lineRule="auto"/>
        <w:rPr>
          <w:szCs w:val="22"/>
          <w:u w:val="single"/>
        </w:rPr>
      </w:pPr>
      <w:r w:rsidRPr="00267F5A">
        <w:rPr>
          <w:u w:val="single"/>
        </w:rPr>
        <w:t xml:space="preserve">Utilisation avec des immunosuppresseurs </w:t>
      </w:r>
    </w:p>
    <w:p w14:paraId="7DFDEC91" w14:textId="77777777" w:rsidR="00007258" w:rsidRPr="00267F5A" w:rsidRDefault="00007258" w:rsidP="00B62742">
      <w:pPr>
        <w:keepNext/>
        <w:spacing w:line="240" w:lineRule="auto"/>
        <w:rPr>
          <w:i/>
          <w:szCs w:val="22"/>
        </w:rPr>
      </w:pPr>
    </w:p>
    <w:p w14:paraId="11697D06" w14:textId="648EE50F" w:rsidR="00007258" w:rsidRPr="00267F5A" w:rsidRDefault="007D32BD" w:rsidP="00B62742">
      <w:pPr>
        <w:keepNext/>
        <w:spacing w:line="240" w:lineRule="auto"/>
        <w:rPr>
          <w:szCs w:val="22"/>
          <w:u w:val="double"/>
        </w:rPr>
      </w:pPr>
      <w:r w:rsidRPr="00267F5A">
        <w:t xml:space="preserve">LIVTENCITY est susceptible d’augmenter les concentrations d’immunosuppresseurs qui sont des substrats du cytochrome P450 (CYP)3A/de la P-gp à marge thérapeutique étroite (notamment le tacrolimus, la ciclosporine, le </w:t>
      </w:r>
      <w:proofErr w:type="spellStart"/>
      <w:r w:rsidRPr="00267F5A">
        <w:t>sirolimus</w:t>
      </w:r>
      <w:proofErr w:type="spellEnd"/>
      <w:r w:rsidRPr="00267F5A">
        <w:t xml:space="preserve"> et l’</w:t>
      </w:r>
      <w:proofErr w:type="spellStart"/>
      <w:r w:rsidRPr="00267F5A">
        <w:t>évérolimus</w:t>
      </w:r>
      <w:proofErr w:type="spellEnd"/>
      <w:r w:rsidRPr="00267F5A">
        <w:t>). Les concentrations plasmatiques de ces immunosuppresseurs doivent être surveillées fréquemment tout au long du traitement par LIVTENCITY, en particulier après l’instauration et l’arrêt du traitement par LIVTENCITY, et les doses doivent être adaptées, si nécessaire (voir rubriques 4.5, 4.8 et 5.2).</w:t>
      </w:r>
    </w:p>
    <w:p w14:paraId="16EE1CE2" w14:textId="77777777" w:rsidR="00007258" w:rsidRPr="00267F5A" w:rsidRDefault="00007258" w:rsidP="00B62742">
      <w:pPr>
        <w:spacing w:line="240" w:lineRule="auto"/>
        <w:rPr>
          <w:szCs w:val="22"/>
        </w:rPr>
      </w:pPr>
    </w:p>
    <w:p w14:paraId="47D6CB70" w14:textId="77777777" w:rsidR="00007258" w:rsidRPr="00267F5A" w:rsidRDefault="007D32BD" w:rsidP="00B62742">
      <w:pPr>
        <w:keepNext/>
        <w:tabs>
          <w:tab w:val="clear" w:pos="567"/>
        </w:tabs>
        <w:spacing w:line="240" w:lineRule="auto"/>
        <w:rPr>
          <w:szCs w:val="22"/>
          <w:u w:val="single"/>
        </w:rPr>
      </w:pPr>
      <w:r w:rsidRPr="00267F5A">
        <w:rPr>
          <w:u w:val="single"/>
        </w:rPr>
        <w:t>Risque d’effets indésirables ou de réduction de l’effet thérapeutique en raison d’interactions médicamenteuses</w:t>
      </w:r>
    </w:p>
    <w:p w14:paraId="16477084" w14:textId="77777777" w:rsidR="00007258" w:rsidRPr="00267F5A" w:rsidRDefault="00007258" w:rsidP="00B62742">
      <w:pPr>
        <w:keepNext/>
        <w:tabs>
          <w:tab w:val="clear" w:pos="567"/>
        </w:tabs>
        <w:spacing w:line="240" w:lineRule="auto"/>
        <w:rPr>
          <w:szCs w:val="22"/>
          <w:u w:val="single"/>
        </w:rPr>
      </w:pPr>
    </w:p>
    <w:p w14:paraId="4DB42FD9" w14:textId="77777777" w:rsidR="00007258" w:rsidRPr="00267F5A" w:rsidRDefault="007D32BD" w:rsidP="00B62742">
      <w:pPr>
        <w:keepNext/>
        <w:tabs>
          <w:tab w:val="clear" w:pos="567"/>
        </w:tabs>
        <w:spacing w:line="240" w:lineRule="auto"/>
        <w:rPr>
          <w:szCs w:val="22"/>
        </w:rPr>
      </w:pPr>
      <w:r w:rsidRPr="00267F5A">
        <w:t>L’utilisation concomitante de LIVTENCITY avec certains médicaments peut entraîner des interactions médicamenteuses connues ou potentiellement significatives, dont certaines peuvent conduire à :</w:t>
      </w:r>
    </w:p>
    <w:p w14:paraId="149C8501" w14:textId="77777777" w:rsidR="00007258" w:rsidRPr="00267F5A" w:rsidRDefault="007D32BD" w:rsidP="00B62742">
      <w:pPr>
        <w:pStyle w:val="ListParagraph"/>
        <w:numPr>
          <w:ilvl w:val="0"/>
          <w:numId w:val="27"/>
        </w:numPr>
        <w:tabs>
          <w:tab w:val="clear" w:pos="567"/>
        </w:tabs>
        <w:spacing w:line="240" w:lineRule="auto"/>
        <w:rPr>
          <w:szCs w:val="22"/>
        </w:rPr>
      </w:pPr>
      <w:proofErr w:type="gramStart"/>
      <w:r w:rsidRPr="00267F5A">
        <w:t>d’éventuels</w:t>
      </w:r>
      <w:proofErr w:type="gramEnd"/>
      <w:r w:rsidRPr="00267F5A">
        <w:t xml:space="preserve"> effets indésirables cliniquement significatifs dus à une plus grande exposition aux médicaments concomitants ;</w:t>
      </w:r>
    </w:p>
    <w:p w14:paraId="53A743CA" w14:textId="77777777" w:rsidR="00007258" w:rsidRPr="00267F5A" w:rsidRDefault="007D32BD" w:rsidP="00B62742">
      <w:pPr>
        <w:pStyle w:val="ListParagraph"/>
        <w:numPr>
          <w:ilvl w:val="0"/>
          <w:numId w:val="27"/>
        </w:numPr>
        <w:tabs>
          <w:tab w:val="clear" w:pos="567"/>
        </w:tabs>
        <w:spacing w:line="240" w:lineRule="auto"/>
        <w:rPr>
          <w:bCs/>
          <w:szCs w:val="22"/>
        </w:rPr>
      </w:pPr>
      <w:proofErr w:type="gramStart"/>
      <w:r w:rsidRPr="00267F5A">
        <w:t>une</w:t>
      </w:r>
      <w:proofErr w:type="gramEnd"/>
      <w:r w:rsidRPr="00267F5A">
        <w:t xml:space="preserve"> réduction de l’effet thérapeutique de LIVTENCITY.</w:t>
      </w:r>
    </w:p>
    <w:p w14:paraId="52E080B6" w14:textId="77777777" w:rsidR="00007258" w:rsidRPr="00267F5A" w:rsidRDefault="00007258" w:rsidP="00B62742">
      <w:pPr>
        <w:tabs>
          <w:tab w:val="clear" w:pos="567"/>
        </w:tabs>
        <w:spacing w:line="240" w:lineRule="auto"/>
        <w:rPr>
          <w:bCs/>
          <w:szCs w:val="22"/>
        </w:rPr>
      </w:pPr>
    </w:p>
    <w:p w14:paraId="09B6A847" w14:textId="77777777" w:rsidR="00007258" w:rsidRPr="00267F5A" w:rsidRDefault="007D32BD" w:rsidP="00B62742">
      <w:pPr>
        <w:tabs>
          <w:tab w:val="clear" w:pos="567"/>
        </w:tabs>
        <w:spacing w:line="240" w:lineRule="auto"/>
        <w:rPr>
          <w:szCs w:val="22"/>
        </w:rPr>
      </w:pPr>
      <w:r w:rsidRPr="00267F5A">
        <w:t>Voir le Tableau 1 pour connaître les mesures à prendre afin de prévenir ou gérer ces interactions médicamenteuses connues ou potentiellement significatives, y compris les recommandations posologiques (voir rubriques 4.3 et 4.5).</w:t>
      </w:r>
    </w:p>
    <w:p w14:paraId="3F625D52" w14:textId="77777777" w:rsidR="00007258" w:rsidRPr="00267F5A" w:rsidRDefault="00007258" w:rsidP="00B62742">
      <w:pPr>
        <w:spacing w:line="240" w:lineRule="auto"/>
        <w:rPr>
          <w:iCs/>
          <w:szCs w:val="22"/>
        </w:rPr>
      </w:pPr>
    </w:p>
    <w:p w14:paraId="3BA2EF1A" w14:textId="58F66C01" w:rsidR="00007258" w:rsidRPr="00267F5A" w:rsidRDefault="005670D6" w:rsidP="00B62742">
      <w:pPr>
        <w:keepNext/>
        <w:spacing w:line="240" w:lineRule="auto"/>
        <w:rPr>
          <w:szCs w:val="22"/>
          <w:u w:val="single"/>
        </w:rPr>
      </w:pPr>
      <w:r w:rsidRPr="00267F5A">
        <w:rPr>
          <w:u w:val="single"/>
        </w:rPr>
        <w:t xml:space="preserve">Teneur </w:t>
      </w:r>
      <w:r w:rsidR="007D32BD" w:rsidRPr="00267F5A">
        <w:rPr>
          <w:u w:val="single"/>
        </w:rPr>
        <w:t>en sodium</w:t>
      </w:r>
    </w:p>
    <w:p w14:paraId="74BB89E4" w14:textId="77777777" w:rsidR="00007258" w:rsidRPr="00267F5A" w:rsidRDefault="00007258" w:rsidP="00B62742">
      <w:pPr>
        <w:keepNext/>
        <w:spacing w:line="240" w:lineRule="auto"/>
        <w:rPr>
          <w:szCs w:val="22"/>
          <w:u w:val="single"/>
        </w:rPr>
      </w:pPr>
    </w:p>
    <w:p w14:paraId="59A5DAAD" w14:textId="77777777" w:rsidR="00007258" w:rsidRPr="00267F5A" w:rsidRDefault="007D32BD" w:rsidP="00B62742">
      <w:pPr>
        <w:keepNext/>
        <w:spacing w:line="240" w:lineRule="auto"/>
        <w:rPr>
          <w:iCs/>
          <w:szCs w:val="22"/>
        </w:rPr>
      </w:pPr>
      <w:r w:rsidRPr="00267F5A">
        <w:t>Ce médicament contient moins de 1 </w:t>
      </w:r>
      <w:proofErr w:type="spellStart"/>
      <w:r w:rsidRPr="00267F5A">
        <w:t>mmol</w:t>
      </w:r>
      <w:proofErr w:type="spellEnd"/>
      <w:r w:rsidRPr="00267F5A">
        <w:t xml:space="preserve"> (23 mg) de sodium par comprimé, c.-à-d. qu’il est essentiellement « sans sodium ».</w:t>
      </w:r>
    </w:p>
    <w:p w14:paraId="4AC2F996" w14:textId="77777777" w:rsidR="00007258" w:rsidRPr="00267F5A" w:rsidRDefault="00007258" w:rsidP="005275B5">
      <w:pPr>
        <w:spacing w:line="240" w:lineRule="auto"/>
      </w:pPr>
    </w:p>
    <w:p w14:paraId="34EDC80F" w14:textId="77777777" w:rsidR="00007258" w:rsidRPr="00267F5A" w:rsidRDefault="007D32BD" w:rsidP="005275B5">
      <w:pPr>
        <w:keepNext/>
        <w:spacing w:line="240" w:lineRule="auto"/>
        <w:rPr>
          <w:b/>
          <w:bCs/>
        </w:rPr>
      </w:pPr>
      <w:r w:rsidRPr="00267F5A">
        <w:rPr>
          <w:b/>
        </w:rPr>
        <w:t>4.5</w:t>
      </w:r>
      <w:r w:rsidRPr="00267F5A">
        <w:rPr>
          <w:b/>
        </w:rPr>
        <w:tab/>
        <w:t>Interactions avec d’autres médicaments et autres formes d’interactions</w:t>
      </w:r>
    </w:p>
    <w:p w14:paraId="2120B5C0" w14:textId="77777777" w:rsidR="00007258" w:rsidRPr="00267F5A" w:rsidRDefault="00007258" w:rsidP="00B62742">
      <w:pPr>
        <w:keepNext/>
        <w:spacing w:line="240" w:lineRule="auto"/>
        <w:rPr>
          <w:szCs w:val="22"/>
        </w:rPr>
      </w:pPr>
    </w:p>
    <w:p w14:paraId="7EE95978" w14:textId="797DBC25" w:rsidR="00007258" w:rsidRPr="00267F5A" w:rsidRDefault="007D32BD" w:rsidP="00B62742">
      <w:pPr>
        <w:keepNext/>
        <w:spacing w:line="240" w:lineRule="auto"/>
        <w:rPr>
          <w:szCs w:val="22"/>
          <w:u w:val="single"/>
        </w:rPr>
      </w:pPr>
      <w:bookmarkStart w:id="9" w:name="_Hlk41433337"/>
      <w:r w:rsidRPr="00267F5A">
        <w:rPr>
          <w:u w:val="single"/>
        </w:rPr>
        <w:t xml:space="preserve">Effet d’autres médicaments sur </w:t>
      </w:r>
      <w:r w:rsidR="00A3547E" w:rsidRPr="00267F5A">
        <w:rPr>
          <w:u w:val="single"/>
        </w:rPr>
        <w:t xml:space="preserve">le </w:t>
      </w:r>
      <w:proofErr w:type="spellStart"/>
      <w:r w:rsidR="00A3547E" w:rsidRPr="00267F5A">
        <w:rPr>
          <w:u w:val="single"/>
        </w:rPr>
        <w:t>maribavir</w:t>
      </w:r>
      <w:proofErr w:type="spellEnd"/>
    </w:p>
    <w:bookmarkEnd w:id="9"/>
    <w:p w14:paraId="591A3ED0" w14:textId="77777777" w:rsidR="00007258" w:rsidRPr="00267F5A" w:rsidRDefault="00007258" w:rsidP="00B62742">
      <w:pPr>
        <w:keepNext/>
        <w:keepLines/>
        <w:spacing w:line="240" w:lineRule="auto"/>
        <w:rPr>
          <w:szCs w:val="22"/>
        </w:rPr>
      </w:pPr>
    </w:p>
    <w:p w14:paraId="5EE892E5" w14:textId="77777777" w:rsidR="00007258" w:rsidRPr="00267F5A" w:rsidRDefault="007D32BD" w:rsidP="00B62742">
      <w:pPr>
        <w:spacing w:line="240" w:lineRule="auto"/>
        <w:rPr>
          <w:szCs w:val="22"/>
        </w:rPr>
      </w:pPr>
      <w:r w:rsidRPr="00267F5A">
        <w:t xml:space="preserve">Le </w:t>
      </w:r>
      <w:proofErr w:type="spellStart"/>
      <w:r w:rsidRPr="00267F5A">
        <w:t>maribavir</w:t>
      </w:r>
      <w:proofErr w:type="spellEnd"/>
      <w:r w:rsidRPr="00267F5A">
        <w:t xml:space="preserve"> est métabolisé principalement par le CYP3A, et les médicaments inducteurs ou inhibiteurs du CYP3A sont susceptibles d’affecter la clairance du </w:t>
      </w:r>
      <w:proofErr w:type="spellStart"/>
      <w:r w:rsidRPr="00267F5A">
        <w:t>maribavir</w:t>
      </w:r>
      <w:proofErr w:type="spellEnd"/>
      <w:r w:rsidRPr="00267F5A">
        <w:t xml:space="preserve"> (voir rubrique 5.2). </w:t>
      </w:r>
    </w:p>
    <w:p w14:paraId="1B583329" w14:textId="77777777" w:rsidR="00007258" w:rsidRPr="00267F5A" w:rsidRDefault="00007258" w:rsidP="00B62742">
      <w:pPr>
        <w:spacing w:line="240" w:lineRule="auto"/>
        <w:rPr>
          <w:szCs w:val="22"/>
        </w:rPr>
      </w:pPr>
    </w:p>
    <w:p w14:paraId="0111B59A" w14:textId="77777777" w:rsidR="00FC5D3B" w:rsidRPr="00267F5A" w:rsidRDefault="00FC5D3B" w:rsidP="00B62742">
      <w:pPr>
        <w:spacing w:line="240" w:lineRule="auto"/>
      </w:pPr>
      <w:r w:rsidRPr="00267F5A">
        <w:t xml:space="preserve">L’administration concomitante de </w:t>
      </w:r>
      <w:proofErr w:type="spellStart"/>
      <w:r w:rsidRPr="00267F5A">
        <w:t>maribavir</w:t>
      </w:r>
      <w:proofErr w:type="spellEnd"/>
      <w:r w:rsidRPr="00267F5A">
        <w:t xml:space="preserve"> avec des médicaments qui sont des inhibiteurs du CYP3A peut entraîner une augmentation des concentrations plasmatiques de </w:t>
      </w:r>
      <w:proofErr w:type="spellStart"/>
      <w:r w:rsidRPr="00267F5A">
        <w:t>maribavir</w:t>
      </w:r>
      <w:proofErr w:type="spellEnd"/>
      <w:r w:rsidRPr="00267F5A">
        <w:t xml:space="preserve"> (voir rubrique 5.2). Cependant, aucune adaptation posologique n’est nécessaire lorsque le </w:t>
      </w:r>
      <w:proofErr w:type="spellStart"/>
      <w:r w:rsidRPr="00267F5A">
        <w:t>maribavir</w:t>
      </w:r>
      <w:proofErr w:type="spellEnd"/>
      <w:r w:rsidRPr="00267F5A">
        <w:t xml:space="preserve"> est </w:t>
      </w:r>
      <w:proofErr w:type="spellStart"/>
      <w:r w:rsidRPr="00267F5A">
        <w:t>co</w:t>
      </w:r>
      <w:r w:rsidRPr="00267F5A">
        <w:noBreakHyphen/>
        <w:t>administré</w:t>
      </w:r>
      <w:proofErr w:type="spellEnd"/>
      <w:r w:rsidRPr="00267F5A">
        <w:t xml:space="preserve"> avec des inhibiteurs du CYP3A.</w:t>
      </w:r>
    </w:p>
    <w:p w14:paraId="1F4EEEB7" w14:textId="77777777" w:rsidR="00F36DEE" w:rsidRPr="00267F5A" w:rsidRDefault="00F36DEE" w:rsidP="00B62742">
      <w:pPr>
        <w:spacing w:line="240" w:lineRule="auto"/>
        <w:rPr>
          <w:szCs w:val="22"/>
        </w:rPr>
      </w:pPr>
    </w:p>
    <w:p w14:paraId="21AF68D0" w14:textId="3AF4B0A1" w:rsidR="00007258" w:rsidRPr="00267F5A" w:rsidRDefault="007D32BD" w:rsidP="00B62742">
      <w:pPr>
        <w:spacing w:line="240" w:lineRule="auto"/>
      </w:pPr>
      <w:r w:rsidRPr="00267F5A">
        <w:lastRenderedPageBreak/>
        <w:t xml:space="preserve">L’administration concomitante d’inducteurs puissants ou modérés du CYP3A (tels que la rifampicine, la rifabutine, la carbamazépine, le phénobarbital, la phénytoïne, l’éfavirenz et le millepertuis) </w:t>
      </w:r>
      <w:r w:rsidR="00C36B59" w:rsidRPr="00267F5A">
        <w:t xml:space="preserve">peut </w:t>
      </w:r>
      <w:r w:rsidRPr="00267F5A">
        <w:t xml:space="preserve">diminuer de façon significative les concentrations plasmatiques de </w:t>
      </w:r>
      <w:proofErr w:type="spellStart"/>
      <w:r w:rsidRPr="00267F5A">
        <w:t>maribavir</w:t>
      </w:r>
      <w:proofErr w:type="spellEnd"/>
      <w:r w:rsidRPr="00267F5A">
        <w:t xml:space="preserve"> et entraîner une diminution de l’efficacité. Par conséquent, d’autres médicaments n’ayant aucun potentiel d’induction du CYP3A doivent être envisagés. La </w:t>
      </w:r>
      <w:proofErr w:type="spellStart"/>
      <w:r w:rsidRPr="00267F5A">
        <w:t>co</w:t>
      </w:r>
      <w:proofErr w:type="spellEnd"/>
      <w:r w:rsidRPr="00267F5A">
        <w:t xml:space="preserve">-administration de </w:t>
      </w:r>
      <w:proofErr w:type="spellStart"/>
      <w:r w:rsidR="00A3547E" w:rsidRPr="00267F5A">
        <w:t>maribavir</w:t>
      </w:r>
      <w:proofErr w:type="spellEnd"/>
      <w:r w:rsidR="00A3547E" w:rsidRPr="00267F5A">
        <w:t xml:space="preserve"> </w:t>
      </w:r>
      <w:r w:rsidRPr="00267F5A">
        <w:t xml:space="preserve">avec les inducteurs puissants du cytochrome P450 3A (CYP3A) </w:t>
      </w:r>
      <w:r w:rsidR="003C056F" w:rsidRPr="00267F5A">
        <w:t xml:space="preserve">tels </w:t>
      </w:r>
      <w:r w:rsidRPr="00267F5A">
        <w:t xml:space="preserve">que la rifampicine, la rifabutine ou le millepertuis n’est pas recommandée. </w:t>
      </w:r>
    </w:p>
    <w:p w14:paraId="3D02F3D4" w14:textId="77777777" w:rsidR="00FC5D3B" w:rsidRPr="00267F5A" w:rsidRDefault="00FC5D3B" w:rsidP="00B62742">
      <w:pPr>
        <w:spacing w:line="240" w:lineRule="auto"/>
      </w:pPr>
    </w:p>
    <w:p w14:paraId="766A64BF" w14:textId="5D29CBBA" w:rsidR="00007258" w:rsidRPr="00267F5A" w:rsidRDefault="007D32BD" w:rsidP="00B62742">
      <w:pPr>
        <w:spacing w:line="240" w:lineRule="auto"/>
        <w:rPr>
          <w:szCs w:val="22"/>
        </w:rPr>
      </w:pPr>
      <w:r w:rsidRPr="00267F5A">
        <w:t xml:space="preserve">Si la </w:t>
      </w:r>
      <w:proofErr w:type="spellStart"/>
      <w:r w:rsidRPr="00267F5A">
        <w:t>co</w:t>
      </w:r>
      <w:proofErr w:type="spellEnd"/>
      <w:r w:rsidRPr="00267F5A">
        <w:t xml:space="preserve">-administration de </w:t>
      </w:r>
      <w:proofErr w:type="spellStart"/>
      <w:r w:rsidR="00A3547E" w:rsidRPr="00267F5A">
        <w:t>maribavir</w:t>
      </w:r>
      <w:proofErr w:type="spellEnd"/>
      <w:r w:rsidR="00A3547E" w:rsidRPr="00267F5A">
        <w:t xml:space="preserve"> </w:t>
      </w:r>
      <w:r w:rsidRPr="00267F5A">
        <w:t xml:space="preserve">avec d’autres inducteurs puissants ou modérés du CYP3A (p. ex. carbamazépine, éfavirenz, phénobarbital et phénytoïne) ne peut être évitée, la dose de </w:t>
      </w:r>
      <w:proofErr w:type="spellStart"/>
      <w:r w:rsidR="00A3547E" w:rsidRPr="00267F5A">
        <w:t>maribavir</w:t>
      </w:r>
      <w:proofErr w:type="spellEnd"/>
      <w:r w:rsidR="00A3547E" w:rsidRPr="00267F5A">
        <w:t xml:space="preserve"> </w:t>
      </w:r>
      <w:r w:rsidRPr="00267F5A">
        <w:t>doit être augmentée à 1 200 mg deux fois par jour (voir rubriques 4.2 et 5.2).</w:t>
      </w:r>
    </w:p>
    <w:p w14:paraId="48021BFC" w14:textId="77777777" w:rsidR="00007258" w:rsidRPr="00267F5A" w:rsidRDefault="00007258" w:rsidP="00B62742">
      <w:pPr>
        <w:spacing w:line="240" w:lineRule="auto"/>
        <w:rPr>
          <w:szCs w:val="22"/>
        </w:rPr>
      </w:pPr>
    </w:p>
    <w:p w14:paraId="13F86D83" w14:textId="27798872" w:rsidR="00007258" w:rsidRPr="00267F5A" w:rsidRDefault="007D32BD" w:rsidP="00B62742">
      <w:pPr>
        <w:keepNext/>
        <w:spacing w:line="240" w:lineRule="auto"/>
        <w:rPr>
          <w:szCs w:val="22"/>
          <w:u w:val="single"/>
        </w:rPr>
      </w:pPr>
      <w:r w:rsidRPr="00267F5A">
        <w:rPr>
          <w:u w:val="single"/>
        </w:rPr>
        <w:t xml:space="preserve">Effet de </w:t>
      </w:r>
      <w:proofErr w:type="spellStart"/>
      <w:r w:rsidR="00A3547E" w:rsidRPr="00267F5A">
        <w:rPr>
          <w:u w:val="single"/>
        </w:rPr>
        <w:t>maribavir</w:t>
      </w:r>
      <w:proofErr w:type="spellEnd"/>
      <w:r w:rsidR="00A3547E" w:rsidRPr="00267F5A">
        <w:rPr>
          <w:u w:val="single"/>
        </w:rPr>
        <w:t xml:space="preserve"> </w:t>
      </w:r>
      <w:r w:rsidRPr="00267F5A">
        <w:rPr>
          <w:u w:val="single"/>
        </w:rPr>
        <w:t>sur d’autres médicaments</w:t>
      </w:r>
    </w:p>
    <w:p w14:paraId="3C8E01B3" w14:textId="77777777" w:rsidR="00007258" w:rsidRPr="00267F5A" w:rsidRDefault="00007258" w:rsidP="00B62742">
      <w:pPr>
        <w:keepNext/>
        <w:spacing w:line="240" w:lineRule="auto"/>
        <w:rPr>
          <w:szCs w:val="22"/>
          <w:u w:val="single"/>
        </w:rPr>
      </w:pPr>
    </w:p>
    <w:p w14:paraId="2EE3F1F7" w14:textId="5E08C441" w:rsidR="00007258" w:rsidRPr="00267F5A" w:rsidRDefault="00736BF8" w:rsidP="00B62742">
      <w:pPr>
        <w:keepNext/>
        <w:spacing w:line="240" w:lineRule="auto"/>
        <w:rPr>
          <w:szCs w:val="22"/>
        </w:rPr>
      </w:pPr>
      <w:r w:rsidRPr="00267F5A">
        <w:t xml:space="preserve">La </w:t>
      </w:r>
      <w:proofErr w:type="spellStart"/>
      <w:r w:rsidRPr="00267F5A">
        <w:t>co</w:t>
      </w:r>
      <w:proofErr w:type="spellEnd"/>
      <w:r w:rsidRPr="00267F5A">
        <w:t xml:space="preserve">-administration de </w:t>
      </w:r>
      <w:proofErr w:type="spellStart"/>
      <w:r w:rsidRPr="00267F5A">
        <w:t>maribavir</w:t>
      </w:r>
      <w:proofErr w:type="spellEnd"/>
      <w:r w:rsidRPr="00267F5A">
        <w:t xml:space="preserve"> avec le </w:t>
      </w:r>
      <w:proofErr w:type="spellStart"/>
      <w:r w:rsidRPr="00267F5A">
        <w:t>valganciclovir</w:t>
      </w:r>
      <w:proofErr w:type="spellEnd"/>
      <w:r w:rsidRPr="00267F5A">
        <w:t xml:space="preserve"> et </w:t>
      </w:r>
      <w:proofErr w:type="spellStart"/>
      <w:r w:rsidRPr="00267F5A">
        <w:t>ganciclovir</w:t>
      </w:r>
      <w:proofErr w:type="spellEnd"/>
      <w:r w:rsidRPr="00267F5A">
        <w:t xml:space="preserve"> est contre-indiqué</w:t>
      </w:r>
      <w:r w:rsidR="00631642" w:rsidRPr="00267F5A">
        <w:t>e</w:t>
      </w:r>
      <w:r w:rsidRPr="00267F5A">
        <w:t xml:space="preserve"> (voir rubrique 4.3).</w:t>
      </w:r>
      <w:r w:rsidR="007D32BD" w:rsidRPr="00267F5A">
        <w:t xml:space="preserve"> </w:t>
      </w:r>
      <w:r w:rsidR="00FC5D3B" w:rsidRPr="00267F5A">
        <w:t xml:space="preserve">Le </w:t>
      </w:r>
      <w:proofErr w:type="spellStart"/>
      <w:r w:rsidR="00FC5D3B" w:rsidRPr="00267F5A">
        <w:t>maribavir</w:t>
      </w:r>
      <w:proofErr w:type="spellEnd"/>
      <w:r w:rsidR="00FC5D3B" w:rsidRPr="00267F5A">
        <w:t xml:space="preserve"> </w:t>
      </w:r>
      <w:r w:rsidR="007D32BD" w:rsidRPr="00267F5A">
        <w:t xml:space="preserve">peut </w:t>
      </w:r>
      <w:r w:rsidR="00711D09" w:rsidRPr="00267F5A">
        <w:t>être antagoniste</w:t>
      </w:r>
      <w:r w:rsidR="009249A3" w:rsidRPr="00267F5A">
        <w:t xml:space="preserve"> de</w:t>
      </w:r>
      <w:r w:rsidR="007D32BD" w:rsidRPr="00267F5A">
        <w:t xml:space="preserve"> l’action antivirale du </w:t>
      </w:r>
      <w:proofErr w:type="spellStart"/>
      <w:r w:rsidR="007D32BD" w:rsidRPr="00267F5A">
        <w:t>ganciclovir</w:t>
      </w:r>
      <w:proofErr w:type="spellEnd"/>
      <w:r w:rsidR="007D32BD" w:rsidRPr="00267F5A">
        <w:t xml:space="preserve"> et du </w:t>
      </w:r>
      <w:proofErr w:type="spellStart"/>
      <w:r w:rsidR="007D32BD" w:rsidRPr="00267F5A">
        <w:t>valganciclovir</w:t>
      </w:r>
      <w:proofErr w:type="spellEnd"/>
      <w:r w:rsidR="007D32BD" w:rsidRPr="00267F5A">
        <w:t xml:space="preserve"> en inhibant la sérine/thréonine kinase UL97 du CMV humain, qui est nécessaire à l’activation/phosphorylation du </w:t>
      </w:r>
      <w:proofErr w:type="spellStart"/>
      <w:r w:rsidR="007D32BD" w:rsidRPr="00267F5A">
        <w:t>ganciclovir</w:t>
      </w:r>
      <w:proofErr w:type="spellEnd"/>
      <w:r w:rsidR="007D32BD" w:rsidRPr="00267F5A">
        <w:t xml:space="preserve"> et du </w:t>
      </w:r>
      <w:proofErr w:type="spellStart"/>
      <w:r w:rsidR="007D32BD" w:rsidRPr="00267F5A">
        <w:t>valganciclovir</w:t>
      </w:r>
      <w:proofErr w:type="spellEnd"/>
      <w:r w:rsidR="007D32BD" w:rsidRPr="00267F5A">
        <w:t xml:space="preserve"> (voir rubriques 4.3 et 5.1).</w:t>
      </w:r>
    </w:p>
    <w:p w14:paraId="79C66492" w14:textId="77777777" w:rsidR="00007258" w:rsidRPr="00267F5A" w:rsidRDefault="00007258" w:rsidP="00B62742">
      <w:pPr>
        <w:spacing w:line="240" w:lineRule="auto"/>
        <w:rPr>
          <w:szCs w:val="22"/>
        </w:rPr>
      </w:pPr>
    </w:p>
    <w:p w14:paraId="4B0D3F0E" w14:textId="115DE23C" w:rsidR="00007258" w:rsidRPr="00267F5A" w:rsidRDefault="007D32BD" w:rsidP="00B62742">
      <w:pPr>
        <w:spacing w:line="240" w:lineRule="auto"/>
      </w:pPr>
      <w:r w:rsidRPr="00267F5A">
        <w:t xml:space="preserve">Aux concentrations thérapeutiques, des interactions cliniquement pertinentes ne sont pas attendues lorsque </w:t>
      </w:r>
      <w:r w:rsidR="00FC5D3B" w:rsidRPr="00267F5A">
        <w:t xml:space="preserve">le </w:t>
      </w:r>
      <w:proofErr w:type="spellStart"/>
      <w:r w:rsidR="00FC5D3B" w:rsidRPr="00267F5A">
        <w:t>maribavir</w:t>
      </w:r>
      <w:proofErr w:type="spellEnd"/>
      <w:r w:rsidR="00FC5D3B" w:rsidRPr="00267F5A">
        <w:t xml:space="preserve"> </w:t>
      </w:r>
      <w:r w:rsidRPr="00267F5A">
        <w:t xml:space="preserve">est </w:t>
      </w:r>
      <w:proofErr w:type="spellStart"/>
      <w:r w:rsidRPr="00267F5A">
        <w:t>co-administré</w:t>
      </w:r>
      <w:proofErr w:type="spellEnd"/>
      <w:r w:rsidRPr="00267F5A">
        <w:t xml:space="preserve"> avec des substrats des CYP1A2, 2A6, 2B6, 2C8, 2C9, 2C19, 2E1, 2D6 et 3A4 ; UGT1A1, 1A4, 1A6, 1A9, 2B7 ; pompe d’exportation des sels biliaires (BSEP) ; protéine d’extrusion de multiples médicaments et toxines (MATE)/2K ; transporteurs d’anions organiques (OAT)1 ; transporteurs de cations organiques (OCT)1 et OCT2 ; polypeptide de transport d’anions organiques (OATP)1B1 et OATP1B3, d’après les résultats des interactions </w:t>
      </w:r>
      <w:r w:rsidRPr="00267F5A">
        <w:rPr>
          <w:i/>
          <w:iCs/>
        </w:rPr>
        <w:t>in vitro</w:t>
      </w:r>
      <w:r w:rsidRPr="00267F5A">
        <w:t xml:space="preserve"> et cliniques (Tableau 1 et rubrique 5.2).</w:t>
      </w:r>
    </w:p>
    <w:p w14:paraId="5638EC67" w14:textId="77777777" w:rsidR="00007258" w:rsidRPr="00267F5A" w:rsidRDefault="00007258" w:rsidP="00B62742">
      <w:pPr>
        <w:spacing w:line="240" w:lineRule="auto"/>
      </w:pPr>
    </w:p>
    <w:p w14:paraId="75BB9427" w14:textId="7F301281" w:rsidR="00007258" w:rsidRPr="00267F5A" w:rsidRDefault="009B4978" w:rsidP="00B62742">
      <w:pPr>
        <w:spacing w:line="240" w:lineRule="auto"/>
        <w:rPr>
          <w:szCs w:val="22"/>
        </w:rPr>
      </w:pPr>
      <w:r w:rsidRPr="00267F5A">
        <w:rPr>
          <w:i/>
          <w:iCs/>
        </w:rPr>
        <w:t>In vitro</w:t>
      </w:r>
      <w:r w:rsidRPr="00267F5A">
        <w:t>, l</w:t>
      </w:r>
      <w:r w:rsidR="007D32BD" w:rsidRPr="00267F5A">
        <w:t xml:space="preserve">e </w:t>
      </w:r>
      <w:proofErr w:type="spellStart"/>
      <w:r w:rsidR="007D32BD" w:rsidRPr="00267F5A">
        <w:t>maribavir</w:t>
      </w:r>
      <w:proofErr w:type="spellEnd"/>
      <w:r w:rsidR="007D32BD" w:rsidRPr="00267F5A">
        <w:t xml:space="preserve"> </w:t>
      </w:r>
      <w:r w:rsidRPr="00267F5A">
        <w:t>agit</w:t>
      </w:r>
      <w:r w:rsidR="007D32BD" w:rsidRPr="00267F5A">
        <w:t xml:space="preserve"> comme un inducteur de l’enzyme CYP1A2. Il n’existe pas de données cliniques permettant d’exclure un risque d’interaction via l’induction du CYP1A2 </w:t>
      </w:r>
      <w:r w:rsidR="007D32BD" w:rsidRPr="00267F5A">
        <w:rPr>
          <w:i/>
          <w:iCs/>
        </w:rPr>
        <w:t>in vivo</w:t>
      </w:r>
      <w:r w:rsidR="007D32BD" w:rsidRPr="00267F5A">
        <w:t xml:space="preserve">. Par conséquent, la </w:t>
      </w:r>
      <w:proofErr w:type="spellStart"/>
      <w:r w:rsidR="007D32BD" w:rsidRPr="00267F5A">
        <w:t>co</w:t>
      </w:r>
      <w:proofErr w:type="spellEnd"/>
      <w:r w:rsidR="007D32BD" w:rsidRPr="00267F5A">
        <w:t xml:space="preserve">-administration du </w:t>
      </w:r>
      <w:proofErr w:type="spellStart"/>
      <w:r w:rsidR="007D32BD" w:rsidRPr="00267F5A">
        <w:t>maribavir</w:t>
      </w:r>
      <w:proofErr w:type="spellEnd"/>
      <w:r w:rsidR="007D32BD" w:rsidRPr="00267F5A">
        <w:t xml:space="preserve"> et de médicaments qui sont des substrats sensibles du CYP1A2 à marge thérapeutique étroite (par exemple, la </w:t>
      </w:r>
      <w:proofErr w:type="spellStart"/>
      <w:r w:rsidR="007D32BD" w:rsidRPr="00267F5A">
        <w:t>tizanidine</w:t>
      </w:r>
      <w:proofErr w:type="spellEnd"/>
      <w:r w:rsidR="007D32BD" w:rsidRPr="00267F5A">
        <w:t xml:space="preserve"> et la théophylline) doit être évitée en raison du risque de manque d’efficacité des substrats du CYP1A2.</w:t>
      </w:r>
    </w:p>
    <w:p w14:paraId="382F8E0F" w14:textId="77777777" w:rsidR="00007258" w:rsidRPr="00267F5A" w:rsidRDefault="00007258" w:rsidP="00B62742">
      <w:pPr>
        <w:spacing w:line="240" w:lineRule="auto"/>
        <w:rPr>
          <w:szCs w:val="22"/>
        </w:rPr>
      </w:pPr>
    </w:p>
    <w:p w14:paraId="1369B2E3" w14:textId="379962B0" w:rsidR="00007258" w:rsidRPr="00267F5A" w:rsidRDefault="007D32BD" w:rsidP="00B62742">
      <w:pPr>
        <w:spacing w:line="240" w:lineRule="auto"/>
        <w:rPr>
          <w:szCs w:val="22"/>
        </w:rPr>
      </w:pPr>
      <w:bookmarkStart w:id="10" w:name="_Hlk85746853"/>
      <w:r w:rsidRPr="00267F5A">
        <w:t xml:space="preserve">La </w:t>
      </w:r>
      <w:proofErr w:type="spellStart"/>
      <w:r w:rsidRPr="00267F5A">
        <w:t>co</w:t>
      </w:r>
      <w:proofErr w:type="spellEnd"/>
      <w:r w:rsidRPr="00267F5A">
        <w:noBreakHyphen/>
        <w:t xml:space="preserve">administration de </w:t>
      </w:r>
      <w:proofErr w:type="spellStart"/>
      <w:r w:rsidR="003823EC" w:rsidRPr="00267F5A">
        <w:t>maribavir</w:t>
      </w:r>
      <w:proofErr w:type="spellEnd"/>
      <w:r w:rsidR="003823EC" w:rsidRPr="00267F5A">
        <w:t xml:space="preserve"> </w:t>
      </w:r>
      <w:r w:rsidRPr="00267F5A">
        <w:t xml:space="preserve">a augmenté les concentrations plasmatiques de tacrolimus (voir Tableau 1). Lorsque les immunosuppresseurs tacrolimus, ciclosporine, </w:t>
      </w:r>
      <w:proofErr w:type="spellStart"/>
      <w:r w:rsidRPr="00267F5A">
        <w:t>évérolimus</w:t>
      </w:r>
      <w:proofErr w:type="spellEnd"/>
      <w:r w:rsidRPr="00267F5A">
        <w:t xml:space="preserve"> ou </w:t>
      </w:r>
      <w:proofErr w:type="spellStart"/>
      <w:r w:rsidRPr="00267F5A">
        <w:t>sirolimus</w:t>
      </w:r>
      <w:proofErr w:type="spellEnd"/>
      <w:r w:rsidRPr="00267F5A">
        <w:t xml:space="preserve"> sont </w:t>
      </w:r>
      <w:proofErr w:type="spellStart"/>
      <w:r w:rsidRPr="00267F5A">
        <w:t>co-administrés</w:t>
      </w:r>
      <w:proofErr w:type="spellEnd"/>
      <w:r w:rsidRPr="00267F5A">
        <w:t xml:space="preserve"> avec </w:t>
      </w:r>
      <w:r w:rsidR="003823EC" w:rsidRPr="00267F5A">
        <w:t xml:space="preserve">le </w:t>
      </w:r>
      <w:proofErr w:type="spellStart"/>
      <w:r w:rsidR="003823EC" w:rsidRPr="00267F5A">
        <w:t>maribavir</w:t>
      </w:r>
      <w:proofErr w:type="spellEnd"/>
      <w:r w:rsidRPr="00267F5A">
        <w:t xml:space="preserve">, les concentrations des immunosuppresseurs doivent être surveillées fréquemment tout au long du traitement par </w:t>
      </w:r>
      <w:r w:rsidR="003823EC" w:rsidRPr="00267F5A">
        <w:t xml:space="preserve">le </w:t>
      </w:r>
      <w:proofErr w:type="spellStart"/>
      <w:r w:rsidR="003823EC" w:rsidRPr="00267F5A">
        <w:t>maribavir</w:t>
      </w:r>
      <w:proofErr w:type="spellEnd"/>
      <w:r w:rsidRPr="00267F5A">
        <w:t xml:space="preserve">, en particulier après l’instauration et l’arrêt du traitement par </w:t>
      </w:r>
      <w:r w:rsidR="003823EC" w:rsidRPr="00267F5A">
        <w:t xml:space="preserve">le </w:t>
      </w:r>
      <w:proofErr w:type="spellStart"/>
      <w:r w:rsidR="003823EC" w:rsidRPr="00267F5A">
        <w:t>maribavir</w:t>
      </w:r>
      <w:proofErr w:type="spellEnd"/>
      <w:r w:rsidR="003823EC" w:rsidRPr="00267F5A">
        <w:t xml:space="preserve"> </w:t>
      </w:r>
      <w:r w:rsidRPr="00267F5A">
        <w:t>et la dose adaptée, si nécessaire (voir rubrique 4.4 et Tableau 1).</w:t>
      </w:r>
    </w:p>
    <w:p w14:paraId="59007559" w14:textId="77777777" w:rsidR="00007258" w:rsidRPr="00267F5A" w:rsidRDefault="00007258" w:rsidP="00B62742">
      <w:pPr>
        <w:spacing w:line="240" w:lineRule="auto"/>
        <w:rPr>
          <w:szCs w:val="22"/>
        </w:rPr>
      </w:pPr>
    </w:p>
    <w:p w14:paraId="01A2AABB" w14:textId="21A3846A" w:rsidR="00007258" w:rsidRPr="00267F5A" w:rsidRDefault="003241C6" w:rsidP="00B62742">
      <w:pPr>
        <w:spacing w:line="240" w:lineRule="auto"/>
      </w:pPr>
      <w:r w:rsidRPr="00267F5A">
        <w:rPr>
          <w:i/>
          <w:iCs/>
        </w:rPr>
        <w:t>In vitro</w:t>
      </w:r>
      <w:r w:rsidRPr="00267F5A">
        <w:t>, l</w:t>
      </w:r>
      <w:r w:rsidR="007D32BD" w:rsidRPr="00267F5A">
        <w:t xml:space="preserve">e </w:t>
      </w:r>
      <w:proofErr w:type="spellStart"/>
      <w:r w:rsidR="007D32BD" w:rsidRPr="00267F5A">
        <w:t>maribavir</w:t>
      </w:r>
      <w:proofErr w:type="spellEnd"/>
      <w:r w:rsidR="007D32BD" w:rsidRPr="00267F5A">
        <w:t xml:space="preserve"> a inhibé le transporteur P-gp à des concentrations cliniquement pertinentes. Dans une étude clinique, la </w:t>
      </w:r>
      <w:proofErr w:type="spellStart"/>
      <w:r w:rsidR="007D32BD" w:rsidRPr="00267F5A">
        <w:t>co</w:t>
      </w:r>
      <w:proofErr w:type="spellEnd"/>
      <w:r w:rsidR="007D32BD" w:rsidRPr="00267F5A">
        <w:t xml:space="preserve">-administration de </w:t>
      </w:r>
      <w:proofErr w:type="spellStart"/>
      <w:r w:rsidR="003823EC" w:rsidRPr="00267F5A">
        <w:t>maribavir</w:t>
      </w:r>
      <w:proofErr w:type="spellEnd"/>
      <w:r w:rsidR="003823EC" w:rsidRPr="00267F5A">
        <w:t xml:space="preserve"> </w:t>
      </w:r>
      <w:r w:rsidR="007D32BD" w:rsidRPr="00267F5A">
        <w:t xml:space="preserve">a augmenté les concentrations plasmatiques de </w:t>
      </w:r>
      <w:proofErr w:type="spellStart"/>
      <w:r w:rsidR="007D32BD" w:rsidRPr="00267F5A">
        <w:t>digoxine</w:t>
      </w:r>
      <w:proofErr w:type="spellEnd"/>
      <w:r w:rsidR="007D32BD" w:rsidRPr="00267F5A">
        <w:t xml:space="preserve"> (voir Tableau 1). Par conséquent, la prudence est de mise lorsque </w:t>
      </w:r>
      <w:r w:rsidR="003823EC" w:rsidRPr="00267F5A">
        <w:t xml:space="preserve">le </w:t>
      </w:r>
      <w:proofErr w:type="spellStart"/>
      <w:r w:rsidR="003823EC" w:rsidRPr="00267F5A">
        <w:t>maribavir</w:t>
      </w:r>
      <w:proofErr w:type="spellEnd"/>
      <w:r w:rsidR="003823EC" w:rsidRPr="00267F5A">
        <w:t xml:space="preserve"> </w:t>
      </w:r>
      <w:r w:rsidR="007D32BD" w:rsidRPr="00267F5A">
        <w:t xml:space="preserve">et des substrats sensibles de la P-gp (p. ex., </w:t>
      </w:r>
      <w:proofErr w:type="spellStart"/>
      <w:r w:rsidR="007D32BD" w:rsidRPr="00267F5A">
        <w:t>digoxine</w:t>
      </w:r>
      <w:proofErr w:type="spellEnd"/>
      <w:r w:rsidR="007D32BD" w:rsidRPr="00267F5A">
        <w:t xml:space="preserve">, dabigatran) sont </w:t>
      </w:r>
      <w:proofErr w:type="spellStart"/>
      <w:r w:rsidR="007D32BD" w:rsidRPr="00267F5A">
        <w:t>co-administrés</w:t>
      </w:r>
      <w:proofErr w:type="spellEnd"/>
      <w:r w:rsidR="007D32BD" w:rsidRPr="00267F5A">
        <w:t xml:space="preserve">. Les concentrations sériques de </w:t>
      </w:r>
      <w:proofErr w:type="spellStart"/>
      <w:r w:rsidR="007D32BD" w:rsidRPr="00267F5A">
        <w:t>digoxine</w:t>
      </w:r>
      <w:proofErr w:type="spellEnd"/>
      <w:r w:rsidR="007D32BD" w:rsidRPr="00267F5A">
        <w:t xml:space="preserve"> doivent être surveillées, et la dose de </w:t>
      </w:r>
      <w:proofErr w:type="spellStart"/>
      <w:r w:rsidR="007D32BD" w:rsidRPr="00267F5A">
        <w:t>digoxine</w:t>
      </w:r>
      <w:proofErr w:type="spellEnd"/>
      <w:r w:rsidR="007D32BD" w:rsidRPr="00267F5A">
        <w:t xml:space="preserve"> diminuée si nécessaire (voir Tableau 1).</w:t>
      </w:r>
    </w:p>
    <w:p w14:paraId="587C81C7" w14:textId="77777777" w:rsidR="00007258" w:rsidRPr="00267F5A" w:rsidRDefault="00007258" w:rsidP="00B62742">
      <w:pPr>
        <w:spacing w:line="240" w:lineRule="auto"/>
        <w:rPr>
          <w:szCs w:val="22"/>
        </w:rPr>
      </w:pPr>
    </w:p>
    <w:p w14:paraId="3B8B91D3" w14:textId="191BA58F" w:rsidR="00007258" w:rsidRPr="00267F5A" w:rsidRDefault="003241C6" w:rsidP="00B62742">
      <w:pPr>
        <w:spacing w:line="240" w:lineRule="auto"/>
        <w:rPr>
          <w:szCs w:val="22"/>
        </w:rPr>
      </w:pPr>
      <w:r w:rsidRPr="00267F5A">
        <w:rPr>
          <w:i/>
          <w:iCs/>
        </w:rPr>
        <w:t>In vitro</w:t>
      </w:r>
      <w:r w:rsidRPr="00267F5A">
        <w:t>, l</w:t>
      </w:r>
      <w:r w:rsidR="007D32BD" w:rsidRPr="00267F5A">
        <w:t xml:space="preserve">e </w:t>
      </w:r>
      <w:proofErr w:type="spellStart"/>
      <w:r w:rsidR="007D32BD" w:rsidRPr="00267F5A">
        <w:t>maribavir</w:t>
      </w:r>
      <w:proofErr w:type="spellEnd"/>
      <w:r w:rsidR="007D32BD" w:rsidRPr="00267F5A">
        <w:t xml:space="preserve"> a inhibé le transporteur BCRP à des concentrations cliniquement pertinentes. Par conséquent, la </w:t>
      </w:r>
      <w:proofErr w:type="spellStart"/>
      <w:r w:rsidR="007D32BD" w:rsidRPr="00267F5A">
        <w:t>co</w:t>
      </w:r>
      <w:proofErr w:type="spellEnd"/>
      <w:r w:rsidR="007D32BD" w:rsidRPr="00267F5A">
        <w:noBreakHyphen/>
        <w:t xml:space="preserve">administration de </w:t>
      </w:r>
      <w:proofErr w:type="spellStart"/>
      <w:r w:rsidR="003823EC" w:rsidRPr="00267F5A">
        <w:t>maribavir</w:t>
      </w:r>
      <w:proofErr w:type="spellEnd"/>
      <w:r w:rsidR="003823EC" w:rsidRPr="00267F5A">
        <w:t xml:space="preserve"> </w:t>
      </w:r>
      <w:r w:rsidR="007D32BD" w:rsidRPr="00267F5A">
        <w:t>avec des substrats sensibles de la BCRP, comme la rosuvastatine, devrait augmenter leur exposition et entraîner des effets indésirables.</w:t>
      </w:r>
    </w:p>
    <w:p w14:paraId="08B91A36" w14:textId="77777777" w:rsidR="00007258" w:rsidRPr="00267F5A" w:rsidRDefault="00007258" w:rsidP="00B62742">
      <w:pPr>
        <w:spacing w:line="240" w:lineRule="auto"/>
        <w:rPr>
          <w:szCs w:val="22"/>
        </w:rPr>
      </w:pPr>
    </w:p>
    <w:p w14:paraId="402F3706" w14:textId="126BC445" w:rsidR="00007258" w:rsidRPr="00267F5A" w:rsidRDefault="007D32BD" w:rsidP="00B62742">
      <w:pPr>
        <w:spacing w:line="240" w:lineRule="auto"/>
        <w:rPr>
          <w:szCs w:val="22"/>
        </w:rPr>
      </w:pPr>
      <w:r w:rsidRPr="00267F5A">
        <w:rPr>
          <w:i/>
        </w:rPr>
        <w:t>In vitro</w:t>
      </w:r>
      <w:r w:rsidRPr="00267F5A">
        <w:t xml:space="preserve">, le </w:t>
      </w:r>
      <w:proofErr w:type="spellStart"/>
      <w:r w:rsidRPr="00267F5A">
        <w:t>maribavir</w:t>
      </w:r>
      <w:proofErr w:type="spellEnd"/>
      <w:r w:rsidRPr="00267F5A">
        <w:t xml:space="preserve"> inhibe l’OAT3, par conséquent, les concentrations plasmatiques des médicaments transportés par l’OAT3 peuvent être augmentées (par exemple : ciprofloxacine, </w:t>
      </w:r>
      <w:proofErr w:type="spellStart"/>
      <w:r w:rsidRPr="00267F5A">
        <w:t>imipénème</w:t>
      </w:r>
      <w:proofErr w:type="spellEnd"/>
      <w:r w:rsidRPr="00267F5A">
        <w:t xml:space="preserve"> et </w:t>
      </w:r>
      <w:proofErr w:type="spellStart"/>
      <w:r w:rsidR="00C352F0" w:rsidRPr="00267F5A">
        <w:t>cilastatine</w:t>
      </w:r>
      <w:proofErr w:type="spellEnd"/>
      <w:r w:rsidRPr="00267F5A">
        <w:t>).</w:t>
      </w:r>
    </w:p>
    <w:p w14:paraId="6E5EBDDD" w14:textId="77777777" w:rsidR="00007258" w:rsidRPr="00267F5A" w:rsidRDefault="00007258" w:rsidP="00B62742">
      <w:pPr>
        <w:spacing w:line="240" w:lineRule="auto"/>
        <w:rPr>
          <w:szCs w:val="22"/>
        </w:rPr>
      </w:pPr>
    </w:p>
    <w:p w14:paraId="43A6BB93" w14:textId="1702042D" w:rsidR="00007258" w:rsidRPr="00267F5A" w:rsidRDefault="007D32BD" w:rsidP="00B62742">
      <w:pPr>
        <w:spacing w:line="240" w:lineRule="auto"/>
        <w:rPr>
          <w:szCs w:val="22"/>
        </w:rPr>
      </w:pPr>
      <w:r w:rsidRPr="00267F5A">
        <w:rPr>
          <w:i/>
        </w:rPr>
        <w:t>In vitro</w:t>
      </w:r>
      <w:r w:rsidRPr="00267F5A">
        <w:t xml:space="preserve">, le </w:t>
      </w:r>
      <w:proofErr w:type="spellStart"/>
      <w:r w:rsidRPr="00267F5A">
        <w:t>maribavir</w:t>
      </w:r>
      <w:proofErr w:type="spellEnd"/>
      <w:r w:rsidRPr="00267F5A">
        <w:t xml:space="preserve"> inhibe MATE1. Il n’existe pas de données cliniques permettant de déterminer si la </w:t>
      </w:r>
      <w:proofErr w:type="spellStart"/>
      <w:r w:rsidRPr="00267F5A">
        <w:t>co</w:t>
      </w:r>
      <w:proofErr w:type="spellEnd"/>
      <w:r w:rsidRPr="00267F5A">
        <w:t xml:space="preserve">-administration du </w:t>
      </w:r>
      <w:proofErr w:type="spellStart"/>
      <w:r w:rsidRPr="00267F5A">
        <w:t>maribavir</w:t>
      </w:r>
      <w:proofErr w:type="spellEnd"/>
      <w:r w:rsidRPr="00267F5A">
        <w:t xml:space="preserve"> et des substrats sensibles de MATE1 (par exemple, la metformine) pourrait potentiellement conduire à des interactions cliniquement pertinentes. </w:t>
      </w:r>
    </w:p>
    <w:bookmarkEnd w:id="10"/>
    <w:p w14:paraId="6E76CCA4" w14:textId="77777777" w:rsidR="00007258" w:rsidRPr="00267F5A" w:rsidRDefault="00007258" w:rsidP="00B62742">
      <w:pPr>
        <w:spacing w:line="240" w:lineRule="auto"/>
        <w:rPr>
          <w:szCs w:val="22"/>
        </w:rPr>
      </w:pPr>
    </w:p>
    <w:p w14:paraId="5E95B267" w14:textId="77777777" w:rsidR="00007258" w:rsidRPr="00267F5A" w:rsidRDefault="007D32BD" w:rsidP="00B62742">
      <w:pPr>
        <w:keepNext/>
        <w:spacing w:line="240" w:lineRule="auto"/>
        <w:rPr>
          <w:szCs w:val="22"/>
          <w:u w:val="single"/>
        </w:rPr>
      </w:pPr>
      <w:r w:rsidRPr="00267F5A">
        <w:rPr>
          <w:u w:val="single"/>
        </w:rPr>
        <w:t>Informations générales</w:t>
      </w:r>
    </w:p>
    <w:p w14:paraId="2FE9F8F4" w14:textId="77777777" w:rsidR="00007258" w:rsidRPr="00267F5A" w:rsidRDefault="00007258" w:rsidP="00B62742">
      <w:pPr>
        <w:keepNext/>
        <w:spacing w:line="240" w:lineRule="auto"/>
        <w:rPr>
          <w:szCs w:val="22"/>
          <w:u w:val="single"/>
        </w:rPr>
      </w:pPr>
    </w:p>
    <w:p w14:paraId="3E0072D2" w14:textId="0350F15E" w:rsidR="00007258" w:rsidRPr="00267F5A" w:rsidRDefault="007D32BD" w:rsidP="005275B5">
      <w:pPr>
        <w:spacing w:line="240" w:lineRule="auto"/>
        <w:rPr>
          <w:bCs/>
          <w:szCs w:val="22"/>
        </w:rPr>
      </w:pPr>
      <w:r w:rsidRPr="00267F5A">
        <w:t xml:space="preserve">En cas d’adaptations posologiques des médicaments concomitants en raison du traitement par </w:t>
      </w:r>
      <w:r w:rsidR="00736BF8" w:rsidRPr="00267F5A">
        <w:t xml:space="preserve">le </w:t>
      </w:r>
      <w:proofErr w:type="spellStart"/>
      <w:r w:rsidR="00736BF8" w:rsidRPr="00267F5A">
        <w:t>maribavir</w:t>
      </w:r>
      <w:proofErr w:type="spellEnd"/>
      <w:r w:rsidRPr="00267F5A">
        <w:t xml:space="preserve">, les doses doivent être réajustées après la fin du traitement par </w:t>
      </w:r>
      <w:r w:rsidR="00736BF8" w:rsidRPr="00267F5A">
        <w:t xml:space="preserve">le </w:t>
      </w:r>
      <w:proofErr w:type="spellStart"/>
      <w:r w:rsidR="00736BF8" w:rsidRPr="00267F5A">
        <w:t>maribavir</w:t>
      </w:r>
      <w:proofErr w:type="spellEnd"/>
      <w:r w:rsidRPr="00267F5A">
        <w:t xml:space="preserve">. Le Tableau 1 présente une liste des interactions médicamenteuses avérées ou potentiellement significatives sur le plan clinique. Les interactions médicamenteuses décrites sont basées sur des études menées avec </w:t>
      </w:r>
      <w:r w:rsidR="00E6749E" w:rsidRPr="00267F5A">
        <w:t xml:space="preserve">le </w:t>
      </w:r>
      <w:proofErr w:type="spellStart"/>
      <w:r w:rsidR="00E6749E" w:rsidRPr="00267F5A">
        <w:t>maribavir</w:t>
      </w:r>
      <w:proofErr w:type="spellEnd"/>
      <w:r w:rsidR="00E6749E" w:rsidRPr="00267F5A">
        <w:t xml:space="preserve"> </w:t>
      </w:r>
      <w:r w:rsidRPr="00267F5A">
        <w:t xml:space="preserve">ou sont des interactions médicamenteuses prévisibles susceptibles de survenir avec </w:t>
      </w:r>
      <w:r w:rsidR="00E6749E" w:rsidRPr="00267F5A">
        <w:t xml:space="preserve">le </w:t>
      </w:r>
      <w:proofErr w:type="spellStart"/>
      <w:r w:rsidR="00E6749E" w:rsidRPr="00267F5A">
        <w:t>maribavir</w:t>
      </w:r>
      <w:proofErr w:type="spellEnd"/>
      <w:r w:rsidR="00E6749E" w:rsidRPr="00267F5A" w:rsidDel="00E6749E">
        <w:t xml:space="preserve"> </w:t>
      </w:r>
      <w:r w:rsidRPr="00267F5A">
        <w:t>(voir rubriques 4.4 et 5.2).</w:t>
      </w:r>
    </w:p>
    <w:p w14:paraId="3241B563" w14:textId="77777777" w:rsidR="00007258" w:rsidRPr="00267F5A" w:rsidRDefault="00007258" w:rsidP="005275B5">
      <w:pPr>
        <w:spacing w:line="240" w:lineRule="auto"/>
        <w:rPr>
          <w:bCs/>
          <w:szCs w:val="22"/>
        </w:rPr>
      </w:pPr>
    </w:p>
    <w:p w14:paraId="1DD85B4D" w14:textId="77777777" w:rsidR="00007258" w:rsidRPr="00267F5A" w:rsidRDefault="007D32BD" w:rsidP="00B62742">
      <w:pPr>
        <w:keepNext/>
        <w:spacing w:line="240" w:lineRule="auto"/>
        <w:rPr>
          <w:b/>
          <w:szCs w:val="22"/>
        </w:rPr>
      </w:pPr>
      <w:bookmarkStart w:id="11" w:name="_Hlk62562195"/>
      <w:r w:rsidRPr="00267F5A">
        <w:rPr>
          <w:b/>
        </w:rPr>
        <w:t>Tableau 1 : Interactions et recommandations posologiques avec les autres médicaments.</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258"/>
        <w:gridCol w:w="3035"/>
      </w:tblGrid>
      <w:tr w:rsidR="00007258" w:rsidRPr="00267F5A" w14:paraId="40F2A991" w14:textId="77777777" w:rsidTr="005275B5">
        <w:trPr>
          <w:cantSplit/>
          <w:trHeight w:val="809"/>
          <w:tblHeader/>
        </w:trPr>
        <w:tc>
          <w:tcPr>
            <w:tcW w:w="1527" w:type="pct"/>
            <w:shd w:val="clear" w:color="auto" w:fill="auto"/>
            <w:hideMark/>
          </w:tcPr>
          <w:p w14:paraId="103365A1" w14:textId="77777777" w:rsidR="00007258" w:rsidRPr="00267F5A" w:rsidRDefault="007D32BD" w:rsidP="00B62742">
            <w:pPr>
              <w:keepNext/>
              <w:spacing w:line="240" w:lineRule="auto"/>
              <w:rPr>
                <w:b/>
                <w:bCs/>
                <w:sz w:val="21"/>
                <w:szCs w:val="21"/>
              </w:rPr>
            </w:pPr>
            <w:bookmarkStart w:id="12" w:name="_Hlk62459599"/>
            <w:r w:rsidRPr="00267F5A">
              <w:rPr>
                <w:b/>
                <w:sz w:val="21"/>
              </w:rPr>
              <w:t>Médicament par classe thérapeutique</w:t>
            </w:r>
          </w:p>
        </w:tc>
        <w:tc>
          <w:tcPr>
            <w:tcW w:w="1798" w:type="pct"/>
            <w:shd w:val="clear" w:color="auto" w:fill="auto"/>
            <w:hideMark/>
          </w:tcPr>
          <w:p w14:paraId="1ECE7DFF" w14:textId="77777777" w:rsidR="00007258" w:rsidRPr="00267F5A" w:rsidRDefault="007D32BD" w:rsidP="00B62742">
            <w:pPr>
              <w:keepNext/>
              <w:spacing w:line="240" w:lineRule="auto"/>
              <w:rPr>
                <w:b/>
                <w:bCs/>
                <w:sz w:val="21"/>
                <w:szCs w:val="21"/>
              </w:rPr>
            </w:pPr>
            <w:r w:rsidRPr="00267F5A">
              <w:rPr>
                <w:b/>
                <w:sz w:val="21"/>
              </w:rPr>
              <w:t>Effet sur le rapport des moyennes géométriques (IC à 90 %)</w:t>
            </w:r>
          </w:p>
          <w:p w14:paraId="72C4756D" w14:textId="77777777" w:rsidR="00007258" w:rsidRPr="00267F5A" w:rsidRDefault="007D32BD" w:rsidP="00B62742">
            <w:pPr>
              <w:keepNext/>
              <w:spacing w:line="240" w:lineRule="auto"/>
              <w:rPr>
                <w:b/>
                <w:bCs/>
                <w:sz w:val="21"/>
                <w:szCs w:val="21"/>
              </w:rPr>
            </w:pPr>
            <w:r w:rsidRPr="00267F5A">
              <w:rPr>
                <w:b/>
                <w:sz w:val="21"/>
              </w:rPr>
              <w:t>(</w:t>
            </w:r>
            <w:proofErr w:type="gramStart"/>
            <w:r w:rsidRPr="00267F5A">
              <w:rPr>
                <w:b/>
                <w:sz w:val="21"/>
              </w:rPr>
              <w:t>mécanisme</w:t>
            </w:r>
            <w:proofErr w:type="gramEnd"/>
            <w:r w:rsidRPr="00267F5A">
              <w:rPr>
                <w:b/>
                <w:sz w:val="21"/>
              </w:rPr>
              <w:t xml:space="preserve"> d’action probable)</w:t>
            </w:r>
          </w:p>
        </w:tc>
        <w:tc>
          <w:tcPr>
            <w:tcW w:w="1675" w:type="pct"/>
            <w:shd w:val="clear" w:color="auto" w:fill="auto"/>
            <w:hideMark/>
          </w:tcPr>
          <w:p w14:paraId="75D9D5F9" w14:textId="77777777" w:rsidR="00007258" w:rsidRPr="00267F5A" w:rsidRDefault="007D32BD" w:rsidP="00B62742">
            <w:pPr>
              <w:keepNext/>
              <w:spacing w:line="240" w:lineRule="auto"/>
              <w:rPr>
                <w:b/>
                <w:bCs/>
                <w:sz w:val="21"/>
                <w:szCs w:val="21"/>
              </w:rPr>
            </w:pPr>
            <w:r w:rsidRPr="00267F5A">
              <w:rPr>
                <w:b/>
                <w:sz w:val="21"/>
              </w:rPr>
              <w:t xml:space="preserve">Recommandation concernant la </w:t>
            </w:r>
            <w:proofErr w:type="spellStart"/>
            <w:r w:rsidRPr="00267F5A">
              <w:rPr>
                <w:b/>
                <w:sz w:val="21"/>
              </w:rPr>
              <w:t>co</w:t>
            </w:r>
            <w:proofErr w:type="spellEnd"/>
            <w:r w:rsidRPr="00267F5A">
              <w:rPr>
                <w:b/>
                <w:sz w:val="21"/>
              </w:rPr>
              <w:noBreakHyphen/>
              <w:t xml:space="preserve">administration avec le </w:t>
            </w:r>
            <w:proofErr w:type="spellStart"/>
            <w:r w:rsidRPr="00267F5A">
              <w:rPr>
                <w:b/>
                <w:sz w:val="21"/>
              </w:rPr>
              <w:t>maribavir</w:t>
            </w:r>
            <w:proofErr w:type="spellEnd"/>
          </w:p>
        </w:tc>
      </w:tr>
      <w:tr w:rsidR="00007258" w:rsidRPr="00267F5A" w14:paraId="1A164FE5" w14:textId="77777777" w:rsidTr="005275B5">
        <w:trPr>
          <w:cantSplit/>
          <w:trHeight w:val="288"/>
        </w:trPr>
        <w:tc>
          <w:tcPr>
            <w:tcW w:w="5000" w:type="pct"/>
            <w:gridSpan w:val="3"/>
            <w:shd w:val="clear" w:color="auto" w:fill="auto"/>
            <w:hideMark/>
          </w:tcPr>
          <w:p w14:paraId="3860001C" w14:textId="77777777" w:rsidR="00007258" w:rsidRPr="00267F5A" w:rsidRDefault="007D32BD" w:rsidP="00B62742">
            <w:pPr>
              <w:spacing w:line="240" w:lineRule="auto"/>
              <w:rPr>
                <w:b/>
                <w:bCs/>
                <w:sz w:val="21"/>
                <w:szCs w:val="21"/>
              </w:rPr>
            </w:pPr>
            <w:r w:rsidRPr="00267F5A">
              <w:rPr>
                <w:b/>
                <w:sz w:val="21"/>
              </w:rPr>
              <w:t>Agents antiacides</w:t>
            </w:r>
          </w:p>
          <w:p w14:paraId="55F1033E" w14:textId="77777777" w:rsidR="00007258" w:rsidRPr="00267F5A" w:rsidRDefault="00007258" w:rsidP="00B62742">
            <w:pPr>
              <w:spacing w:line="240" w:lineRule="auto"/>
              <w:rPr>
                <w:sz w:val="21"/>
                <w:szCs w:val="21"/>
              </w:rPr>
            </w:pPr>
          </w:p>
        </w:tc>
      </w:tr>
      <w:tr w:rsidR="00007258" w:rsidRPr="00267F5A" w14:paraId="445BD3F7" w14:textId="77777777" w:rsidTr="005275B5">
        <w:trPr>
          <w:cantSplit/>
          <w:trHeight w:val="1104"/>
        </w:trPr>
        <w:tc>
          <w:tcPr>
            <w:tcW w:w="1527" w:type="pct"/>
            <w:shd w:val="clear" w:color="auto" w:fill="auto"/>
            <w:hideMark/>
          </w:tcPr>
          <w:p w14:paraId="6503CD05" w14:textId="77777777" w:rsidR="00007258" w:rsidRPr="00267F5A" w:rsidRDefault="007D32BD" w:rsidP="00B62742">
            <w:pPr>
              <w:spacing w:line="240" w:lineRule="auto"/>
              <w:rPr>
                <w:sz w:val="21"/>
                <w:szCs w:val="21"/>
              </w:rPr>
            </w:pPr>
            <w:bookmarkStart w:id="13" w:name="_Hlk64035222"/>
            <w:proofErr w:type="gramStart"/>
            <w:r w:rsidRPr="00267F5A">
              <w:rPr>
                <w:sz w:val="21"/>
              </w:rPr>
              <w:t>antiacide</w:t>
            </w:r>
            <w:proofErr w:type="gramEnd"/>
            <w:r w:rsidRPr="00267F5A">
              <w:rPr>
                <w:sz w:val="21"/>
              </w:rPr>
              <w:t xml:space="preserve"> (suspension buvable d’hydroxyde d’aluminium et de magnésium)</w:t>
            </w:r>
            <w:bookmarkEnd w:id="13"/>
          </w:p>
          <w:p w14:paraId="5DDD27EF" w14:textId="77777777" w:rsidR="00007258" w:rsidRPr="00267F5A" w:rsidRDefault="007D32BD" w:rsidP="00B62742">
            <w:pPr>
              <w:spacing w:line="240" w:lineRule="auto"/>
              <w:rPr>
                <w:sz w:val="21"/>
                <w:szCs w:val="21"/>
              </w:rPr>
            </w:pPr>
            <w:r w:rsidRPr="00267F5A">
              <w:rPr>
                <w:sz w:val="21"/>
              </w:rPr>
              <w:t>(20 </w:t>
            </w:r>
            <w:proofErr w:type="spellStart"/>
            <w:r w:rsidRPr="00267F5A">
              <w:rPr>
                <w:sz w:val="21"/>
              </w:rPr>
              <w:t>mL</w:t>
            </w:r>
            <w:proofErr w:type="spellEnd"/>
            <w:r w:rsidRPr="00267F5A">
              <w:rPr>
                <w:sz w:val="21"/>
              </w:rPr>
              <w:t xml:space="preserve"> en dose unique, </w:t>
            </w:r>
            <w:proofErr w:type="spellStart"/>
            <w:r w:rsidRPr="00267F5A">
              <w:rPr>
                <w:sz w:val="21"/>
              </w:rPr>
              <w:t>maribavir</w:t>
            </w:r>
            <w:proofErr w:type="spellEnd"/>
            <w:r w:rsidRPr="00267F5A">
              <w:rPr>
                <w:sz w:val="21"/>
              </w:rPr>
              <w:t xml:space="preserve"> 100 mg en dose unique)</w:t>
            </w:r>
          </w:p>
        </w:tc>
        <w:tc>
          <w:tcPr>
            <w:tcW w:w="1798" w:type="pct"/>
            <w:shd w:val="clear" w:color="auto" w:fill="auto"/>
            <w:hideMark/>
          </w:tcPr>
          <w:p w14:paraId="0851E3FA"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48A3B3BA" w14:textId="02B5AF3A" w:rsidR="00007258" w:rsidRPr="00267F5A" w:rsidRDefault="007D32BD" w:rsidP="00B62742">
            <w:pPr>
              <w:spacing w:line="240" w:lineRule="auto"/>
              <w:rPr>
                <w:sz w:val="21"/>
                <w:szCs w:val="21"/>
              </w:rPr>
            </w:pPr>
            <w:r w:rsidRPr="00267F5A">
              <w:rPr>
                <w:sz w:val="21"/>
              </w:rPr>
              <w:t>ASC 0,89 (0,83</w:t>
            </w:r>
            <w:r w:rsidR="00F764E5" w:rsidRPr="00267F5A">
              <w:rPr>
                <w:sz w:val="21"/>
              </w:rPr>
              <w:t xml:space="preserve"> ; </w:t>
            </w:r>
            <w:r w:rsidRPr="00267F5A">
              <w:rPr>
                <w:sz w:val="21"/>
              </w:rPr>
              <w:t>0,96)</w:t>
            </w:r>
          </w:p>
          <w:p w14:paraId="4B32D277" w14:textId="0F1004A9"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0,84 (0,75</w:t>
            </w:r>
            <w:r w:rsidR="00F764E5" w:rsidRPr="00267F5A">
              <w:rPr>
                <w:sz w:val="21"/>
              </w:rPr>
              <w:t xml:space="preserve"> ; </w:t>
            </w:r>
            <w:r w:rsidRPr="00267F5A">
              <w:rPr>
                <w:sz w:val="21"/>
              </w:rPr>
              <w:t>0,94)</w:t>
            </w:r>
          </w:p>
        </w:tc>
        <w:tc>
          <w:tcPr>
            <w:tcW w:w="1675" w:type="pct"/>
            <w:shd w:val="clear" w:color="auto" w:fill="auto"/>
            <w:hideMark/>
          </w:tcPr>
          <w:p w14:paraId="77C10EA5"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2710398D" w14:textId="77777777" w:rsidTr="005275B5">
        <w:trPr>
          <w:cantSplit/>
          <w:trHeight w:val="692"/>
        </w:trPr>
        <w:tc>
          <w:tcPr>
            <w:tcW w:w="1527" w:type="pct"/>
            <w:shd w:val="clear" w:color="auto" w:fill="auto"/>
          </w:tcPr>
          <w:p w14:paraId="11DF86AC" w14:textId="77777777" w:rsidR="00007258" w:rsidRPr="00267F5A" w:rsidRDefault="007D32BD" w:rsidP="00B62742">
            <w:pPr>
              <w:spacing w:line="240" w:lineRule="auto"/>
              <w:rPr>
                <w:sz w:val="21"/>
                <w:szCs w:val="21"/>
              </w:rPr>
            </w:pPr>
            <w:proofErr w:type="gramStart"/>
            <w:r w:rsidRPr="00267F5A">
              <w:rPr>
                <w:sz w:val="21"/>
              </w:rPr>
              <w:t>famotidine</w:t>
            </w:r>
            <w:proofErr w:type="gramEnd"/>
          </w:p>
        </w:tc>
        <w:tc>
          <w:tcPr>
            <w:tcW w:w="1798" w:type="pct"/>
            <w:shd w:val="clear" w:color="auto" w:fill="auto"/>
          </w:tcPr>
          <w:p w14:paraId="473E2317" w14:textId="77777777" w:rsidR="00007258" w:rsidRPr="00267F5A" w:rsidRDefault="007D32BD" w:rsidP="00B62742">
            <w:pPr>
              <w:spacing w:line="240" w:lineRule="auto"/>
              <w:rPr>
                <w:sz w:val="21"/>
                <w:szCs w:val="21"/>
              </w:rPr>
            </w:pPr>
            <w:r w:rsidRPr="00267F5A">
              <w:rPr>
                <w:sz w:val="21"/>
              </w:rPr>
              <w:t>Interaction non étudiée.</w:t>
            </w:r>
          </w:p>
          <w:p w14:paraId="35D50272" w14:textId="77777777" w:rsidR="00007258" w:rsidRPr="00267F5A" w:rsidRDefault="007D32BD" w:rsidP="00B62742">
            <w:pPr>
              <w:spacing w:line="240" w:lineRule="auto"/>
              <w:rPr>
                <w:sz w:val="21"/>
                <w:szCs w:val="21"/>
              </w:rPr>
            </w:pPr>
            <w:r w:rsidRPr="00267F5A">
              <w:rPr>
                <w:sz w:val="21"/>
              </w:rPr>
              <w:t>Attendu :</w:t>
            </w:r>
          </w:p>
          <w:p w14:paraId="47CBA821"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tc>
        <w:tc>
          <w:tcPr>
            <w:tcW w:w="1675" w:type="pct"/>
            <w:shd w:val="clear" w:color="auto" w:fill="auto"/>
          </w:tcPr>
          <w:p w14:paraId="6AFDD639"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45E31D26" w14:textId="77777777" w:rsidTr="005275B5">
        <w:trPr>
          <w:cantSplit/>
          <w:trHeight w:val="746"/>
        </w:trPr>
        <w:tc>
          <w:tcPr>
            <w:tcW w:w="1527" w:type="pct"/>
            <w:shd w:val="clear" w:color="auto" w:fill="auto"/>
          </w:tcPr>
          <w:p w14:paraId="347C9EFB" w14:textId="77777777" w:rsidR="00007258" w:rsidRPr="00267F5A" w:rsidRDefault="007D32BD" w:rsidP="00B62742">
            <w:pPr>
              <w:spacing w:line="240" w:lineRule="auto"/>
              <w:rPr>
                <w:sz w:val="21"/>
                <w:szCs w:val="21"/>
              </w:rPr>
            </w:pPr>
            <w:proofErr w:type="gramStart"/>
            <w:r w:rsidRPr="00267F5A">
              <w:rPr>
                <w:sz w:val="21"/>
              </w:rPr>
              <w:t>pantoprazole</w:t>
            </w:r>
            <w:proofErr w:type="gramEnd"/>
          </w:p>
        </w:tc>
        <w:tc>
          <w:tcPr>
            <w:tcW w:w="1798" w:type="pct"/>
            <w:shd w:val="clear" w:color="auto" w:fill="auto"/>
          </w:tcPr>
          <w:p w14:paraId="2BEBC4F9" w14:textId="77777777" w:rsidR="00007258" w:rsidRPr="00267F5A" w:rsidRDefault="007D32BD" w:rsidP="00B62742">
            <w:pPr>
              <w:spacing w:line="240" w:lineRule="auto"/>
              <w:rPr>
                <w:sz w:val="21"/>
                <w:szCs w:val="21"/>
              </w:rPr>
            </w:pPr>
            <w:r w:rsidRPr="00267F5A">
              <w:rPr>
                <w:sz w:val="21"/>
              </w:rPr>
              <w:t>Interaction non étudiée.</w:t>
            </w:r>
          </w:p>
          <w:p w14:paraId="0EF04A5E" w14:textId="77777777" w:rsidR="00007258" w:rsidRPr="00267F5A" w:rsidRDefault="007D32BD" w:rsidP="00B62742">
            <w:pPr>
              <w:spacing w:line="240" w:lineRule="auto"/>
              <w:rPr>
                <w:sz w:val="21"/>
                <w:szCs w:val="21"/>
              </w:rPr>
            </w:pPr>
            <w:r w:rsidRPr="00267F5A">
              <w:rPr>
                <w:sz w:val="21"/>
              </w:rPr>
              <w:t>Attendu :</w:t>
            </w:r>
          </w:p>
          <w:p w14:paraId="3361BDAF"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tc>
        <w:tc>
          <w:tcPr>
            <w:tcW w:w="1675" w:type="pct"/>
            <w:shd w:val="clear" w:color="auto" w:fill="auto"/>
          </w:tcPr>
          <w:p w14:paraId="47B6ABA1" w14:textId="77777777" w:rsidR="00007258" w:rsidRPr="00267F5A" w:rsidRDefault="007D32BD" w:rsidP="00B62742">
            <w:pPr>
              <w:spacing w:line="240" w:lineRule="auto"/>
              <w:rPr>
                <w:sz w:val="21"/>
                <w:szCs w:val="21"/>
              </w:rPr>
            </w:pPr>
            <w:r w:rsidRPr="00267F5A">
              <w:rPr>
                <w:sz w:val="21"/>
              </w:rPr>
              <w:t>Aucune adaptation posologique n’est nécessaire.</w:t>
            </w:r>
            <w:r w:rsidRPr="00267F5A">
              <w:t xml:space="preserve"> </w:t>
            </w:r>
          </w:p>
        </w:tc>
      </w:tr>
      <w:tr w:rsidR="00007258" w:rsidRPr="00267F5A" w14:paraId="3C81A060" w14:textId="77777777" w:rsidTr="005275B5">
        <w:trPr>
          <w:cantSplit/>
          <w:trHeight w:val="828"/>
        </w:trPr>
        <w:tc>
          <w:tcPr>
            <w:tcW w:w="1527" w:type="pct"/>
            <w:shd w:val="clear" w:color="auto" w:fill="auto"/>
          </w:tcPr>
          <w:p w14:paraId="34E21698" w14:textId="77777777" w:rsidR="00007258" w:rsidRPr="00267F5A" w:rsidRDefault="007D32BD" w:rsidP="00B62742">
            <w:pPr>
              <w:spacing w:line="240" w:lineRule="auto"/>
              <w:rPr>
                <w:sz w:val="21"/>
              </w:rPr>
            </w:pPr>
            <w:proofErr w:type="gramStart"/>
            <w:r w:rsidRPr="00267F5A">
              <w:rPr>
                <w:sz w:val="21"/>
              </w:rPr>
              <w:t>oméprazole</w:t>
            </w:r>
            <w:proofErr w:type="gramEnd"/>
          </w:p>
        </w:tc>
        <w:tc>
          <w:tcPr>
            <w:tcW w:w="1798" w:type="pct"/>
            <w:shd w:val="clear" w:color="auto" w:fill="auto"/>
          </w:tcPr>
          <w:p w14:paraId="60898C40" w14:textId="77777777" w:rsidR="00007258" w:rsidRPr="00267F5A" w:rsidRDefault="007D32BD" w:rsidP="00B62742">
            <w:pPr>
              <w:spacing w:line="240" w:lineRule="auto"/>
              <w:rPr>
                <w:sz w:val="21"/>
              </w:rPr>
            </w:pPr>
            <w:r w:rsidRPr="00267F5A">
              <w:rPr>
                <w:sz w:val="21"/>
              </w:rPr>
              <w:t xml:space="preserve">↔ </w:t>
            </w:r>
            <w:proofErr w:type="spellStart"/>
            <w:r w:rsidRPr="00267F5A">
              <w:rPr>
                <w:sz w:val="21"/>
              </w:rPr>
              <w:t>maribavir</w:t>
            </w:r>
            <w:proofErr w:type="spellEnd"/>
          </w:p>
          <w:p w14:paraId="17D65496" w14:textId="77777777" w:rsidR="00007258" w:rsidRPr="00267F5A" w:rsidRDefault="007D32BD" w:rsidP="00B62742">
            <w:pPr>
              <w:spacing w:line="240" w:lineRule="auto"/>
              <w:rPr>
                <w:sz w:val="21"/>
                <w:szCs w:val="21"/>
              </w:rPr>
            </w:pPr>
            <w:r w:rsidRPr="00267F5A">
              <w:rPr>
                <w:sz w:val="21"/>
                <w:szCs w:val="21"/>
              </w:rPr>
              <w:t>↑ rapport de concentration plasmatique oméprazole/</w:t>
            </w:r>
            <w:r w:rsidRPr="00267F5A">
              <w:rPr>
                <w:sz w:val="21"/>
                <w:szCs w:val="21"/>
              </w:rPr>
              <w:br/>
              <w:t>5-hydroxyomeprazole</w:t>
            </w:r>
          </w:p>
          <w:p w14:paraId="1477B019" w14:textId="76DDD1DF" w:rsidR="00007258" w:rsidRPr="00267F5A" w:rsidRDefault="007D32BD" w:rsidP="00B62742">
            <w:pPr>
              <w:spacing w:line="240" w:lineRule="auto"/>
              <w:rPr>
                <w:sz w:val="21"/>
                <w:szCs w:val="21"/>
              </w:rPr>
            </w:pPr>
            <w:r w:rsidRPr="00267F5A">
              <w:rPr>
                <w:sz w:val="21"/>
                <w:szCs w:val="21"/>
              </w:rPr>
              <w:t>1,71 (1,51</w:t>
            </w:r>
            <w:r w:rsidR="00F764E5" w:rsidRPr="00267F5A">
              <w:rPr>
                <w:sz w:val="21"/>
                <w:szCs w:val="21"/>
              </w:rPr>
              <w:t> ;</w:t>
            </w:r>
            <w:r w:rsidRPr="00267F5A">
              <w:rPr>
                <w:sz w:val="21"/>
                <w:szCs w:val="21"/>
              </w:rPr>
              <w:t xml:space="preserve"> 1,92) 2 h après la dose</w:t>
            </w:r>
          </w:p>
          <w:p w14:paraId="4EAB6C00" w14:textId="77777777" w:rsidR="00007258" w:rsidRPr="00267F5A" w:rsidRDefault="007D32BD" w:rsidP="00B62742">
            <w:pPr>
              <w:spacing w:line="240" w:lineRule="auto"/>
              <w:rPr>
                <w:sz w:val="21"/>
              </w:rPr>
            </w:pPr>
            <w:r w:rsidRPr="00267F5A">
              <w:rPr>
                <w:sz w:val="21"/>
                <w:szCs w:val="21"/>
              </w:rPr>
              <w:t>(</w:t>
            </w:r>
            <w:proofErr w:type="gramStart"/>
            <w:r w:rsidRPr="00267F5A">
              <w:rPr>
                <w:sz w:val="21"/>
                <w:szCs w:val="21"/>
              </w:rPr>
              <w:t>inhibition</w:t>
            </w:r>
            <w:proofErr w:type="gramEnd"/>
            <w:r w:rsidRPr="00267F5A">
              <w:rPr>
                <w:sz w:val="21"/>
                <w:szCs w:val="21"/>
              </w:rPr>
              <w:t xml:space="preserve"> du CYP2C19)</w:t>
            </w:r>
          </w:p>
        </w:tc>
        <w:tc>
          <w:tcPr>
            <w:tcW w:w="1675" w:type="pct"/>
            <w:shd w:val="clear" w:color="auto" w:fill="auto"/>
          </w:tcPr>
          <w:p w14:paraId="215B0954" w14:textId="77777777" w:rsidR="00007258" w:rsidRPr="00267F5A" w:rsidRDefault="007D32BD" w:rsidP="00B62742">
            <w:pPr>
              <w:spacing w:line="240" w:lineRule="auto"/>
              <w:rPr>
                <w:sz w:val="21"/>
              </w:rPr>
            </w:pPr>
            <w:r w:rsidRPr="00267F5A">
              <w:rPr>
                <w:sz w:val="21"/>
              </w:rPr>
              <w:t>Aucune adaptation posologique n’est nécessaire.</w:t>
            </w:r>
          </w:p>
        </w:tc>
      </w:tr>
      <w:tr w:rsidR="00007258" w:rsidRPr="00267F5A" w14:paraId="13714EF1" w14:textId="77777777" w:rsidTr="005275B5">
        <w:trPr>
          <w:cantSplit/>
          <w:trHeight w:val="288"/>
        </w:trPr>
        <w:tc>
          <w:tcPr>
            <w:tcW w:w="5000" w:type="pct"/>
            <w:gridSpan w:val="3"/>
            <w:shd w:val="clear" w:color="auto" w:fill="auto"/>
            <w:noWrap/>
            <w:vAlign w:val="bottom"/>
            <w:hideMark/>
          </w:tcPr>
          <w:p w14:paraId="53F259F1" w14:textId="77777777" w:rsidR="00007258" w:rsidRPr="00267F5A" w:rsidRDefault="007D32BD" w:rsidP="00B62742">
            <w:pPr>
              <w:keepNext/>
              <w:spacing w:line="240" w:lineRule="auto"/>
              <w:rPr>
                <w:sz w:val="21"/>
                <w:szCs w:val="21"/>
              </w:rPr>
            </w:pPr>
            <w:proofErr w:type="spellStart"/>
            <w:r w:rsidRPr="00267F5A">
              <w:rPr>
                <w:b/>
                <w:sz w:val="21"/>
              </w:rPr>
              <w:t>Anti-arythmiques</w:t>
            </w:r>
            <w:proofErr w:type="spellEnd"/>
          </w:p>
        </w:tc>
      </w:tr>
      <w:tr w:rsidR="00007258" w:rsidRPr="00267F5A" w14:paraId="7040F758" w14:textId="77777777" w:rsidTr="005275B5">
        <w:trPr>
          <w:cantSplit/>
          <w:trHeight w:val="710"/>
        </w:trPr>
        <w:tc>
          <w:tcPr>
            <w:tcW w:w="1527" w:type="pct"/>
            <w:shd w:val="clear" w:color="auto" w:fill="auto"/>
            <w:hideMark/>
          </w:tcPr>
          <w:p w14:paraId="7CEE2599" w14:textId="77777777" w:rsidR="00007258" w:rsidRPr="00267F5A" w:rsidRDefault="007D32BD" w:rsidP="00B62742">
            <w:pPr>
              <w:spacing w:line="240" w:lineRule="auto"/>
              <w:rPr>
                <w:sz w:val="21"/>
                <w:szCs w:val="21"/>
              </w:rPr>
            </w:pPr>
            <w:proofErr w:type="spellStart"/>
            <w:proofErr w:type="gramStart"/>
            <w:r w:rsidRPr="00267F5A">
              <w:rPr>
                <w:sz w:val="21"/>
              </w:rPr>
              <w:t>digoxine</w:t>
            </w:r>
            <w:proofErr w:type="spellEnd"/>
            <w:proofErr w:type="gramEnd"/>
          </w:p>
          <w:p w14:paraId="57256BAC" w14:textId="77777777" w:rsidR="00007258" w:rsidRPr="00267F5A" w:rsidRDefault="007D32BD" w:rsidP="00B62742">
            <w:pPr>
              <w:spacing w:line="240" w:lineRule="auto"/>
              <w:rPr>
                <w:sz w:val="21"/>
                <w:szCs w:val="21"/>
              </w:rPr>
            </w:pPr>
            <w:r w:rsidRPr="00267F5A">
              <w:rPr>
                <w:sz w:val="21"/>
              </w:rPr>
              <w:t xml:space="preserve">(0,5 mg en dose unique, 400 mg deux fois par jour de </w:t>
            </w:r>
            <w:proofErr w:type="spellStart"/>
            <w:r w:rsidRPr="00267F5A">
              <w:rPr>
                <w:sz w:val="21"/>
              </w:rPr>
              <w:t>maribavir</w:t>
            </w:r>
            <w:proofErr w:type="spellEnd"/>
            <w:r w:rsidRPr="00267F5A">
              <w:rPr>
                <w:sz w:val="21"/>
              </w:rPr>
              <w:t>)</w:t>
            </w:r>
          </w:p>
        </w:tc>
        <w:tc>
          <w:tcPr>
            <w:tcW w:w="1798" w:type="pct"/>
            <w:shd w:val="clear" w:color="auto" w:fill="auto"/>
            <w:hideMark/>
          </w:tcPr>
          <w:p w14:paraId="51A08086"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digoxine</w:t>
            </w:r>
            <w:proofErr w:type="spellEnd"/>
          </w:p>
          <w:p w14:paraId="156F62C2" w14:textId="36C94688" w:rsidR="00007258" w:rsidRPr="00267F5A" w:rsidRDefault="007D32BD" w:rsidP="00B62742">
            <w:pPr>
              <w:spacing w:line="240" w:lineRule="auto"/>
              <w:rPr>
                <w:sz w:val="21"/>
                <w:szCs w:val="21"/>
              </w:rPr>
            </w:pPr>
            <w:r w:rsidRPr="00267F5A">
              <w:rPr>
                <w:sz w:val="21"/>
              </w:rPr>
              <w:t>ASC 1,21 (1,10</w:t>
            </w:r>
            <w:r w:rsidR="001774B5" w:rsidRPr="00267F5A">
              <w:rPr>
                <w:sz w:val="21"/>
              </w:rPr>
              <w:t xml:space="preserve"> ; </w:t>
            </w:r>
            <w:r w:rsidRPr="00267F5A">
              <w:rPr>
                <w:sz w:val="21"/>
              </w:rPr>
              <w:t>1,32)</w:t>
            </w:r>
          </w:p>
          <w:p w14:paraId="6D2C6A4A" w14:textId="62A3A63F"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1,25 (1,13</w:t>
            </w:r>
            <w:r w:rsidR="001774B5" w:rsidRPr="00267F5A">
              <w:rPr>
                <w:sz w:val="21"/>
              </w:rPr>
              <w:t xml:space="preserve"> ; </w:t>
            </w:r>
            <w:r w:rsidRPr="00267F5A">
              <w:rPr>
                <w:sz w:val="21"/>
              </w:rPr>
              <w:t>1,38)</w:t>
            </w:r>
          </w:p>
          <w:p w14:paraId="5BF69377"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de la P</w:t>
            </w:r>
            <w:r w:rsidRPr="00267F5A">
              <w:rPr>
                <w:sz w:val="21"/>
              </w:rPr>
              <w:noBreakHyphen/>
              <w:t>gp)</w:t>
            </w:r>
          </w:p>
        </w:tc>
        <w:tc>
          <w:tcPr>
            <w:tcW w:w="1675" w:type="pct"/>
            <w:shd w:val="clear" w:color="auto" w:fill="auto"/>
            <w:hideMark/>
          </w:tcPr>
          <w:p w14:paraId="1D841C5E" w14:textId="77777777" w:rsidR="00007258" w:rsidRPr="00267F5A" w:rsidRDefault="007D32BD" w:rsidP="00B62742">
            <w:pPr>
              <w:spacing w:line="240" w:lineRule="auto"/>
              <w:rPr>
                <w:sz w:val="21"/>
                <w:szCs w:val="21"/>
              </w:rPr>
            </w:pPr>
            <w:r w:rsidRPr="00267F5A">
              <w:rPr>
                <w:sz w:val="21"/>
              </w:rPr>
              <w:t xml:space="preserve">Faire preuve de prudence lorsque le </w:t>
            </w:r>
            <w:proofErr w:type="spellStart"/>
            <w:r w:rsidRPr="00267F5A">
              <w:rPr>
                <w:sz w:val="21"/>
              </w:rPr>
              <w:t>maribavir</w:t>
            </w:r>
            <w:proofErr w:type="spellEnd"/>
            <w:r w:rsidRPr="00267F5A">
              <w:rPr>
                <w:sz w:val="21"/>
              </w:rPr>
              <w:t xml:space="preserve"> et la </w:t>
            </w:r>
            <w:proofErr w:type="spellStart"/>
            <w:r w:rsidRPr="00267F5A">
              <w:rPr>
                <w:sz w:val="21"/>
              </w:rPr>
              <w:t>digoxine</w:t>
            </w:r>
            <w:proofErr w:type="spellEnd"/>
            <w:r w:rsidRPr="00267F5A">
              <w:rPr>
                <w:sz w:val="21"/>
              </w:rPr>
              <w:t xml:space="preserve"> sont </w:t>
            </w:r>
            <w:proofErr w:type="spellStart"/>
            <w:r w:rsidRPr="00267F5A">
              <w:rPr>
                <w:sz w:val="21"/>
              </w:rPr>
              <w:t>co</w:t>
            </w:r>
            <w:r w:rsidRPr="00267F5A">
              <w:rPr>
                <w:sz w:val="21"/>
              </w:rPr>
              <w:noBreakHyphen/>
              <w:t>administrés</w:t>
            </w:r>
            <w:proofErr w:type="spellEnd"/>
            <w:r w:rsidRPr="00267F5A">
              <w:rPr>
                <w:sz w:val="21"/>
              </w:rPr>
              <w:t xml:space="preserve">. Surveiller les concentrations sériques de </w:t>
            </w:r>
            <w:proofErr w:type="spellStart"/>
            <w:r w:rsidRPr="00267F5A">
              <w:rPr>
                <w:sz w:val="21"/>
              </w:rPr>
              <w:t>digoxine</w:t>
            </w:r>
            <w:proofErr w:type="spellEnd"/>
            <w:r w:rsidRPr="00267F5A">
              <w:rPr>
                <w:sz w:val="21"/>
              </w:rPr>
              <w:t xml:space="preserve">. La dose de substrats sensibles de la P-gp, tels que la </w:t>
            </w:r>
            <w:proofErr w:type="spellStart"/>
            <w:r w:rsidRPr="00267F5A">
              <w:rPr>
                <w:sz w:val="21"/>
              </w:rPr>
              <w:t>digoxine</w:t>
            </w:r>
            <w:proofErr w:type="spellEnd"/>
            <w:r w:rsidRPr="00267F5A">
              <w:rPr>
                <w:sz w:val="21"/>
              </w:rPr>
              <w:t xml:space="preserve">, peut devoir être diminuée lors de la </w:t>
            </w:r>
            <w:proofErr w:type="spellStart"/>
            <w:r w:rsidRPr="00267F5A">
              <w:rPr>
                <w:sz w:val="21"/>
              </w:rPr>
              <w:t>co</w:t>
            </w:r>
            <w:proofErr w:type="spellEnd"/>
            <w:r w:rsidRPr="00267F5A">
              <w:rPr>
                <w:sz w:val="21"/>
              </w:rPr>
              <w:noBreakHyphen/>
              <w:t xml:space="preserve">administration avec le </w:t>
            </w:r>
            <w:proofErr w:type="spellStart"/>
            <w:r w:rsidRPr="00267F5A">
              <w:rPr>
                <w:sz w:val="21"/>
              </w:rPr>
              <w:t>maribavir</w:t>
            </w:r>
            <w:proofErr w:type="spellEnd"/>
            <w:r w:rsidRPr="00267F5A">
              <w:rPr>
                <w:sz w:val="21"/>
              </w:rPr>
              <w:t>.</w:t>
            </w:r>
          </w:p>
        </w:tc>
      </w:tr>
      <w:tr w:rsidR="00007258" w:rsidRPr="00267F5A" w14:paraId="38E00B0F" w14:textId="77777777" w:rsidTr="005275B5">
        <w:trPr>
          <w:cantSplit/>
          <w:trHeight w:val="288"/>
        </w:trPr>
        <w:tc>
          <w:tcPr>
            <w:tcW w:w="5000" w:type="pct"/>
            <w:gridSpan w:val="3"/>
            <w:shd w:val="clear" w:color="auto" w:fill="auto"/>
            <w:hideMark/>
          </w:tcPr>
          <w:p w14:paraId="075DE9D3" w14:textId="77777777" w:rsidR="00007258" w:rsidRPr="00267F5A" w:rsidRDefault="007D32BD" w:rsidP="00B62742">
            <w:pPr>
              <w:keepNext/>
              <w:keepLines/>
              <w:spacing w:line="240" w:lineRule="auto"/>
              <w:rPr>
                <w:sz w:val="21"/>
                <w:szCs w:val="21"/>
              </w:rPr>
            </w:pPr>
            <w:r w:rsidRPr="00267F5A">
              <w:rPr>
                <w:b/>
                <w:sz w:val="21"/>
              </w:rPr>
              <w:t>Antibiotiques</w:t>
            </w:r>
          </w:p>
        </w:tc>
      </w:tr>
      <w:tr w:rsidR="00007258" w:rsidRPr="00267F5A" w14:paraId="7FF4F00F" w14:textId="77777777" w:rsidTr="005275B5">
        <w:trPr>
          <w:cantSplit/>
          <w:trHeight w:val="1016"/>
        </w:trPr>
        <w:tc>
          <w:tcPr>
            <w:tcW w:w="1527" w:type="pct"/>
            <w:shd w:val="clear" w:color="auto" w:fill="auto"/>
            <w:noWrap/>
            <w:hideMark/>
          </w:tcPr>
          <w:p w14:paraId="06151C43" w14:textId="77777777" w:rsidR="00007258" w:rsidRPr="00267F5A" w:rsidRDefault="007D32BD" w:rsidP="00B62742">
            <w:pPr>
              <w:spacing w:line="240" w:lineRule="auto"/>
              <w:rPr>
                <w:sz w:val="21"/>
                <w:szCs w:val="21"/>
              </w:rPr>
            </w:pPr>
            <w:proofErr w:type="gramStart"/>
            <w:r w:rsidRPr="00267F5A">
              <w:rPr>
                <w:sz w:val="21"/>
              </w:rPr>
              <w:t>clarithromycine</w:t>
            </w:r>
            <w:proofErr w:type="gramEnd"/>
          </w:p>
        </w:tc>
        <w:tc>
          <w:tcPr>
            <w:tcW w:w="1798" w:type="pct"/>
            <w:shd w:val="clear" w:color="auto" w:fill="auto"/>
            <w:hideMark/>
          </w:tcPr>
          <w:p w14:paraId="72E9F9B3" w14:textId="77777777" w:rsidR="00007258" w:rsidRPr="00267F5A" w:rsidRDefault="007D32BD" w:rsidP="00B62742">
            <w:pPr>
              <w:spacing w:line="240" w:lineRule="auto"/>
              <w:rPr>
                <w:sz w:val="21"/>
                <w:szCs w:val="21"/>
              </w:rPr>
            </w:pPr>
            <w:r w:rsidRPr="00267F5A">
              <w:rPr>
                <w:sz w:val="21"/>
              </w:rPr>
              <w:t>Interaction non étudiée.</w:t>
            </w:r>
          </w:p>
          <w:p w14:paraId="151D2D2F" w14:textId="77777777" w:rsidR="00007258" w:rsidRPr="00267F5A" w:rsidRDefault="007D32BD" w:rsidP="00B62742">
            <w:pPr>
              <w:spacing w:line="240" w:lineRule="auto"/>
              <w:rPr>
                <w:sz w:val="21"/>
                <w:szCs w:val="21"/>
              </w:rPr>
            </w:pPr>
            <w:r w:rsidRPr="00267F5A">
              <w:rPr>
                <w:sz w:val="21"/>
              </w:rPr>
              <w:t>Attendu :</w:t>
            </w:r>
          </w:p>
          <w:p w14:paraId="1B5B1FF2"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11E53F6A"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w:t>
            </w:r>
          </w:p>
        </w:tc>
        <w:tc>
          <w:tcPr>
            <w:tcW w:w="1675" w:type="pct"/>
            <w:shd w:val="clear" w:color="auto" w:fill="auto"/>
            <w:hideMark/>
          </w:tcPr>
          <w:p w14:paraId="22BE7756"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118F9424" w14:textId="77777777" w:rsidTr="005275B5">
        <w:trPr>
          <w:cantSplit/>
          <w:trHeight w:val="324"/>
        </w:trPr>
        <w:tc>
          <w:tcPr>
            <w:tcW w:w="5000" w:type="pct"/>
            <w:gridSpan w:val="3"/>
            <w:shd w:val="clear" w:color="auto" w:fill="auto"/>
            <w:hideMark/>
          </w:tcPr>
          <w:p w14:paraId="72AA7D23" w14:textId="77777777" w:rsidR="00007258" w:rsidRPr="00267F5A" w:rsidRDefault="007D32BD" w:rsidP="00B62742">
            <w:pPr>
              <w:keepNext/>
              <w:spacing w:line="240" w:lineRule="auto"/>
              <w:rPr>
                <w:sz w:val="21"/>
                <w:szCs w:val="21"/>
              </w:rPr>
            </w:pPr>
            <w:r w:rsidRPr="00267F5A">
              <w:rPr>
                <w:b/>
                <w:sz w:val="21"/>
              </w:rPr>
              <w:t>Anticonvulsivants</w:t>
            </w:r>
          </w:p>
        </w:tc>
      </w:tr>
      <w:tr w:rsidR="00007258" w:rsidRPr="00267F5A" w14:paraId="2853F2A8" w14:textId="77777777" w:rsidTr="005275B5">
        <w:trPr>
          <w:cantSplit/>
          <w:trHeight w:val="1104"/>
        </w:trPr>
        <w:tc>
          <w:tcPr>
            <w:tcW w:w="1527" w:type="pct"/>
            <w:shd w:val="clear" w:color="auto" w:fill="auto"/>
            <w:hideMark/>
          </w:tcPr>
          <w:p w14:paraId="4C32D642" w14:textId="77777777" w:rsidR="00007258" w:rsidRPr="00267F5A" w:rsidRDefault="007D32BD" w:rsidP="00B62742">
            <w:pPr>
              <w:spacing w:line="240" w:lineRule="auto"/>
              <w:rPr>
                <w:b/>
                <w:bCs/>
                <w:sz w:val="21"/>
                <w:szCs w:val="21"/>
              </w:rPr>
            </w:pPr>
            <w:proofErr w:type="gramStart"/>
            <w:r w:rsidRPr="00267F5A">
              <w:rPr>
                <w:sz w:val="21"/>
              </w:rPr>
              <w:t>carbamazépine</w:t>
            </w:r>
            <w:proofErr w:type="gramEnd"/>
            <w:r w:rsidRPr="00267F5A">
              <w:rPr>
                <w:b/>
                <w:sz w:val="21"/>
              </w:rPr>
              <w:t xml:space="preserve"> </w:t>
            </w:r>
          </w:p>
          <w:p w14:paraId="5552901F" w14:textId="77777777" w:rsidR="00007258" w:rsidRPr="00267F5A" w:rsidRDefault="007D32BD" w:rsidP="00B62742">
            <w:pPr>
              <w:spacing w:line="240" w:lineRule="auto"/>
              <w:rPr>
                <w:sz w:val="21"/>
                <w:szCs w:val="21"/>
              </w:rPr>
            </w:pPr>
            <w:proofErr w:type="gramStart"/>
            <w:r w:rsidRPr="00267F5A">
              <w:rPr>
                <w:sz w:val="21"/>
              </w:rPr>
              <w:t>phénobarbital</w:t>
            </w:r>
            <w:proofErr w:type="gramEnd"/>
          </w:p>
          <w:p w14:paraId="5B6FCF8D" w14:textId="77777777" w:rsidR="00007258" w:rsidRPr="00267F5A" w:rsidRDefault="007D32BD" w:rsidP="00B62742">
            <w:pPr>
              <w:spacing w:line="240" w:lineRule="auto"/>
              <w:rPr>
                <w:b/>
                <w:bCs/>
                <w:sz w:val="21"/>
                <w:szCs w:val="21"/>
              </w:rPr>
            </w:pPr>
            <w:proofErr w:type="gramStart"/>
            <w:r w:rsidRPr="00267F5A">
              <w:rPr>
                <w:sz w:val="21"/>
              </w:rPr>
              <w:t>phénytoïne</w:t>
            </w:r>
            <w:proofErr w:type="gramEnd"/>
          </w:p>
        </w:tc>
        <w:tc>
          <w:tcPr>
            <w:tcW w:w="1798" w:type="pct"/>
            <w:shd w:val="clear" w:color="auto" w:fill="auto"/>
            <w:hideMark/>
          </w:tcPr>
          <w:p w14:paraId="6B7A2957" w14:textId="77777777" w:rsidR="00007258" w:rsidRPr="00267F5A" w:rsidRDefault="007D32BD" w:rsidP="00B62742">
            <w:pPr>
              <w:spacing w:line="240" w:lineRule="auto"/>
              <w:rPr>
                <w:sz w:val="21"/>
                <w:szCs w:val="21"/>
              </w:rPr>
            </w:pPr>
            <w:r w:rsidRPr="00267F5A">
              <w:rPr>
                <w:sz w:val="21"/>
              </w:rPr>
              <w:t>Interaction non étudiée.</w:t>
            </w:r>
          </w:p>
          <w:p w14:paraId="4890D5A2" w14:textId="77777777" w:rsidR="00007258" w:rsidRPr="00267F5A" w:rsidRDefault="007D32BD" w:rsidP="00B62742">
            <w:pPr>
              <w:spacing w:line="240" w:lineRule="auto"/>
              <w:rPr>
                <w:sz w:val="21"/>
                <w:szCs w:val="21"/>
              </w:rPr>
            </w:pPr>
            <w:r w:rsidRPr="00267F5A">
              <w:rPr>
                <w:sz w:val="21"/>
              </w:rPr>
              <w:t>Attendu :</w:t>
            </w:r>
          </w:p>
          <w:p w14:paraId="77607865"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4AF7C502"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induction</w:t>
            </w:r>
            <w:proofErr w:type="gramEnd"/>
            <w:r w:rsidRPr="00267F5A">
              <w:rPr>
                <w:sz w:val="21"/>
              </w:rPr>
              <w:t xml:space="preserve"> du CYP3A)</w:t>
            </w:r>
          </w:p>
        </w:tc>
        <w:tc>
          <w:tcPr>
            <w:tcW w:w="1675" w:type="pct"/>
            <w:shd w:val="clear" w:color="auto" w:fill="auto"/>
            <w:hideMark/>
          </w:tcPr>
          <w:p w14:paraId="1E4DC38E" w14:textId="77777777" w:rsidR="00007258" w:rsidRPr="00267F5A" w:rsidRDefault="007D32BD" w:rsidP="00B62742">
            <w:pPr>
              <w:spacing w:line="240" w:lineRule="auto"/>
              <w:rPr>
                <w:sz w:val="21"/>
                <w:szCs w:val="21"/>
              </w:rPr>
            </w:pPr>
            <w:r w:rsidRPr="00267F5A">
              <w:rPr>
                <w:sz w:val="21"/>
              </w:rPr>
              <w:t xml:space="preserve">Une adaptation posologique du </w:t>
            </w:r>
            <w:proofErr w:type="spellStart"/>
            <w:r w:rsidRPr="00267F5A">
              <w:rPr>
                <w:sz w:val="21"/>
              </w:rPr>
              <w:t>maribavir</w:t>
            </w:r>
            <w:proofErr w:type="spellEnd"/>
            <w:r w:rsidRPr="00267F5A">
              <w:rPr>
                <w:sz w:val="21"/>
              </w:rPr>
              <w:t xml:space="preserve"> à 1 200 mg deux fois par jour est recommandée lors de la </w:t>
            </w:r>
            <w:proofErr w:type="spellStart"/>
            <w:r w:rsidRPr="00267F5A">
              <w:rPr>
                <w:sz w:val="21"/>
              </w:rPr>
              <w:t>co</w:t>
            </w:r>
            <w:proofErr w:type="spellEnd"/>
            <w:r w:rsidRPr="00267F5A">
              <w:rPr>
                <w:sz w:val="21"/>
              </w:rPr>
              <w:noBreakHyphen/>
              <w:t>administration avec ces anticonvulsivants.</w:t>
            </w:r>
          </w:p>
        </w:tc>
      </w:tr>
      <w:tr w:rsidR="00007258" w:rsidRPr="00267F5A" w14:paraId="4D5039E0" w14:textId="77777777" w:rsidTr="005275B5">
        <w:trPr>
          <w:cantSplit/>
          <w:trHeight w:val="288"/>
        </w:trPr>
        <w:tc>
          <w:tcPr>
            <w:tcW w:w="5000" w:type="pct"/>
            <w:gridSpan w:val="3"/>
            <w:shd w:val="clear" w:color="auto" w:fill="auto"/>
            <w:hideMark/>
          </w:tcPr>
          <w:p w14:paraId="3790E93A" w14:textId="77777777" w:rsidR="00007258" w:rsidRPr="00267F5A" w:rsidRDefault="007D32BD" w:rsidP="00B62742">
            <w:pPr>
              <w:keepNext/>
              <w:keepLines/>
              <w:spacing w:line="240" w:lineRule="auto"/>
              <w:rPr>
                <w:sz w:val="21"/>
                <w:szCs w:val="21"/>
              </w:rPr>
            </w:pPr>
            <w:r w:rsidRPr="00267F5A">
              <w:rPr>
                <w:b/>
                <w:sz w:val="21"/>
              </w:rPr>
              <w:lastRenderedPageBreak/>
              <w:t>Antifongiques</w:t>
            </w:r>
          </w:p>
        </w:tc>
      </w:tr>
      <w:tr w:rsidR="00007258" w:rsidRPr="00267F5A" w14:paraId="3D29E112" w14:textId="77777777" w:rsidTr="005275B5">
        <w:trPr>
          <w:cantSplit/>
          <w:trHeight w:val="944"/>
        </w:trPr>
        <w:tc>
          <w:tcPr>
            <w:tcW w:w="1527" w:type="pct"/>
            <w:shd w:val="clear" w:color="auto" w:fill="auto"/>
            <w:hideMark/>
          </w:tcPr>
          <w:p w14:paraId="19C91E1E" w14:textId="77777777" w:rsidR="00007258" w:rsidRPr="00267F5A" w:rsidRDefault="007D32BD" w:rsidP="00B62742">
            <w:pPr>
              <w:spacing w:line="240" w:lineRule="auto"/>
              <w:rPr>
                <w:sz w:val="21"/>
                <w:szCs w:val="21"/>
              </w:rPr>
            </w:pPr>
            <w:proofErr w:type="spellStart"/>
            <w:proofErr w:type="gramStart"/>
            <w:r w:rsidRPr="00267F5A">
              <w:rPr>
                <w:sz w:val="21"/>
              </w:rPr>
              <w:t>kétoconazole</w:t>
            </w:r>
            <w:proofErr w:type="spellEnd"/>
            <w:proofErr w:type="gramEnd"/>
          </w:p>
          <w:p w14:paraId="53953346" w14:textId="77777777" w:rsidR="00007258" w:rsidRPr="00267F5A" w:rsidRDefault="007D32BD" w:rsidP="00B62742">
            <w:pPr>
              <w:spacing w:line="240" w:lineRule="auto"/>
              <w:rPr>
                <w:sz w:val="21"/>
                <w:szCs w:val="21"/>
              </w:rPr>
            </w:pPr>
            <w:r w:rsidRPr="00267F5A">
              <w:rPr>
                <w:sz w:val="21"/>
              </w:rPr>
              <w:t xml:space="preserve">(400 mg en dose unique, </w:t>
            </w:r>
            <w:proofErr w:type="spellStart"/>
            <w:r w:rsidRPr="00267F5A">
              <w:rPr>
                <w:sz w:val="21"/>
              </w:rPr>
              <w:t>maribavir</w:t>
            </w:r>
            <w:proofErr w:type="spellEnd"/>
            <w:r w:rsidRPr="00267F5A">
              <w:rPr>
                <w:sz w:val="21"/>
              </w:rPr>
              <w:t xml:space="preserve"> 400 mg en dose unique)</w:t>
            </w:r>
          </w:p>
        </w:tc>
        <w:tc>
          <w:tcPr>
            <w:tcW w:w="1798" w:type="pct"/>
            <w:shd w:val="clear" w:color="auto" w:fill="auto"/>
            <w:hideMark/>
          </w:tcPr>
          <w:p w14:paraId="1DDCDE1F"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3D420EFF" w14:textId="3B2DACBB" w:rsidR="00007258" w:rsidRPr="00267F5A" w:rsidRDefault="007D32BD" w:rsidP="00B62742">
            <w:pPr>
              <w:spacing w:line="240" w:lineRule="auto"/>
              <w:rPr>
                <w:sz w:val="21"/>
                <w:szCs w:val="21"/>
              </w:rPr>
            </w:pPr>
            <w:r w:rsidRPr="00267F5A">
              <w:rPr>
                <w:sz w:val="21"/>
              </w:rPr>
              <w:t>ASC 1,53 (1,44</w:t>
            </w:r>
            <w:r w:rsidR="00F764E5" w:rsidRPr="00267F5A">
              <w:rPr>
                <w:sz w:val="21"/>
              </w:rPr>
              <w:t xml:space="preserve"> ; </w:t>
            </w:r>
            <w:r w:rsidRPr="00267F5A">
              <w:rPr>
                <w:sz w:val="21"/>
              </w:rPr>
              <w:t>1,63)</w:t>
            </w:r>
          </w:p>
          <w:p w14:paraId="2A462E45" w14:textId="624866B6"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1,10 (1,01</w:t>
            </w:r>
            <w:r w:rsidR="00F764E5" w:rsidRPr="00267F5A">
              <w:rPr>
                <w:sz w:val="21"/>
              </w:rPr>
              <w:t xml:space="preserve"> ; </w:t>
            </w:r>
            <w:r w:rsidRPr="00267F5A">
              <w:rPr>
                <w:sz w:val="21"/>
              </w:rPr>
              <w:t>1,19)</w:t>
            </w:r>
          </w:p>
          <w:p w14:paraId="6169DA8A" w14:textId="77777777" w:rsidR="00007258" w:rsidRPr="00267F5A" w:rsidRDefault="007D32BD" w:rsidP="005275B5">
            <w:pPr>
              <w:spacing w:line="240" w:lineRule="auto"/>
              <w:ind w:right="-15"/>
              <w:rPr>
                <w:sz w:val="21"/>
                <w:szCs w:val="21"/>
              </w:rPr>
            </w:pPr>
            <w:r w:rsidRPr="00267F5A">
              <w:rPr>
                <w:sz w:val="21"/>
              </w:rPr>
              <w:t>(</w:t>
            </w:r>
            <w:proofErr w:type="gramStart"/>
            <w:r w:rsidRPr="00267F5A">
              <w:rPr>
                <w:sz w:val="21"/>
              </w:rPr>
              <w:t>inhibition</w:t>
            </w:r>
            <w:proofErr w:type="gramEnd"/>
            <w:r w:rsidRPr="00267F5A">
              <w:rPr>
                <w:sz w:val="21"/>
              </w:rPr>
              <w:t xml:space="preserve"> du CYP3A et de la P-gp)</w:t>
            </w:r>
          </w:p>
        </w:tc>
        <w:tc>
          <w:tcPr>
            <w:tcW w:w="1675" w:type="pct"/>
            <w:shd w:val="clear" w:color="auto" w:fill="auto"/>
            <w:hideMark/>
          </w:tcPr>
          <w:p w14:paraId="34F1D94B"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3F01FF2B" w14:textId="77777777" w:rsidTr="005275B5">
        <w:trPr>
          <w:cantSplit/>
          <w:trHeight w:val="1116"/>
        </w:trPr>
        <w:tc>
          <w:tcPr>
            <w:tcW w:w="1527" w:type="pct"/>
            <w:shd w:val="clear" w:color="auto" w:fill="auto"/>
            <w:hideMark/>
          </w:tcPr>
          <w:p w14:paraId="0AAC4CAE" w14:textId="77777777" w:rsidR="00007258" w:rsidRPr="00267F5A" w:rsidRDefault="007D32BD" w:rsidP="00B62742">
            <w:pPr>
              <w:spacing w:line="240" w:lineRule="auto"/>
              <w:rPr>
                <w:sz w:val="21"/>
                <w:szCs w:val="21"/>
              </w:rPr>
            </w:pPr>
            <w:proofErr w:type="gramStart"/>
            <w:r w:rsidRPr="00267F5A">
              <w:rPr>
                <w:sz w:val="21"/>
              </w:rPr>
              <w:t>voriconazole</w:t>
            </w:r>
            <w:proofErr w:type="gramEnd"/>
          </w:p>
          <w:p w14:paraId="0F065A39" w14:textId="77777777" w:rsidR="00007258" w:rsidRPr="00267F5A" w:rsidRDefault="007D32BD" w:rsidP="00B62742">
            <w:pPr>
              <w:spacing w:line="240" w:lineRule="auto"/>
              <w:rPr>
                <w:sz w:val="21"/>
                <w:szCs w:val="21"/>
              </w:rPr>
            </w:pPr>
            <w:r w:rsidRPr="00267F5A">
              <w:rPr>
                <w:sz w:val="21"/>
              </w:rPr>
              <w:t xml:space="preserve">(200 mg deux fois par jour, </w:t>
            </w:r>
            <w:proofErr w:type="spellStart"/>
            <w:r w:rsidRPr="00267F5A">
              <w:rPr>
                <w:sz w:val="21"/>
              </w:rPr>
              <w:t>maribavir</w:t>
            </w:r>
            <w:proofErr w:type="spellEnd"/>
            <w:r w:rsidRPr="00267F5A">
              <w:rPr>
                <w:sz w:val="21"/>
              </w:rPr>
              <w:t xml:space="preserve"> 400 mg deux fois par jour)</w:t>
            </w:r>
          </w:p>
        </w:tc>
        <w:tc>
          <w:tcPr>
            <w:tcW w:w="1798" w:type="pct"/>
            <w:shd w:val="clear" w:color="auto" w:fill="auto"/>
            <w:hideMark/>
          </w:tcPr>
          <w:p w14:paraId="01BFFA3A" w14:textId="77777777" w:rsidR="00007258" w:rsidRPr="00267F5A" w:rsidRDefault="007D32BD" w:rsidP="00B62742">
            <w:pPr>
              <w:spacing w:line="240" w:lineRule="auto"/>
              <w:rPr>
                <w:sz w:val="21"/>
                <w:szCs w:val="21"/>
              </w:rPr>
            </w:pPr>
            <w:r w:rsidRPr="00267F5A">
              <w:rPr>
                <w:sz w:val="21"/>
              </w:rPr>
              <w:t xml:space="preserve">Attendu : </w:t>
            </w:r>
          </w:p>
          <w:p w14:paraId="3CEF3B6B"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40C74221"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w:t>
            </w:r>
          </w:p>
          <w:p w14:paraId="3740B6B1" w14:textId="77777777" w:rsidR="00007258" w:rsidRPr="00267F5A" w:rsidRDefault="007D32BD" w:rsidP="00B62742">
            <w:pPr>
              <w:spacing w:line="240" w:lineRule="auto"/>
              <w:rPr>
                <w:sz w:val="21"/>
                <w:szCs w:val="21"/>
              </w:rPr>
            </w:pPr>
            <w:r w:rsidRPr="00267F5A">
              <w:rPr>
                <w:sz w:val="21"/>
              </w:rPr>
              <w:t>↔ voriconazole</w:t>
            </w:r>
          </w:p>
          <w:p w14:paraId="48AD81D0" w14:textId="0E9939B9" w:rsidR="00007258" w:rsidRPr="00267F5A" w:rsidRDefault="007D32BD" w:rsidP="00B62742">
            <w:pPr>
              <w:spacing w:line="240" w:lineRule="auto"/>
              <w:rPr>
                <w:sz w:val="21"/>
                <w:szCs w:val="21"/>
              </w:rPr>
            </w:pPr>
            <w:r w:rsidRPr="00267F5A">
              <w:rPr>
                <w:sz w:val="21"/>
              </w:rPr>
              <w:t>ASC 0,93 (0,83</w:t>
            </w:r>
            <w:r w:rsidR="00F764E5" w:rsidRPr="00267F5A">
              <w:rPr>
                <w:sz w:val="21"/>
              </w:rPr>
              <w:t> ;</w:t>
            </w:r>
            <w:r w:rsidRPr="00267F5A">
              <w:rPr>
                <w:sz w:val="21"/>
              </w:rPr>
              <w:t xml:space="preserve"> 1,05)</w:t>
            </w:r>
          </w:p>
          <w:p w14:paraId="4359D66A" w14:textId="27482D60"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1,00 (0,87</w:t>
            </w:r>
            <w:r w:rsidR="00F764E5" w:rsidRPr="00267F5A">
              <w:rPr>
                <w:sz w:val="21"/>
              </w:rPr>
              <w:t> ;</w:t>
            </w:r>
            <w:r w:rsidRPr="00267F5A">
              <w:rPr>
                <w:sz w:val="21"/>
              </w:rPr>
              <w:t xml:space="preserve"> 1,15)</w:t>
            </w:r>
          </w:p>
          <w:p w14:paraId="68836FC8"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CYP2C19)</w:t>
            </w:r>
          </w:p>
        </w:tc>
        <w:tc>
          <w:tcPr>
            <w:tcW w:w="1675" w:type="pct"/>
            <w:shd w:val="clear" w:color="auto" w:fill="auto"/>
            <w:hideMark/>
          </w:tcPr>
          <w:p w14:paraId="15642C3E"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02EE6155" w14:textId="77777777" w:rsidTr="005275B5">
        <w:trPr>
          <w:cantSplit/>
          <w:trHeight w:val="336"/>
        </w:trPr>
        <w:tc>
          <w:tcPr>
            <w:tcW w:w="5000" w:type="pct"/>
            <w:gridSpan w:val="3"/>
            <w:shd w:val="clear" w:color="auto" w:fill="auto"/>
            <w:hideMark/>
          </w:tcPr>
          <w:p w14:paraId="4AA6FABF" w14:textId="77777777" w:rsidR="00007258" w:rsidRPr="00267F5A" w:rsidRDefault="007D32BD" w:rsidP="00B62742">
            <w:pPr>
              <w:spacing w:line="240" w:lineRule="auto"/>
              <w:rPr>
                <w:sz w:val="21"/>
                <w:szCs w:val="21"/>
              </w:rPr>
            </w:pPr>
            <w:r w:rsidRPr="00267F5A">
              <w:rPr>
                <w:b/>
                <w:sz w:val="21"/>
              </w:rPr>
              <w:t>Antihypertenseurs</w:t>
            </w:r>
          </w:p>
        </w:tc>
      </w:tr>
      <w:tr w:rsidR="00007258" w:rsidRPr="00267F5A" w14:paraId="79A5D825" w14:textId="77777777" w:rsidTr="005275B5">
        <w:trPr>
          <w:cantSplit/>
          <w:trHeight w:val="944"/>
        </w:trPr>
        <w:tc>
          <w:tcPr>
            <w:tcW w:w="1527" w:type="pct"/>
            <w:shd w:val="clear" w:color="auto" w:fill="auto"/>
            <w:noWrap/>
            <w:hideMark/>
          </w:tcPr>
          <w:p w14:paraId="0E18BB98" w14:textId="77777777" w:rsidR="00007258" w:rsidRPr="00267F5A" w:rsidRDefault="007D32BD" w:rsidP="00B62742">
            <w:pPr>
              <w:spacing w:line="240" w:lineRule="auto"/>
              <w:rPr>
                <w:sz w:val="21"/>
                <w:szCs w:val="21"/>
              </w:rPr>
            </w:pPr>
            <w:proofErr w:type="gramStart"/>
            <w:r w:rsidRPr="00267F5A">
              <w:rPr>
                <w:sz w:val="21"/>
              </w:rPr>
              <w:t>diltiazem</w:t>
            </w:r>
            <w:proofErr w:type="gramEnd"/>
          </w:p>
        </w:tc>
        <w:tc>
          <w:tcPr>
            <w:tcW w:w="1798" w:type="pct"/>
            <w:shd w:val="clear" w:color="auto" w:fill="auto"/>
            <w:hideMark/>
          </w:tcPr>
          <w:p w14:paraId="65E17529" w14:textId="77777777" w:rsidR="00007258" w:rsidRPr="00267F5A" w:rsidRDefault="007D32BD" w:rsidP="00B62742">
            <w:pPr>
              <w:spacing w:line="240" w:lineRule="auto"/>
              <w:rPr>
                <w:sz w:val="21"/>
                <w:szCs w:val="21"/>
              </w:rPr>
            </w:pPr>
            <w:r w:rsidRPr="00267F5A">
              <w:rPr>
                <w:sz w:val="21"/>
              </w:rPr>
              <w:t>Interaction non étudiée.</w:t>
            </w:r>
          </w:p>
          <w:p w14:paraId="1558868E" w14:textId="77777777" w:rsidR="00007258" w:rsidRPr="00267F5A" w:rsidRDefault="007D32BD" w:rsidP="00B62742">
            <w:pPr>
              <w:spacing w:line="240" w:lineRule="auto"/>
              <w:rPr>
                <w:sz w:val="21"/>
                <w:szCs w:val="21"/>
              </w:rPr>
            </w:pPr>
            <w:r w:rsidRPr="00267F5A">
              <w:rPr>
                <w:sz w:val="21"/>
              </w:rPr>
              <w:t>Attendu :</w:t>
            </w:r>
          </w:p>
          <w:p w14:paraId="002EB534"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1AEA4789"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w:t>
            </w:r>
          </w:p>
        </w:tc>
        <w:tc>
          <w:tcPr>
            <w:tcW w:w="1675" w:type="pct"/>
            <w:shd w:val="clear" w:color="auto" w:fill="auto"/>
            <w:hideMark/>
          </w:tcPr>
          <w:p w14:paraId="28C71CBA"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4B1BFABE" w14:textId="77777777" w:rsidTr="005275B5">
        <w:trPr>
          <w:cantSplit/>
          <w:trHeight w:val="288"/>
        </w:trPr>
        <w:tc>
          <w:tcPr>
            <w:tcW w:w="5000" w:type="pct"/>
            <w:gridSpan w:val="3"/>
            <w:shd w:val="clear" w:color="auto" w:fill="auto"/>
            <w:hideMark/>
          </w:tcPr>
          <w:p w14:paraId="6A61F5B4" w14:textId="77777777" w:rsidR="00007258" w:rsidRPr="00267F5A" w:rsidRDefault="007D32BD" w:rsidP="00B62742">
            <w:pPr>
              <w:spacing w:line="240" w:lineRule="auto"/>
              <w:rPr>
                <w:sz w:val="21"/>
                <w:szCs w:val="21"/>
              </w:rPr>
            </w:pPr>
            <w:proofErr w:type="spellStart"/>
            <w:r w:rsidRPr="00267F5A">
              <w:rPr>
                <w:b/>
                <w:sz w:val="21"/>
              </w:rPr>
              <w:t>Antimycobactériens</w:t>
            </w:r>
            <w:proofErr w:type="spellEnd"/>
          </w:p>
        </w:tc>
      </w:tr>
      <w:tr w:rsidR="00007258" w:rsidRPr="00267F5A" w14:paraId="5FAFFDCB" w14:textId="77777777" w:rsidTr="005275B5">
        <w:trPr>
          <w:cantSplit/>
          <w:trHeight w:val="1104"/>
        </w:trPr>
        <w:tc>
          <w:tcPr>
            <w:tcW w:w="1527" w:type="pct"/>
            <w:shd w:val="clear" w:color="auto" w:fill="auto"/>
            <w:hideMark/>
          </w:tcPr>
          <w:p w14:paraId="0B6F2AA3" w14:textId="77777777" w:rsidR="00007258" w:rsidRPr="00267F5A" w:rsidRDefault="007D32BD" w:rsidP="00B62742">
            <w:pPr>
              <w:spacing w:line="240" w:lineRule="auto"/>
              <w:rPr>
                <w:sz w:val="21"/>
                <w:szCs w:val="21"/>
              </w:rPr>
            </w:pPr>
            <w:proofErr w:type="gramStart"/>
            <w:r w:rsidRPr="00267F5A">
              <w:rPr>
                <w:sz w:val="21"/>
              </w:rPr>
              <w:t>rifabutine</w:t>
            </w:r>
            <w:proofErr w:type="gramEnd"/>
          </w:p>
        </w:tc>
        <w:tc>
          <w:tcPr>
            <w:tcW w:w="1798" w:type="pct"/>
            <w:shd w:val="clear" w:color="auto" w:fill="auto"/>
            <w:hideMark/>
          </w:tcPr>
          <w:p w14:paraId="42C35A00" w14:textId="77777777" w:rsidR="00007258" w:rsidRPr="00267F5A" w:rsidRDefault="007D32BD" w:rsidP="00B62742">
            <w:pPr>
              <w:spacing w:line="240" w:lineRule="auto"/>
              <w:rPr>
                <w:sz w:val="21"/>
                <w:szCs w:val="21"/>
              </w:rPr>
            </w:pPr>
            <w:r w:rsidRPr="00267F5A">
              <w:rPr>
                <w:sz w:val="21"/>
              </w:rPr>
              <w:t>Interaction non étudiée.</w:t>
            </w:r>
          </w:p>
          <w:p w14:paraId="5B6080F9" w14:textId="77777777" w:rsidR="00007258" w:rsidRPr="00267F5A" w:rsidRDefault="007D32BD" w:rsidP="00B62742">
            <w:pPr>
              <w:spacing w:line="240" w:lineRule="auto"/>
              <w:rPr>
                <w:sz w:val="21"/>
                <w:szCs w:val="21"/>
              </w:rPr>
            </w:pPr>
            <w:r w:rsidRPr="00267F5A">
              <w:rPr>
                <w:sz w:val="21"/>
              </w:rPr>
              <w:t>Attendu :</w:t>
            </w:r>
          </w:p>
          <w:p w14:paraId="2040BB88"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6E671989"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induction</w:t>
            </w:r>
            <w:proofErr w:type="gramEnd"/>
            <w:r w:rsidRPr="00267F5A">
              <w:rPr>
                <w:sz w:val="21"/>
              </w:rPr>
              <w:t xml:space="preserve"> du CYP3A)</w:t>
            </w:r>
          </w:p>
        </w:tc>
        <w:tc>
          <w:tcPr>
            <w:tcW w:w="1675" w:type="pct"/>
            <w:shd w:val="clear" w:color="auto" w:fill="auto"/>
            <w:hideMark/>
          </w:tcPr>
          <w:p w14:paraId="044B8167" w14:textId="77777777" w:rsidR="00007258" w:rsidRPr="00267F5A" w:rsidRDefault="007D32BD" w:rsidP="00B62742">
            <w:pPr>
              <w:spacing w:line="240" w:lineRule="auto"/>
              <w:rPr>
                <w:sz w:val="21"/>
                <w:szCs w:val="21"/>
              </w:rPr>
            </w:pPr>
            <w:r w:rsidRPr="00267F5A">
              <w:rPr>
                <w:sz w:val="21"/>
              </w:rPr>
              <w:t xml:space="preserve">La </w:t>
            </w:r>
            <w:proofErr w:type="spellStart"/>
            <w:r w:rsidRPr="00267F5A">
              <w:rPr>
                <w:sz w:val="21"/>
              </w:rPr>
              <w:t>co</w:t>
            </w:r>
            <w:proofErr w:type="spellEnd"/>
            <w:r w:rsidRPr="00267F5A">
              <w:rPr>
                <w:sz w:val="21"/>
              </w:rPr>
              <w:noBreakHyphen/>
              <w:t xml:space="preserve">administration du </w:t>
            </w:r>
            <w:proofErr w:type="spellStart"/>
            <w:r w:rsidRPr="00267F5A">
              <w:rPr>
                <w:sz w:val="21"/>
              </w:rPr>
              <w:t>maribavir</w:t>
            </w:r>
            <w:proofErr w:type="spellEnd"/>
            <w:r w:rsidRPr="00267F5A">
              <w:rPr>
                <w:sz w:val="21"/>
              </w:rPr>
              <w:t xml:space="preserve"> avec la rifabutine n’est pas recommandée en raison du risque de diminution de l’efficacité du </w:t>
            </w:r>
            <w:proofErr w:type="spellStart"/>
            <w:r w:rsidRPr="00267F5A">
              <w:rPr>
                <w:sz w:val="21"/>
              </w:rPr>
              <w:t>maribavir</w:t>
            </w:r>
            <w:proofErr w:type="spellEnd"/>
            <w:r w:rsidRPr="00267F5A">
              <w:rPr>
                <w:sz w:val="21"/>
              </w:rPr>
              <w:t>.</w:t>
            </w:r>
          </w:p>
        </w:tc>
      </w:tr>
      <w:tr w:rsidR="00007258" w:rsidRPr="00267F5A" w14:paraId="5DA28248" w14:textId="77777777" w:rsidTr="005275B5">
        <w:trPr>
          <w:cantSplit/>
          <w:trHeight w:val="1511"/>
        </w:trPr>
        <w:tc>
          <w:tcPr>
            <w:tcW w:w="1527" w:type="pct"/>
            <w:shd w:val="clear" w:color="auto" w:fill="auto"/>
            <w:hideMark/>
          </w:tcPr>
          <w:p w14:paraId="7DA8497B" w14:textId="77777777" w:rsidR="00007258" w:rsidRPr="00267F5A" w:rsidRDefault="007D32BD" w:rsidP="00B62742">
            <w:pPr>
              <w:spacing w:line="240" w:lineRule="auto"/>
              <w:rPr>
                <w:sz w:val="21"/>
                <w:szCs w:val="21"/>
              </w:rPr>
            </w:pPr>
            <w:proofErr w:type="gramStart"/>
            <w:r w:rsidRPr="00267F5A">
              <w:rPr>
                <w:sz w:val="21"/>
              </w:rPr>
              <w:t>rifampicine</w:t>
            </w:r>
            <w:proofErr w:type="gramEnd"/>
          </w:p>
          <w:p w14:paraId="3C17F3BD" w14:textId="77777777" w:rsidR="00007258" w:rsidRPr="00267F5A" w:rsidRDefault="007D32BD" w:rsidP="00B62742">
            <w:pPr>
              <w:spacing w:line="240" w:lineRule="auto"/>
              <w:rPr>
                <w:sz w:val="21"/>
                <w:szCs w:val="21"/>
              </w:rPr>
            </w:pPr>
            <w:r w:rsidRPr="00267F5A">
              <w:rPr>
                <w:sz w:val="21"/>
              </w:rPr>
              <w:t xml:space="preserve">(600 mg une fois par jour, </w:t>
            </w:r>
            <w:proofErr w:type="spellStart"/>
            <w:r w:rsidRPr="00267F5A">
              <w:rPr>
                <w:sz w:val="21"/>
              </w:rPr>
              <w:t>maribavir</w:t>
            </w:r>
            <w:proofErr w:type="spellEnd"/>
            <w:r w:rsidRPr="00267F5A">
              <w:rPr>
                <w:sz w:val="21"/>
              </w:rPr>
              <w:t xml:space="preserve"> 400 mg deux fois par jour)</w:t>
            </w:r>
          </w:p>
        </w:tc>
        <w:tc>
          <w:tcPr>
            <w:tcW w:w="1798" w:type="pct"/>
            <w:shd w:val="clear" w:color="auto" w:fill="auto"/>
            <w:hideMark/>
          </w:tcPr>
          <w:p w14:paraId="7DEE5D78"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3C84AD32" w14:textId="17017413" w:rsidR="00007258" w:rsidRPr="00267F5A" w:rsidRDefault="007D32BD" w:rsidP="00B62742">
            <w:pPr>
              <w:spacing w:line="240" w:lineRule="auto"/>
              <w:rPr>
                <w:sz w:val="21"/>
                <w:szCs w:val="21"/>
              </w:rPr>
            </w:pPr>
            <w:r w:rsidRPr="00267F5A">
              <w:rPr>
                <w:sz w:val="21"/>
              </w:rPr>
              <w:t>ASC 0,40 (0,36</w:t>
            </w:r>
            <w:r w:rsidR="00F764E5" w:rsidRPr="00267F5A">
              <w:rPr>
                <w:sz w:val="21"/>
              </w:rPr>
              <w:t> ;</w:t>
            </w:r>
            <w:r w:rsidRPr="00267F5A">
              <w:rPr>
                <w:sz w:val="21"/>
              </w:rPr>
              <w:t xml:space="preserve"> 0,44)</w:t>
            </w:r>
          </w:p>
          <w:p w14:paraId="48F52085" w14:textId="2DCEB939"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0,61 (0,52</w:t>
            </w:r>
            <w:r w:rsidR="00F764E5" w:rsidRPr="00267F5A">
              <w:rPr>
                <w:sz w:val="21"/>
              </w:rPr>
              <w:t> ;</w:t>
            </w:r>
            <w:r w:rsidRPr="00267F5A">
              <w:rPr>
                <w:sz w:val="21"/>
              </w:rPr>
              <w:t xml:space="preserve"> 0,72)</w:t>
            </w:r>
          </w:p>
          <w:p w14:paraId="7EED617C" w14:textId="6EA47BA6" w:rsidR="00007258" w:rsidRPr="00267F5A" w:rsidRDefault="007D32BD" w:rsidP="00B62742">
            <w:pPr>
              <w:spacing w:line="240" w:lineRule="auto"/>
              <w:rPr>
                <w:sz w:val="21"/>
                <w:szCs w:val="21"/>
              </w:rPr>
            </w:pPr>
            <w:proofErr w:type="spellStart"/>
            <w:r w:rsidRPr="00267F5A">
              <w:rPr>
                <w:sz w:val="21"/>
              </w:rPr>
              <w:t>C</w:t>
            </w:r>
            <w:r w:rsidRPr="00267F5A">
              <w:rPr>
                <w:sz w:val="21"/>
                <w:vertAlign w:val="subscript"/>
              </w:rPr>
              <w:t>min</w:t>
            </w:r>
            <w:proofErr w:type="spellEnd"/>
            <w:r w:rsidRPr="00267F5A">
              <w:rPr>
                <w:sz w:val="21"/>
              </w:rPr>
              <w:t xml:space="preserve"> 0,18 (0,14</w:t>
            </w:r>
            <w:r w:rsidR="00F764E5" w:rsidRPr="00267F5A">
              <w:rPr>
                <w:sz w:val="21"/>
              </w:rPr>
              <w:t> ;</w:t>
            </w:r>
            <w:r w:rsidRPr="00267F5A">
              <w:rPr>
                <w:sz w:val="21"/>
              </w:rPr>
              <w:t xml:space="preserve"> 0,25)</w:t>
            </w:r>
          </w:p>
          <w:p w14:paraId="73C1C3B6"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induction</w:t>
            </w:r>
            <w:proofErr w:type="gramEnd"/>
            <w:r w:rsidRPr="00267F5A">
              <w:rPr>
                <w:sz w:val="21"/>
              </w:rPr>
              <w:t xml:space="preserve"> du CYP3A et du CYP1A2)</w:t>
            </w:r>
          </w:p>
        </w:tc>
        <w:tc>
          <w:tcPr>
            <w:tcW w:w="1675" w:type="pct"/>
            <w:shd w:val="clear" w:color="auto" w:fill="auto"/>
            <w:hideMark/>
          </w:tcPr>
          <w:p w14:paraId="6B7E0C15" w14:textId="77777777" w:rsidR="00007258" w:rsidRPr="00267F5A" w:rsidRDefault="007D32BD" w:rsidP="00B62742">
            <w:pPr>
              <w:spacing w:line="240" w:lineRule="auto"/>
              <w:rPr>
                <w:sz w:val="21"/>
                <w:szCs w:val="21"/>
              </w:rPr>
            </w:pPr>
            <w:r w:rsidRPr="00267F5A">
              <w:rPr>
                <w:sz w:val="21"/>
              </w:rPr>
              <w:t xml:space="preserve">La </w:t>
            </w:r>
            <w:proofErr w:type="spellStart"/>
            <w:r w:rsidRPr="00267F5A">
              <w:rPr>
                <w:sz w:val="21"/>
              </w:rPr>
              <w:t>co</w:t>
            </w:r>
            <w:proofErr w:type="spellEnd"/>
            <w:r w:rsidRPr="00267F5A">
              <w:rPr>
                <w:sz w:val="21"/>
              </w:rPr>
              <w:noBreakHyphen/>
              <w:t xml:space="preserve">administration du </w:t>
            </w:r>
            <w:proofErr w:type="spellStart"/>
            <w:r w:rsidRPr="00267F5A">
              <w:rPr>
                <w:sz w:val="21"/>
              </w:rPr>
              <w:t>maribavir</w:t>
            </w:r>
            <w:proofErr w:type="spellEnd"/>
            <w:r w:rsidRPr="00267F5A">
              <w:rPr>
                <w:sz w:val="21"/>
              </w:rPr>
              <w:t xml:space="preserve"> avec la rifampicine n’est pas recommandée en raison du risque de diminution de l’efficacité du </w:t>
            </w:r>
            <w:proofErr w:type="spellStart"/>
            <w:r w:rsidRPr="00267F5A">
              <w:rPr>
                <w:sz w:val="21"/>
              </w:rPr>
              <w:t>maribavir</w:t>
            </w:r>
            <w:proofErr w:type="spellEnd"/>
            <w:r w:rsidRPr="00267F5A">
              <w:rPr>
                <w:sz w:val="21"/>
              </w:rPr>
              <w:t>.</w:t>
            </w:r>
          </w:p>
        </w:tc>
      </w:tr>
      <w:tr w:rsidR="00007258" w:rsidRPr="00267F5A" w14:paraId="70DB1953" w14:textId="77777777" w:rsidTr="005275B5">
        <w:trPr>
          <w:cantSplit/>
          <w:trHeight w:val="288"/>
        </w:trPr>
        <w:tc>
          <w:tcPr>
            <w:tcW w:w="5000" w:type="pct"/>
            <w:gridSpan w:val="3"/>
            <w:shd w:val="clear" w:color="auto" w:fill="auto"/>
            <w:hideMark/>
          </w:tcPr>
          <w:p w14:paraId="3E6CD95A" w14:textId="77777777" w:rsidR="00007258" w:rsidRPr="00267F5A" w:rsidRDefault="007D32BD" w:rsidP="00B62742">
            <w:pPr>
              <w:keepNext/>
              <w:spacing w:line="240" w:lineRule="auto"/>
              <w:rPr>
                <w:sz w:val="21"/>
                <w:szCs w:val="21"/>
              </w:rPr>
            </w:pPr>
            <w:r w:rsidRPr="00267F5A">
              <w:rPr>
                <w:b/>
                <w:sz w:val="21"/>
              </w:rPr>
              <w:t>Antitussifs</w:t>
            </w:r>
          </w:p>
        </w:tc>
      </w:tr>
      <w:tr w:rsidR="00007258" w:rsidRPr="00267F5A" w14:paraId="6C70AD11" w14:textId="77777777" w:rsidTr="005275B5">
        <w:trPr>
          <w:cantSplit/>
          <w:trHeight w:val="1034"/>
        </w:trPr>
        <w:tc>
          <w:tcPr>
            <w:tcW w:w="1527" w:type="pct"/>
            <w:shd w:val="clear" w:color="auto" w:fill="auto"/>
            <w:hideMark/>
          </w:tcPr>
          <w:p w14:paraId="206777DF" w14:textId="77777777" w:rsidR="00007258" w:rsidRPr="00267F5A" w:rsidRDefault="007D32BD" w:rsidP="00B62742">
            <w:pPr>
              <w:spacing w:line="240" w:lineRule="auto"/>
              <w:rPr>
                <w:sz w:val="21"/>
                <w:szCs w:val="21"/>
              </w:rPr>
            </w:pPr>
            <w:proofErr w:type="spellStart"/>
            <w:proofErr w:type="gramStart"/>
            <w:r w:rsidRPr="00267F5A">
              <w:rPr>
                <w:sz w:val="21"/>
              </w:rPr>
              <w:t>dextrométhorphane</w:t>
            </w:r>
            <w:proofErr w:type="spellEnd"/>
            <w:proofErr w:type="gramEnd"/>
          </w:p>
          <w:p w14:paraId="3C6E5D16" w14:textId="77777777" w:rsidR="00007258" w:rsidRPr="00267F5A" w:rsidRDefault="007D32BD" w:rsidP="00B62742">
            <w:pPr>
              <w:spacing w:line="240" w:lineRule="auto"/>
              <w:rPr>
                <w:sz w:val="21"/>
                <w:szCs w:val="21"/>
              </w:rPr>
            </w:pPr>
            <w:r w:rsidRPr="00267F5A">
              <w:rPr>
                <w:sz w:val="21"/>
              </w:rPr>
              <w:t xml:space="preserve">(30 mg en dose unique, </w:t>
            </w:r>
            <w:proofErr w:type="spellStart"/>
            <w:r w:rsidRPr="00267F5A">
              <w:rPr>
                <w:sz w:val="21"/>
              </w:rPr>
              <w:t>maribavir</w:t>
            </w:r>
            <w:proofErr w:type="spellEnd"/>
            <w:r w:rsidRPr="00267F5A">
              <w:rPr>
                <w:sz w:val="21"/>
              </w:rPr>
              <w:t xml:space="preserve"> 400 mg deux fois par jour)</w:t>
            </w:r>
          </w:p>
        </w:tc>
        <w:tc>
          <w:tcPr>
            <w:tcW w:w="1798" w:type="pct"/>
            <w:shd w:val="clear" w:color="auto" w:fill="auto"/>
            <w:hideMark/>
          </w:tcPr>
          <w:p w14:paraId="70F5DBDF"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dextrorphane</w:t>
            </w:r>
            <w:proofErr w:type="spellEnd"/>
          </w:p>
          <w:p w14:paraId="2300F3C6" w14:textId="37287522" w:rsidR="00007258" w:rsidRPr="00267F5A" w:rsidRDefault="007D32BD" w:rsidP="00B62742">
            <w:pPr>
              <w:spacing w:line="240" w:lineRule="auto"/>
              <w:rPr>
                <w:sz w:val="21"/>
                <w:szCs w:val="21"/>
              </w:rPr>
            </w:pPr>
            <w:r w:rsidRPr="00267F5A">
              <w:rPr>
                <w:sz w:val="21"/>
              </w:rPr>
              <w:t>ASC 0,97 (0,94</w:t>
            </w:r>
            <w:r w:rsidR="00F764E5" w:rsidRPr="00267F5A">
              <w:rPr>
                <w:sz w:val="21"/>
              </w:rPr>
              <w:t> ;</w:t>
            </w:r>
            <w:r w:rsidRPr="00267F5A">
              <w:rPr>
                <w:sz w:val="21"/>
              </w:rPr>
              <w:t xml:space="preserve"> 1,00)</w:t>
            </w:r>
          </w:p>
          <w:p w14:paraId="7694ACD9" w14:textId="26226D7F"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0,94 (0,88</w:t>
            </w:r>
            <w:r w:rsidR="00F764E5" w:rsidRPr="00267F5A">
              <w:rPr>
                <w:sz w:val="21"/>
              </w:rPr>
              <w:t> ;</w:t>
            </w:r>
            <w:r w:rsidRPr="00267F5A">
              <w:rPr>
                <w:sz w:val="21"/>
              </w:rPr>
              <w:t xml:space="preserve"> 1,01)</w:t>
            </w:r>
          </w:p>
          <w:p w14:paraId="40B7EA55"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CYP2D6)</w:t>
            </w:r>
          </w:p>
        </w:tc>
        <w:tc>
          <w:tcPr>
            <w:tcW w:w="1675" w:type="pct"/>
            <w:shd w:val="clear" w:color="auto" w:fill="auto"/>
            <w:hideMark/>
          </w:tcPr>
          <w:p w14:paraId="6AA58F20"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2438DD51" w14:textId="77777777" w:rsidTr="005275B5">
        <w:trPr>
          <w:cantSplit/>
          <w:trHeight w:val="288"/>
        </w:trPr>
        <w:tc>
          <w:tcPr>
            <w:tcW w:w="5000" w:type="pct"/>
            <w:gridSpan w:val="3"/>
            <w:shd w:val="clear" w:color="auto" w:fill="auto"/>
            <w:hideMark/>
          </w:tcPr>
          <w:p w14:paraId="39AC5B57" w14:textId="77777777" w:rsidR="00007258" w:rsidRPr="00267F5A" w:rsidRDefault="007D32BD" w:rsidP="00B62742">
            <w:pPr>
              <w:keepNext/>
              <w:keepLines/>
              <w:spacing w:line="240" w:lineRule="auto"/>
              <w:rPr>
                <w:sz w:val="21"/>
                <w:szCs w:val="21"/>
              </w:rPr>
            </w:pPr>
            <w:r w:rsidRPr="00267F5A">
              <w:rPr>
                <w:b/>
                <w:sz w:val="21"/>
              </w:rPr>
              <w:t>Stimulants du SNC</w:t>
            </w:r>
          </w:p>
        </w:tc>
      </w:tr>
      <w:tr w:rsidR="00007258" w:rsidRPr="00267F5A" w14:paraId="75066D36" w14:textId="77777777" w:rsidTr="005275B5">
        <w:trPr>
          <w:cantSplit/>
          <w:trHeight w:val="348"/>
        </w:trPr>
        <w:tc>
          <w:tcPr>
            <w:tcW w:w="5000" w:type="pct"/>
            <w:gridSpan w:val="3"/>
            <w:shd w:val="clear" w:color="auto" w:fill="auto"/>
            <w:hideMark/>
          </w:tcPr>
          <w:p w14:paraId="348F358F" w14:textId="77777777" w:rsidR="00007258" w:rsidRPr="00267F5A" w:rsidRDefault="007D32BD" w:rsidP="00B62742">
            <w:pPr>
              <w:keepNext/>
              <w:spacing w:line="240" w:lineRule="auto"/>
              <w:rPr>
                <w:sz w:val="21"/>
                <w:szCs w:val="21"/>
              </w:rPr>
            </w:pPr>
            <w:r w:rsidRPr="00267F5A">
              <w:rPr>
                <w:b/>
                <w:sz w:val="21"/>
              </w:rPr>
              <w:t>Produits à base de plantes</w:t>
            </w:r>
          </w:p>
        </w:tc>
      </w:tr>
      <w:tr w:rsidR="00007258" w:rsidRPr="00267F5A" w14:paraId="60F3AE16" w14:textId="77777777" w:rsidTr="005275B5">
        <w:trPr>
          <w:cantSplit/>
          <w:trHeight w:val="1104"/>
        </w:trPr>
        <w:tc>
          <w:tcPr>
            <w:tcW w:w="1527" w:type="pct"/>
            <w:shd w:val="clear" w:color="auto" w:fill="auto"/>
            <w:hideMark/>
          </w:tcPr>
          <w:p w14:paraId="1298AEA6" w14:textId="77777777" w:rsidR="00007258" w:rsidRPr="00267F5A" w:rsidRDefault="007D32BD" w:rsidP="00B62742">
            <w:pPr>
              <w:spacing w:line="240" w:lineRule="auto"/>
              <w:rPr>
                <w:sz w:val="21"/>
                <w:szCs w:val="21"/>
              </w:rPr>
            </w:pPr>
            <w:r w:rsidRPr="00267F5A">
              <w:rPr>
                <w:sz w:val="21"/>
              </w:rPr>
              <w:t>Millepertuis (</w:t>
            </w:r>
            <w:proofErr w:type="spellStart"/>
            <w:r w:rsidRPr="00267F5A">
              <w:rPr>
                <w:i/>
                <w:sz w:val="21"/>
              </w:rPr>
              <w:t>Hypericum</w:t>
            </w:r>
            <w:proofErr w:type="spellEnd"/>
            <w:r w:rsidRPr="00267F5A">
              <w:rPr>
                <w:i/>
                <w:sz w:val="21"/>
              </w:rPr>
              <w:t xml:space="preserve"> </w:t>
            </w:r>
            <w:proofErr w:type="spellStart"/>
            <w:r w:rsidRPr="00267F5A">
              <w:rPr>
                <w:i/>
                <w:sz w:val="21"/>
              </w:rPr>
              <w:t>perforatum</w:t>
            </w:r>
            <w:proofErr w:type="spellEnd"/>
            <w:r w:rsidRPr="00267F5A">
              <w:rPr>
                <w:sz w:val="21"/>
              </w:rPr>
              <w:t>)</w:t>
            </w:r>
          </w:p>
        </w:tc>
        <w:tc>
          <w:tcPr>
            <w:tcW w:w="1798" w:type="pct"/>
            <w:shd w:val="clear" w:color="auto" w:fill="auto"/>
            <w:hideMark/>
          </w:tcPr>
          <w:p w14:paraId="0670DDDD" w14:textId="77777777" w:rsidR="00007258" w:rsidRPr="00267F5A" w:rsidRDefault="007D32BD" w:rsidP="00B62742">
            <w:pPr>
              <w:spacing w:line="240" w:lineRule="auto"/>
              <w:rPr>
                <w:sz w:val="21"/>
                <w:szCs w:val="21"/>
              </w:rPr>
            </w:pPr>
            <w:r w:rsidRPr="00267F5A">
              <w:rPr>
                <w:sz w:val="21"/>
              </w:rPr>
              <w:t>Interaction non étudiée.</w:t>
            </w:r>
          </w:p>
          <w:p w14:paraId="32FC2CAB" w14:textId="77777777" w:rsidR="00007258" w:rsidRPr="00267F5A" w:rsidRDefault="007D32BD" w:rsidP="00B62742">
            <w:pPr>
              <w:spacing w:line="240" w:lineRule="auto"/>
              <w:rPr>
                <w:sz w:val="21"/>
                <w:szCs w:val="21"/>
              </w:rPr>
            </w:pPr>
            <w:r w:rsidRPr="00267F5A">
              <w:rPr>
                <w:sz w:val="21"/>
              </w:rPr>
              <w:t>Attendu :</w:t>
            </w:r>
          </w:p>
          <w:p w14:paraId="0F4A7D9B"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37C162D9"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induction</w:t>
            </w:r>
            <w:proofErr w:type="gramEnd"/>
            <w:r w:rsidRPr="00267F5A">
              <w:rPr>
                <w:sz w:val="21"/>
              </w:rPr>
              <w:t xml:space="preserve"> du CYP3A)</w:t>
            </w:r>
          </w:p>
        </w:tc>
        <w:tc>
          <w:tcPr>
            <w:tcW w:w="1675" w:type="pct"/>
            <w:shd w:val="clear" w:color="auto" w:fill="auto"/>
            <w:hideMark/>
          </w:tcPr>
          <w:p w14:paraId="10F9F9E0" w14:textId="77777777" w:rsidR="00007258" w:rsidRPr="00267F5A" w:rsidRDefault="007D32BD" w:rsidP="00B62742">
            <w:pPr>
              <w:spacing w:line="240" w:lineRule="auto"/>
              <w:rPr>
                <w:sz w:val="21"/>
                <w:szCs w:val="21"/>
              </w:rPr>
            </w:pPr>
            <w:r w:rsidRPr="00267F5A">
              <w:rPr>
                <w:sz w:val="21"/>
              </w:rPr>
              <w:t xml:space="preserve">La </w:t>
            </w:r>
            <w:proofErr w:type="spellStart"/>
            <w:r w:rsidRPr="00267F5A">
              <w:rPr>
                <w:sz w:val="21"/>
              </w:rPr>
              <w:t>co</w:t>
            </w:r>
            <w:proofErr w:type="spellEnd"/>
            <w:r w:rsidRPr="00267F5A">
              <w:rPr>
                <w:sz w:val="21"/>
              </w:rPr>
              <w:noBreakHyphen/>
              <w:t xml:space="preserve">administration du </w:t>
            </w:r>
            <w:proofErr w:type="spellStart"/>
            <w:r w:rsidRPr="00267F5A">
              <w:rPr>
                <w:sz w:val="21"/>
              </w:rPr>
              <w:t>maribavir</w:t>
            </w:r>
            <w:proofErr w:type="spellEnd"/>
            <w:r w:rsidRPr="00267F5A">
              <w:rPr>
                <w:sz w:val="21"/>
              </w:rPr>
              <w:t xml:space="preserve"> avec le millepertuis n’est pas recommandée en raison du risque de diminution de l’efficacité du </w:t>
            </w:r>
            <w:proofErr w:type="spellStart"/>
            <w:r w:rsidRPr="00267F5A">
              <w:rPr>
                <w:sz w:val="21"/>
              </w:rPr>
              <w:t>maribavir</w:t>
            </w:r>
            <w:proofErr w:type="spellEnd"/>
            <w:r w:rsidRPr="00267F5A">
              <w:rPr>
                <w:sz w:val="21"/>
              </w:rPr>
              <w:t xml:space="preserve">. </w:t>
            </w:r>
          </w:p>
        </w:tc>
      </w:tr>
      <w:tr w:rsidR="00007258" w:rsidRPr="00267F5A" w14:paraId="2FDE7A35" w14:textId="77777777" w:rsidTr="005275B5">
        <w:trPr>
          <w:cantSplit/>
          <w:trHeight w:val="288"/>
        </w:trPr>
        <w:tc>
          <w:tcPr>
            <w:tcW w:w="5000" w:type="pct"/>
            <w:gridSpan w:val="3"/>
            <w:shd w:val="clear" w:color="auto" w:fill="auto"/>
          </w:tcPr>
          <w:p w14:paraId="7F6A662B" w14:textId="77777777" w:rsidR="00007258" w:rsidRPr="00267F5A" w:rsidRDefault="007D32BD" w:rsidP="00B62742">
            <w:pPr>
              <w:keepNext/>
              <w:keepLines/>
              <w:spacing w:line="240" w:lineRule="auto"/>
              <w:rPr>
                <w:b/>
                <w:bCs/>
                <w:sz w:val="21"/>
                <w:szCs w:val="21"/>
              </w:rPr>
            </w:pPr>
            <w:r w:rsidRPr="00267F5A">
              <w:rPr>
                <w:b/>
                <w:sz w:val="21"/>
              </w:rPr>
              <w:t>Agents anti-VIH</w:t>
            </w:r>
          </w:p>
        </w:tc>
      </w:tr>
      <w:tr w:rsidR="00007258" w:rsidRPr="00267F5A" w14:paraId="5EB1AABE" w14:textId="77777777" w:rsidTr="005275B5">
        <w:trPr>
          <w:cantSplit/>
          <w:trHeight w:val="288"/>
        </w:trPr>
        <w:tc>
          <w:tcPr>
            <w:tcW w:w="5000" w:type="pct"/>
            <w:gridSpan w:val="3"/>
            <w:shd w:val="clear" w:color="auto" w:fill="auto"/>
          </w:tcPr>
          <w:p w14:paraId="0502FD07" w14:textId="77777777" w:rsidR="00007258" w:rsidRPr="00267F5A" w:rsidRDefault="007D32BD" w:rsidP="00B62742">
            <w:pPr>
              <w:keepNext/>
              <w:keepLines/>
              <w:spacing w:line="240" w:lineRule="auto"/>
              <w:rPr>
                <w:b/>
                <w:bCs/>
                <w:sz w:val="21"/>
                <w:szCs w:val="21"/>
              </w:rPr>
            </w:pPr>
            <w:r w:rsidRPr="00267F5A">
              <w:rPr>
                <w:b/>
                <w:sz w:val="21"/>
              </w:rPr>
              <w:t>Inhibiteurs non nucléosidiques de la transcriptase inverse</w:t>
            </w:r>
          </w:p>
        </w:tc>
      </w:tr>
      <w:tr w:rsidR="00007258" w:rsidRPr="00267F5A" w14:paraId="459B3343" w14:textId="77777777" w:rsidTr="005275B5">
        <w:trPr>
          <w:cantSplit/>
          <w:trHeight w:val="1104"/>
        </w:trPr>
        <w:tc>
          <w:tcPr>
            <w:tcW w:w="1527" w:type="pct"/>
            <w:shd w:val="clear" w:color="auto" w:fill="auto"/>
          </w:tcPr>
          <w:p w14:paraId="60F01383" w14:textId="77777777" w:rsidR="00007258" w:rsidRPr="00267F5A" w:rsidRDefault="007D32BD" w:rsidP="00B62742">
            <w:pPr>
              <w:spacing w:line="240" w:lineRule="auto"/>
              <w:rPr>
                <w:sz w:val="21"/>
                <w:szCs w:val="21"/>
              </w:rPr>
            </w:pPr>
            <w:bookmarkStart w:id="14" w:name="_Hlk92720147"/>
            <w:bookmarkStart w:id="15" w:name="_Hlk92881910"/>
            <w:r w:rsidRPr="00267F5A">
              <w:rPr>
                <w:sz w:val="21"/>
              </w:rPr>
              <w:t>Éfavirenz</w:t>
            </w:r>
          </w:p>
          <w:bookmarkEnd w:id="14"/>
          <w:p w14:paraId="75297648" w14:textId="77777777" w:rsidR="00007258" w:rsidRPr="00267F5A" w:rsidRDefault="007D32BD" w:rsidP="00B62742">
            <w:pPr>
              <w:spacing w:line="240" w:lineRule="auto"/>
              <w:rPr>
                <w:sz w:val="21"/>
                <w:szCs w:val="21"/>
              </w:rPr>
            </w:pPr>
            <w:proofErr w:type="spellStart"/>
            <w:r w:rsidRPr="00267F5A">
              <w:rPr>
                <w:sz w:val="21"/>
              </w:rPr>
              <w:t>Étravirine</w:t>
            </w:r>
            <w:proofErr w:type="spellEnd"/>
          </w:p>
          <w:p w14:paraId="52ABA55C" w14:textId="77777777" w:rsidR="00007258" w:rsidRPr="00267F5A" w:rsidRDefault="007D32BD" w:rsidP="00B62742">
            <w:pPr>
              <w:spacing w:line="240" w:lineRule="auto"/>
              <w:rPr>
                <w:sz w:val="21"/>
                <w:szCs w:val="21"/>
              </w:rPr>
            </w:pPr>
            <w:r w:rsidRPr="00267F5A">
              <w:rPr>
                <w:sz w:val="21"/>
              </w:rPr>
              <w:t>Névirapine</w:t>
            </w:r>
            <w:bookmarkEnd w:id="15"/>
          </w:p>
        </w:tc>
        <w:tc>
          <w:tcPr>
            <w:tcW w:w="1798" w:type="pct"/>
            <w:shd w:val="clear" w:color="auto" w:fill="auto"/>
          </w:tcPr>
          <w:p w14:paraId="1DF3A858" w14:textId="77777777" w:rsidR="00007258" w:rsidRPr="00267F5A" w:rsidRDefault="007D32BD" w:rsidP="00B62742">
            <w:pPr>
              <w:spacing w:line="240" w:lineRule="auto"/>
              <w:rPr>
                <w:sz w:val="21"/>
                <w:szCs w:val="21"/>
              </w:rPr>
            </w:pPr>
            <w:r w:rsidRPr="00267F5A">
              <w:rPr>
                <w:sz w:val="21"/>
              </w:rPr>
              <w:t>Interaction non étudiée.</w:t>
            </w:r>
          </w:p>
          <w:p w14:paraId="278DFD5B" w14:textId="77777777" w:rsidR="00007258" w:rsidRPr="00267F5A" w:rsidRDefault="007D32BD" w:rsidP="00B62742">
            <w:pPr>
              <w:spacing w:line="240" w:lineRule="auto"/>
              <w:rPr>
                <w:sz w:val="21"/>
                <w:szCs w:val="21"/>
              </w:rPr>
            </w:pPr>
            <w:r w:rsidRPr="00267F5A">
              <w:rPr>
                <w:sz w:val="21"/>
              </w:rPr>
              <w:t>Attendu :</w:t>
            </w:r>
          </w:p>
          <w:p w14:paraId="0D3D472E"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02E06F41"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induction</w:t>
            </w:r>
            <w:proofErr w:type="gramEnd"/>
            <w:r w:rsidRPr="00267F5A">
              <w:rPr>
                <w:sz w:val="21"/>
              </w:rPr>
              <w:t xml:space="preserve"> du CYP3A)</w:t>
            </w:r>
          </w:p>
          <w:p w14:paraId="7718C549" w14:textId="77777777" w:rsidR="00007258" w:rsidRPr="00267F5A" w:rsidRDefault="00007258" w:rsidP="00B62742">
            <w:pPr>
              <w:spacing w:line="240" w:lineRule="auto"/>
              <w:rPr>
                <w:sz w:val="21"/>
                <w:szCs w:val="21"/>
              </w:rPr>
            </w:pPr>
          </w:p>
        </w:tc>
        <w:tc>
          <w:tcPr>
            <w:tcW w:w="1675" w:type="pct"/>
            <w:shd w:val="clear" w:color="auto" w:fill="auto"/>
          </w:tcPr>
          <w:p w14:paraId="0C5575F7" w14:textId="77777777" w:rsidR="00007258" w:rsidRPr="00267F5A" w:rsidRDefault="007D32BD" w:rsidP="00B62742">
            <w:pPr>
              <w:spacing w:line="240" w:lineRule="auto"/>
              <w:rPr>
                <w:sz w:val="21"/>
                <w:szCs w:val="21"/>
              </w:rPr>
            </w:pPr>
            <w:r w:rsidRPr="00267F5A">
              <w:rPr>
                <w:sz w:val="21"/>
              </w:rPr>
              <w:t xml:space="preserve">Une adaptation de la dose de </w:t>
            </w:r>
            <w:proofErr w:type="spellStart"/>
            <w:r w:rsidRPr="00267F5A">
              <w:rPr>
                <w:sz w:val="21"/>
              </w:rPr>
              <w:t>maribavir</w:t>
            </w:r>
            <w:proofErr w:type="spellEnd"/>
            <w:r w:rsidRPr="00267F5A">
              <w:rPr>
                <w:sz w:val="21"/>
              </w:rPr>
              <w:t xml:space="preserve"> à 1 200 mg deux fois par jour est recommandée lors de la </w:t>
            </w:r>
            <w:proofErr w:type="spellStart"/>
            <w:r w:rsidRPr="00267F5A">
              <w:rPr>
                <w:sz w:val="21"/>
              </w:rPr>
              <w:t>co</w:t>
            </w:r>
            <w:proofErr w:type="spellEnd"/>
            <w:r w:rsidRPr="00267F5A">
              <w:rPr>
                <w:sz w:val="21"/>
              </w:rPr>
              <w:t>-administration avec</w:t>
            </w:r>
            <w:r w:rsidRPr="00267F5A">
              <w:t xml:space="preserve"> </w:t>
            </w:r>
            <w:r w:rsidRPr="00267F5A">
              <w:rPr>
                <w:sz w:val="21"/>
              </w:rPr>
              <w:t>ces inhibiteurs non nucléosidiques de la transcriptase inverse.</w:t>
            </w:r>
          </w:p>
        </w:tc>
      </w:tr>
      <w:tr w:rsidR="00007258" w:rsidRPr="00267F5A" w14:paraId="1F9682B5" w14:textId="77777777" w:rsidTr="005275B5">
        <w:trPr>
          <w:cantSplit/>
          <w:trHeight w:val="288"/>
        </w:trPr>
        <w:tc>
          <w:tcPr>
            <w:tcW w:w="5000" w:type="pct"/>
            <w:gridSpan w:val="3"/>
            <w:shd w:val="clear" w:color="auto" w:fill="auto"/>
          </w:tcPr>
          <w:p w14:paraId="6E0A6375" w14:textId="77777777" w:rsidR="00007258" w:rsidRPr="00267F5A" w:rsidRDefault="007D32BD" w:rsidP="005275B5">
            <w:pPr>
              <w:keepNext/>
              <w:keepLines/>
              <w:spacing w:line="240" w:lineRule="auto"/>
              <w:rPr>
                <w:b/>
                <w:bCs/>
                <w:sz w:val="21"/>
                <w:szCs w:val="21"/>
              </w:rPr>
            </w:pPr>
            <w:r w:rsidRPr="00267F5A">
              <w:rPr>
                <w:b/>
                <w:sz w:val="21"/>
              </w:rPr>
              <w:lastRenderedPageBreak/>
              <w:t>Inhibiteurs nucléosidiques de la transcriptase inverse</w:t>
            </w:r>
          </w:p>
        </w:tc>
      </w:tr>
      <w:tr w:rsidR="00007258" w:rsidRPr="00267F5A" w14:paraId="74AD1495" w14:textId="77777777" w:rsidTr="005275B5">
        <w:trPr>
          <w:cantSplit/>
          <w:trHeight w:val="1104"/>
        </w:trPr>
        <w:tc>
          <w:tcPr>
            <w:tcW w:w="1527" w:type="pct"/>
            <w:shd w:val="clear" w:color="auto" w:fill="auto"/>
          </w:tcPr>
          <w:p w14:paraId="6C210F53" w14:textId="77777777" w:rsidR="00007258" w:rsidRPr="00267F5A" w:rsidRDefault="007D32BD" w:rsidP="00B62742">
            <w:pPr>
              <w:spacing w:line="240" w:lineRule="auto"/>
              <w:rPr>
                <w:sz w:val="21"/>
                <w:szCs w:val="21"/>
              </w:rPr>
            </w:pPr>
            <w:proofErr w:type="spellStart"/>
            <w:r w:rsidRPr="00267F5A">
              <w:rPr>
                <w:sz w:val="21"/>
              </w:rPr>
              <w:t>Ténofovir</w:t>
            </w:r>
            <w:proofErr w:type="spellEnd"/>
            <w:r w:rsidRPr="00267F5A">
              <w:rPr>
                <w:sz w:val="21"/>
              </w:rPr>
              <w:t xml:space="preserve"> </w:t>
            </w:r>
            <w:proofErr w:type="spellStart"/>
            <w:r w:rsidRPr="00267F5A">
              <w:rPr>
                <w:sz w:val="21"/>
              </w:rPr>
              <w:t>disoproxil</w:t>
            </w:r>
            <w:proofErr w:type="spellEnd"/>
          </w:p>
          <w:p w14:paraId="4B55DE7C" w14:textId="77777777" w:rsidR="00007258" w:rsidRPr="00267F5A" w:rsidRDefault="007D32BD" w:rsidP="00B62742">
            <w:pPr>
              <w:spacing w:line="240" w:lineRule="auto"/>
              <w:rPr>
                <w:sz w:val="21"/>
                <w:szCs w:val="21"/>
              </w:rPr>
            </w:pPr>
            <w:proofErr w:type="spellStart"/>
            <w:r w:rsidRPr="00267F5A">
              <w:rPr>
                <w:sz w:val="21"/>
              </w:rPr>
              <w:t>Ténofovir</w:t>
            </w:r>
            <w:proofErr w:type="spellEnd"/>
            <w:r w:rsidRPr="00267F5A">
              <w:rPr>
                <w:sz w:val="21"/>
              </w:rPr>
              <w:t xml:space="preserve"> </w:t>
            </w:r>
            <w:proofErr w:type="spellStart"/>
            <w:r w:rsidRPr="00267F5A">
              <w:rPr>
                <w:sz w:val="21"/>
              </w:rPr>
              <w:t>alafénamide</w:t>
            </w:r>
            <w:proofErr w:type="spellEnd"/>
          </w:p>
          <w:p w14:paraId="3845144A" w14:textId="77777777" w:rsidR="00007258" w:rsidRPr="00267F5A" w:rsidRDefault="007D32BD" w:rsidP="00B62742">
            <w:pPr>
              <w:spacing w:line="240" w:lineRule="auto"/>
              <w:rPr>
                <w:sz w:val="21"/>
                <w:szCs w:val="21"/>
              </w:rPr>
            </w:pPr>
            <w:proofErr w:type="spellStart"/>
            <w:r w:rsidRPr="00267F5A">
              <w:rPr>
                <w:sz w:val="21"/>
              </w:rPr>
              <w:t>Abacavir</w:t>
            </w:r>
            <w:proofErr w:type="spellEnd"/>
          </w:p>
          <w:p w14:paraId="4D281B2C" w14:textId="77777777" w:rsidR="00007258" w:rsidRPr="00267F5A" w:rsidRDefault="007D32BD" w:rsidP="00B62742">
            <w:pPr>
              <w:spacing w:line="240" w:lineRule="auto"/>
              <w:rPr>
                <w:sz w:val="21"/>
                <w:szCs w:val="21"/>
              </w:rPr>
            </w:pPr>
            <w:proofErr w:type="spellStart"/>
            <w:r w:rsidRPr="00267F5A">
              <w:rPr>
                <w:sz w:val="21"/>
              </w:rPr>
              <w:t>Lamivudine</w:t>
            </w:r>
            <w:proofErr w:type="spellEnd"/>
          </w:p>
          <w:p w14:paraId="16A73AFB" w14:textId="77777777" w:rsidR="00007258" w:rsidRPr="00267F5A" w:rsidRDefault="007D32BD" w:rsidP="00B62742">
            <w:pPr>
              <w:spacing w:line="240" w:lineRule="auto"/>
              <w:rPr>
                <w:sz w:val="21"/>
                <w:szCs w:val="21"/>
              </w:rPr>
            </w:pPr>
            <w:proofErr w:type="spellStart"/>
            <w:r w:rsidRPr="00267F5A">
              <w:rPr>
                <w:sz w:val="21"/>
              </w:rPr>
              <w:t>Emtricitabine</w:t>
            </w:r>
            <w:proofErr w:type="spellEnd"/>
          </w:p>
        </w:tc>
        <w:tc>
          <w:tcPr>
            <w:tcW w:w="1798" w:type="pct"/>
            <w:shd w:val="clear" w:color="auto" w:fill="auto"/>
          </w:tcPr>
          <w:p w14:paraId="288E7A6A" w14:textId="77777777" w:rsidR="00007258" w:rsidRPr="00267F5A" w:rsidRDefault="007D32BD" w:rsidP="00B62742">
            <w:pPr>
              <w:spacing w:line="240" w:lineRule="auto"/>
              <w:rPr>
                <w:sz w:val="21"/>
                <w:szCs w:val="21"/>
              </w:rPr>
            </w:pPr>
            <w:r w:rsidRPr="00267F5A">
              <w:rPr>
                <w:sz w:val="21"/>
              </w:rPr>
              <w:t>Interaction non étudiée.</w:t>
            </w:r>
          </w:p>
          <w:p w14:paraId="7CFAF611" w14:textId="77777777" w:rsidR="00007258" w:rsidRPr="00267F5A" w:rsidRDefault="007D32BD" w:rsidP="00B62742">
            <w:pPr>
              <w:spacing w:line="240" w:lineRule="auto"/>
              <w:rPr>
                <w:sz w:val="21"/>
                <w:szCs w:val="21"/>
              </w:rPr>
            </w:pPr>
            <w:r w:rsidRPr="00267F5A">
              <w:rPr>
                <w:sz w:val="21"/>
              </w:rPr>
              <w:t>Attendu :</w:t>
            </w:r>
          </w:p>
          <w:p w14:paraId="42BEE7E8"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30D38154" w14:textId="77777777" w:rsidR="00007258" w:rsidRPr="00267F5A" w:rsidRDefault="007D32BD" w:rsidP="00B62742">
            <w:pPr>
              <w:spacing w:line="240" w:lineRule="auto"/>
              <w:rPr>
                <w:sz w:val="21"/>
                <w:szCs w:val="21"/>
              </w:rPr>
            </w:pPr>
            <w:r w:rsidRPr="00267F5A">
              <w:rPr>
                <w:sz w:val="21"/>
              </w:rPr>
              <w:t>↔ inhibiteurs nucléosidiques de la transcriptase inverse</w:t>
            </w:r>
          </w:p>
        </w:tc>
        <w:tc>
          <w:tcPr>
            <w:tcW w:w="1675" w:type="pct"/>
            <w:shd w:val="clear" w:color="auto" w:fill="auto"/>
          </w:tcPr>
          <w:p w14:paraId="3D154962"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033B3BA3" w14:textId="77777777" w:rsidTr="005275B5">
        <w:trPr>
          <w:cantSplit/>
          <w:trHeight w:val="288"/>
        </w:trPr>
        <w:tc>
          <w:tcPr>
            <w:tcW w:w="5000" w:type="pct"/>
            <w:gridSpan w:val="3"/>
            <w:shd w:val="clear" w:color="auto" w:fill="auto"/>
          </w:tcPr>
          <w:p w14:paraId="2EFB8C1F" w14:textId="77777777" w:rsidR="00007258" w:rsidRPr="00267F5A" w:rsidRDefault="007D32BD" w:rsidP="00B62742">
            <w:pPr>
              <w:spacing w:line="240" w:lineRule="auto"/>
              <w:rPr>
                <w:b/>
                <w:bCs/>
                <w:sz w:val="21"/>
                <w:szCs w:val="21"/>
              </w:rPr>
            </w:pPr>
            <w:r w:rsidRPr="00267F5A">
              <w:rPr>
                <w:b/>
                <w:sz w:val="21"/>
              </w:rPr>
              <w:t>Inhibiteurs de protéase</w:t>
            </w:r>
          </w:p>
        </w:tc>
      </w:tr>
      <w:tr w:rsidR="00007258" w:rsidRPr="00267F5A" w14:paraId="73163F1D" w14:textId="77777777" w:rsidTr="005275B5">
        <w:trPr>
          <w:cantSplit/>
          <w:trHeight w:val="971"/>
        </w:trPr>
        <w:tc>
          <w:tcPr>
            <w:tcW w:w="1527" w:type="pct"/>
            <w:shd w:val="clear" w:color="auto" w:fill="auto"/>
          </w:tcPr>
          <w:p w14:paraId="126B7C70" w14:textId="77777777" w:rsidR="00007258" w:rsidRPr="00267F5A" w:rsidRDefault="007D32BD" w:rsidP="00B62742">
            <w:pPr>
              <w:spacing w:line="240" w:lineRule="auto"/>
              <w:rPr>
                <w:sz w:val="21"/>
                <w:szCs w:val="21"/>
              </w:rPr>
            </w:pPr>
            <w:r w:rsidRPr="00267F5A">
              <w:rPr>
                <w:sz w:val="21"/>
              </w:rPr>
              <w:t>Inhibiteurs de protéase renforcés par le ritonavir (</w:t>
            </w:r>
            <w:proofErr w:type="spellStart"/>
            <w:r w:rsidRPr="00267F5A">
              <w:rPr>
                <w:sz w:val="21"/>
              </w:rPr>
              <w:t>atazanavir</w:t>
            </w:r>
            <w:proofErr w:type="spellEnd"/>
            <w:r w:rsidRPr="00267F5A">
              <w:rPr>
                <w:sz w:val="21"/>
              </w:rPr>
              <w:t xml:space="preserve">, </w:t>
            </w:r>
            <w:proofErr w:type="spellStart"/>
            <w:r w:rsidRPr="00267F5A">
              <w:rPr>
                <w:sz w:val="21"/>
              </w:rPr>
              <w:t>darunavir</w:t>
            </w:r>
            <w:proofErr w:type="spellEnd"/>
            <w:r w:rsidRPr="00267F5A">
              <w:rPr>
                <w:sz w:val="21"/>
              </w:rPr>
              <w:t>, lopinavir)</w:t>
            </w:r>
          </w:p>
        </w:tc>
        <w:tc>
          <w:tcPr>
            <w:tcW w:w="1798" w:type="pct"/>
            <w:shd w:val="clear" w:color="auto" w:fill="auto"/>
          </w:tcPr>
          <w:p w14:paraId="40918C36" w14:textId="77777777" w:rsidR="00007258" w:rsidRPr="00267F5A" w:rsidRDefault="007D32BD" w:rsidP="00B62742">
            <w:pPr>
              <w:spacing w:line="240" w:lineRule="auto"/>
              <w:rPr>
                <w:sz w:val="21"/>
                <w:szCs w:val="21"/>
              </w:rPr>
            </w:pPr>
            <w:r w:rsidRPr="00267F5A">
              <w:rPr>
                <w:sz w:val="21"/>
              </w:rPr>
              <w:t>Interaction non étudiée.</w:t>
            </w:r>
          </w:p>
          <w:p w14:paraId="2ABCD4F3" w14:textId="77777777" w:rsidR="00007258" w:rsidRPr="00267F5A" w:rsidRDefault="007D32BD" w:rsidP="00B62742">
            <w:pPr>
              <w:spacing w:line="240" w:lineRule="auto"/>
              <w:rPr>
                <w:sz w:val="21"/>
                <w:szCs w:val="21"/>
              </w:rPr>
            </w:pPr>
            <w:r w:rsidRPr="00267F5A">
              <w:rPr>
                <w:sz w:val="21"/>
              </w:rPr>
              <w:t>Attendu :</w:t>
            </w:r>
          </w:p>
          <w:p w14:paraId="2942463F"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6E8D9BCD"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w:t>
            </w:r>
          </w:p>
        </w:tc>
        <w:tc>
          <w:tcPr>
            <w:tcW w:w="1675" w:type="pct"/>
            <w:shd w:val="clear" w:color="auto" w:fill="auto"/>
          </w:tcPr>
          <w:p w14:paraId="499EFB29"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4D163844" w14:textId="77777777" w:rsidTr="005275B5">
        <w:trPr>
          <w:cantSplit/>
          <w:trHeight w:val="288"/>
        </w:trPr>
        <w:tc>
          <w:tcPr>
            <w:tcW w:w="5000" w:type="pct"/>
            <w:gridSpan w:val="3"/>
            <w:shd w:val="clear" w:color="auto" w:fill="auto"/>
          </w:tcPr>
          <w:p w14:paraId="378038F7" w14:textId="77777777" w:rsidR="00007258" w:rsidRPr="00267F5A" w:rsidRDefault="007D32BD" w:rsidP="00B62742">
            <w:pPr>
              <w:spacing w:line="240" w:lineRule="auto"/>
              <w:rPr>
                <w:b/>
                <w:bCs/>
                <w:sz w:val="21"/>
                <w:szCs w:val="21"/>
              </w:rPr>
            </w:pPr>
            <w:r w:rsidRPr="00267F5A">
              <w:rPr>
                <w:b/>
                <w:sz w:val="21"/>
              </w:rPr>
              <w:t>Inhibiteurs de l’intégrase</w:t>
            </w:r>
          </w:p>
        </w:tc>
      </w:tr>
      <w:tr w:rsidR="00007258" w:rsidRPr="00267F5A" w14:paraId="407EF19D" w14:textId="77777777" w:rsidTr="005275B5">
        <w:trPr>
          <w:cantSplit/>
          <w:trHeight w:val="962"/>
        </w:trPr>
        <w:tc>
          <w:tcPr>
            <w:tcW w:w="1527" w:type="pct"/>
            <w:shd w:val="clear" w:color="auto" w:fill="auto"/>
          </w:tcPr>
          <w:p w14:paraId="68796F0E" w14:textId="77777777" w:rsidR="00007258" w:rsidRPr="00267F5A" w:rsidRDefault="007D32BD" w:rsidP="00B62742">
            <w:pPr>
              <w:spacing w:line="240" w:lineRule="auto"/>
              <w:rPr>
                <w:sz w:val="21"/>
                <w:szCs w:val="21"/>
              </w:rPr>
            </w:pPr>
            <w:proofErr w:type="spellStart"/>
            <w:proofErr w:type="gramStart"/>
            <w:r w:rsidRPr="00267F5A">
              <w:rPr>
                <w:sz w:val="21"/>
              </w:rPr>
              <w:t>dolutégravir</w:t>
            </w:r>
            <w:proofErr w:type="spellEnd"/>
            <w:proofErr w:type="gramEnd"/>
          </w:p>
        </w:tc>
        <w:tc>
          <w:tcPr>
            <w:tcW w:w="1798" w:type="pct"/>
            <w:shd w:val="clear" w:color="auto" w:fill="auto"/>
          </w:tcPr>
          <w:p w14:paraId="15A64A93" w14:textId="77777777" w:rsidR="00007258" w:rsidRPr="00267F5A" w:rsidRDefault="007D32BD" w:rsidP="00B62742">
            <w:pPr>
              <w:spacing w:line="240" w:lineRule="auto"/>
              <w:rPr>
                <w:sz w:val="21"/>
                <w:szCs w:val="21"/>
              </w:rPr>
            </w:pPr>
            <w:r w:rsidRPr="00267F5A">
              <w:rPr>
                <w:sz w:val="21"/>
              </w:rPr>
              <w:t>Interaction non étudiée.</w:t>
            </w:r>
          </w:p>
          <w:p w14:paraId="27879EC1" w14:textId="77777777" w:rsidR="00007258" w:rsidRPr="00267F5A" w:rsidRDefault="007D32BD" w:rsidP="00B62742">
            <w:pPr>
              <w:spacing w:line="240" w:lineRule="auto"/>
              <w:rPr>
                <w:sz w:val="21"/>
                <w:szCs w:val="21"/>
              </w:rPr>
            </w:pPr>
            <w:r w:rsidRPr="00267F5A">
              <w:rPr>
                <w:sz w:val="21"/>
              </w:rPr>
              <w:t>Attendu :</w:t>
            </w:r>
          </w:p>
          <w:p w14:paraId="18E2122E"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maribavir</w:t>
            </w:r>
            <w:proofErr w:type="spellEnd"/>
          </w:p>
          <w:p w14:paraId="33E02DCD" w14:textId="77777777" w:rsidR="00007258" w:rsidRPr="00267F5A" w:rsidRDefault="007D32BD" w:rsidP="00B62742">
            <w:pPr>
              <w:spacing w:line="240" w:lineRule="auto"/>
              <w:rPr>
                <w:sz w:val="21"/>
                <w:szCs w:val="21"/>
              </w:rPr>
            </w:pPr>
            <w:r w:rsidRPr="00267F5A">
              <w:rPr>
                <w:sz w:val="21"/>
              </w:rPr>
              <w:t xml:space="preserve">↔ </w:t>
            </w:r>
            <w:proofErr w:type="spellStart"/>
            <w:r w:rsidRPr="00267F5A">
              <w:rPr>
                <w:sz w:val="21"/>
              </w:rPr>
              <w:t>dolutégravir</w:t>
            </w:r>
            <w:proofErr w:type="spellEnd"/>
          </w:p>
        </w:tc>
        <w:tc>
          <w:tcPr>
            <w:tcW w:w="1675" w:type="pct"/>
            <w:shd w:val="clear" w:color="auto" w:fill="auto"/>
          </w:tcPr>
          <w:p w14:paraId="3A49E911"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0973EE15" w14:textId="77777777" w:rsidTr="005275B5">
        <w:trPr>
          <w:cantSplit/>
          <w:trHeight w:val="288"/>
        </w:trPr>
        <w:tc>
          <w:tcPr>
            <w:tcW w:w="5000" w:type="pct"/>
            <w:gridSpan w:val="3"/>
            <w:shd w:val="clear" w:color="auto" w:fill="auto"/>
            <w:hideMark/>
          </w:tcPr>
          <w:p w14:paraId="6107F5F7" w14:textId="77777777" w:rsidR="00007258" w:rsidRPr="00267F5A" w:rsidRDefault="007D32BD" w:rsidP="00B62742">
            <w:pPr>
              <w:keepNext/>
              <w:keepLines/>
              <w:spacing w:line="240" w:lineRule="auto"/>
              <w:rPr>
                <w:sz w:val="21"/>
                <w:szCs w:val="21"/>
              </w:rPr>
            </w:pPr>
            <w:r w:rsidRPr="00267F5A">
              <w:rPr>
                <w:b/>
                <w:sz w:val="21"/>
              </w:rPr>
              <w:t>Inhibiteurs de la HMG-CoA réductase</w:t>
            </w:r>
          </w:p>
        </w:tc>
      </w:tr>
      <w:tr w:rsidR="00007258" w:rsidRPr="00267F5A" w14:paraId="0F952F4F" w14:textId="77777777" w:rsidTr="005275B5">
        <w:trPr>
          <w:cantSplit/>
          <w:trHeight w:val="1104"/>
        </w:trPr>
        <w:tc>
          <w:tcPr>
            <w:tcW w:w="1527" w:type="pct"/>
            <w:shd w:val="clear" w:color="auto" w:fill="auto"/>
            <w:hideMark/>
          </w:tcPr>
          <w:p w14:paraId="3F815DF1" w14:textId="77777777" w:rsidR="00007258" w:rsidRPr="00267F5A" w:rsidRDefault="007D32BD" w:rsidP="00B62742">
            <w:pPr>
              <w:spacing w:line="240" w:lineRule="auto"/>
              <w:rPr>
                <w:sz w:val="21"/>
                <w:szCs w:val="21"/>
              </w:rPr>
            </w:pPr>
            <w:proofErr w:type="gramStart"/>
            <w:r w:rsidRPr="00267F5A">
              <w:rPr>
                <w:sz w:val="21"/>
              </w:rPr>
              <w:t>atorvastatine</w:t>
            </w:r>
            <w:proofErr w:type="gramEnd"/>
          </w:p>
          <w:p w14:paraId="60FDB6DF" w14:textId="77777777" w:rsidR="00007258" w:rsidRPr="00267F5A" w:rsidRDefault="007D32BD" w:rsidP="00B62742">
            <w:pPr>
              <w:spacing w:line="240" w:lineRule="auto"/>
              <w:rPr>
                <w:sz w:val="21"/>
                <w:szCs w:val="21"/>
              </w:rPr>
            </w:pPr>
            <w:proofErr w:type="gramStart"/>
            <w:r w:rsidRPr="00267F5A">
              <w:rPr>
                <w:sz w:val="21"/>
              </w:rPr>
              <w:t>fluvastatine</w:t>
            </w:r>
            <w:proofErr w:type="gramEnd"/>
          </w:p>
          <w:p w14:paraId="005D7E6E" w14:textId="77777777" w:rsidR="00007258" w:rsidRPr="00267F5A" w:rsidRDefault="007D32BD" w:rsidP="00B62742">
            <w:pPr>
              <w:spacing w:line="240" w:lineRule="auto"/>
              <w:rPr>
                <w:sz w:val="21"/>
                <w:szCs w:val="21"/>
              </w:rPr>
            </w:pPr>
            <w:proofErr w:type="gramStart"/>
            <w:r w:rsidRPr="00267F5A">
              <w:rPr>
                <w:sz w:val="21"/>
              </w:rPr>
              <w:t>simvastatine</w:t>
            </w:r>
            <w:proofErr w:type="gramEnd"/>
          </w:p>
        </w:tc>
        <w:tc>
          <w:tcPr>
            <w:tcW w:w="1798" w:type="pct"/>
            <w:shd w:val="clear" w:color="auto" w:fill="auto"/>
            <w:hideMark/>
          </w:tcPr>
          <w:p w14:paraId="1DC7E747" w14:textId="77777777" w:rsidR="00007258" w:rsidRPr="00267F5A" w:rsidRDefault="007D32BD" w:rsidP="00B62742">
            <w:pPr>
              <w:spacing w:line="240" w:lineRule="auto"/>
              <w:rPr>
                <w:sz w:val="21"/>
                <w:szCs w:val="21"/>
              </w:rPr>
            </w:pPr>
            <w:r w:rsidRPr="00267F5A">
              <w:rPr>
                <w:sz w:val="21"/>
              </w:rPr>
              <w:t>Interaction non étudiée.</w:t>
            </w:r>
          </w:p>
          <w:p w14:paraId="190053CE" w14:textId="77777777" w:rsidR="00007258" w:rsidRPr="00267F5A" w:rsidRDefault="007D32BD" w:rsidP="00B62742">
            <w:pPr>
              <w:spacing w:line="240" w:lineRule="auto"/>
              <w:rPr>
                <w:sz w:val="21"/>
                <w:szCs w:val="21"/>
              </w:rPr>
            </w:pPr>
            <w:r w:rsidRPr="00267F5A">
              <w:rPr>
                <w:sz w:val="21"/>
              </w:rPr>
              <w:t>Attendu :</w:t>
            </w:r>
          </w:p>
          <w:p w14:paraId="3C9BD2DD" w14:textId="77777777" w:rsidR="00007258" w:rsidRPr="00267F5A" w:rsidRDefault="007D32BD" w:rsidP="00B62742">
            <w:pPr>
              <w:spacing w:line="240" w:lineRule="auto"/>
              <w:rPr>
                <w:sz w:val="21"/>
                <w:szCs w:val="21"/>
              </w:rPr>
            </w:pPr>
            <w:r w:rsidRPr="00267F5A">
              <w:rPr>
                <w:sz w:val="21"/>
              </w:rPr>
              <w:t>↑ Inhibiteurs de la HMG</w:t>
            </w:r>
            <w:r w:rsidRPr="00267F5A">
              <w:rPr>
                <w:sz w:val="21"/>
              </w:rPr>
              <w:noBreakHyphen/>
              <w:t>CoA réductase</w:t>
            </w:r>
          </w:p>
          <w:p w14:paraId="40F537A2"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de la BCRP)</w:t>
            </w:r>
          </w:p>
        </w:tc>
        <w:tc>
          <w:tcPr>
            <w:tcW w:w="1675" w:type="pct"/>
            <w:shd w:val="clear" w:color="auto" w:fill="auto"/>
            <w:hideMark/>
          </w:tcPr>
          <w:p w14:paraId="1A642968"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784ECBBE" w14:textId="77777777" w:rsidTr="005275B5">
        <w:trPr>
          <w:cantSplit/>
          <w:trHeight w:val="1178"/>
        </w:trPr>
        <w:tc>
          <w:tcPr>
            <w:tcW w:w="1527" w:type="pct"/>
            <w:shd w:val="clear" w:color="auto" w:fill="auto"/>
            <w:hideMark/>
          </w:tcPr>
          <w:p w14:paraId="6944A9D6" w14:textId="77777777" w:rsidR="00007258" w:rsidRPr="00267F5A" w:rsidRDefault="007D32BD" w:rsidP="00B62742">
            <w:pPr>
              <w:spacing w:line="240" w:lineRule="auto"/>
              <w:rPr>
                <w:sz w:val="21"/>
                <w:szCs w:val="21"/>
              </w:rPr>
            </w:pPr>
            <w:proofErr w:type="spellStart"/>
            <w:proofErr w:type="gramStart"/>
            <w:r w:rsidRPr="00267F5A">
              <w:rPr>
                <w:sz w:val="21"/>
              </w:rPr>
              <w:t>rosuvastatine</w:t>
            </w:r>
            <w:r w:rsidRPr="00267F5A">
              <w:rPr>
                <w:sz w:val="21"/>
                <w:vertAlign w:val="superscript"/>
              </w:rPr>
              <w:t>a</w:t>
            </w:r>
            <w:proofErr w:type="spellEnd"/>
            <w:proofErr w:type="gramEnd"/>
            <w:r w:rsidRPr="00267F5A">
              <w:rPr>
                <w:sz w:val="21"/>
              </w:rPr>
              <w:t xml:space="preserve"> </w:t>
            </w:r>
          </w:p>
        </w:tc>
        <w:tc>
          <w:tcPr>
            <w:tcW w:w="1798" w:type="pct"/>
            <w:shd w:val="clear" w:color="auto" w:fill="auto"/>
            <w:hideMark/>
          </w:tcPr>
          <w:p w14:paraId="0A34632B" w14:textId="77777777" w:rsidR="00007258" w:rsidRPr="00267F5A" w:rsidRDefault="007D32BD" w:rsidP="00B62742">
            <w:pPr>
              <w:spacing w:line="240" w:lineRule="auto"/>
              <w:rPr>
                <w:sz w:val="21"/>
                <w:szCs w:val="21"/>
              </w:rPr>
            </w:pPr>
            <w:r w:rsidRPr="00267F5A">
              <w:rPr>
                <w:sz w:val="21"/>
              </w:rPr>
              <w:t>Interaction non étudiée.</w:t>
            </w:r>
          </w:p>
          <w:p w14:paraId="16CD15BB" w14:textId="77777777" w:rsidR="00007258" w:rsidRPr="00267F5A" w:rsidRDefault="007D32BD" w:rsidP="00B62742">
            <w:pPr>
              <w:spacing w:line="240" w:lineRule="auto"/>
              <w:rPr>
                <w:sz w:val="21"/>
                <w:szCs w:val="21"/>
              </w:rPr>
            </w:pPr>
            <w:r w:rsidRPr="00267F5A">
              <w:rPr>
                <w:sz w:val="21"/>
              </w:rPr>
              <w:t>Attendu :</w:t>
            </w:r>
          </w:p>
          <w:p w14:paraId="54C767BF" w14:textId="77777777" w:rsidR="00007258" w:rsidRPr="00267F5A" w:rsidRDefault="007D32BD" w:rsidP="00B62742">
            <w:pPr>
              <w:spacing w:line="240" w:lineRule="auto"/>
              <w:rPr>
                <w:sz w:val="21"/>
                <w:szCs w:val="21"/>
              </w:rPr>
            </w:pPr>
            <w:r w:rsidRPr="00267F5A">
              <w:rPr>
                <w:sz w:val="21"/>
              </w:rPr>
              <w:t>↑ rosuvastatine</w:t>
            </w:r>
          </w:p>
          <w:p w14:paraId="00E3E8CD"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de la BCRP)</w:t>
            </w:r>
          </w:p>
        </w:tc>
        <w:tc>
          <w:tcPr>
            <w:tcW w:w="1675" w:type="pct"/>
            <w:shd w:val="clear" w:color="auto" w:fill="auto"/>
            <w:hideMark/>
          </w:tcPr>
          <w:p w14:paraId="4266AEDA" w14:textId="77777777" w:rsidR="00007258" w:rsidRPr="00267F5A" w:rsidRDefault="007D32BD" w:rsidP="00B62742">
            <w:pPr>
              <w:spacing w:line="240" w:lineRule="auto"/>
              <w:rPr>
                <w:sz w:val="21"/>
                <w:szCs w:val="21"/>
              </w:rPr>
            </w:pPr>
            <w:r w:rsidRPr="00267F5A">
              <w:rPr>
                <w:sz w:val="21"/>
              </w:rPr>
              <w:t>Le patient doit être surveillé de près pour détecter les événements liés à la rosuvastatine, en particulier la survenue de myopathie et de rhabdomyolyse.</w:t>
            </w:r>
          </w:p>
        </w:tc>
      </w:tr>
      <w:tr w:rsidR="00007258" w:rsidRPr="00267F5A" w14:paraId="358015EC" w14:textId="77777777" w:rsidTr="005275B5">
        <w:trPr>
          <w:cantSplit/>
          <w:trHeight w:val="288"/>
        </w:trPr>
        <w:tc>
          <w:tcPr>
            <w:tcW w:w="5000" w:type="pct"/>
            <w:gridSpan w:val="3"/>
            <w:shd w:val="clear" w:color="auto" w:fill="auto"/>
            <w:hideMark/>
          </w:tcPr>
          <w:p w14:paraId="01EB2892" w14:textId="77777777" w:rsidR="00007258" w:rsidRPr="00267F5A" w:rsidRDefault="007D32BD" w:rsidP="00B62742">
            <w:pPr>
              <w:keepNext/>
              <w:spacing w:line="240" w:lineRule="auto"/>
              <w:rPr>
                <w:sz w:val="21"/>
                <w:szCs w:val="21"/>
              </w:rPr>
            </w:pPr>
            <w:bookmarkStart w:id="16" w:name="RANGE!A37"/>
            <w:r w:rsidRPr="00267F5A">
              <w:rPr>
                <w:b/>
                <w:sz w:val="21"/>
              </w:rPr>
              <w:t>Immunosuppresseurs</w:t>
            </w:r>
            <w:bookmarkEnd w:id="16"/>
          </w:p>
        </w:tc>
      </w:tr>
      <w:tr w:rsidR="00007258" w:rsidRPr="00267F5A" w14:paraId="3C3C1D03" w14:textId="77777777" w:rsidTr="005275B5">
        <w:trPr>
          <w:cantSplit/>
          <w:trHeight w:val="1380"/>
        </w:trPr>
        <w:tc>
          <w:tcPr>
            <w:tcW w:w="1527" w:type="pct"/>
            <w:shd w:val="clear" w:color="auto" w:fill="auto"/>
            <w:hideMark/>
          </w:tcPr>
          <w:p w14:paraId="0DD5D103" w14:textId="77777777" w:rsidR="00007258" w:rsidRPr="00267F5A" w:rsidRDefault="007D32BD" w:rsidP="00B62742">
            <w:pPr>
              <w:spacing w:line="240" w:lineRule="auto"/>
              <w:rPr>
                <w:sz w:val="21"/>
                <w:szCs w:val="21"/>
                <w:vertAlign w:val="superscript"/>
              </w:rPr>
            </w:pPr>
            <w:proofErr w:type="spellStart"/>
            <w:proofErr w:type="gramStart"/>
            <w:r w:rsidRPr="00267F5A">
              <w:rPr>
                <w:sz w:val="21"/>
              </w:rPr>
              <w:t>cyclosporine</w:t>
            </w:r>
            <w:r w:rsidRPr="00267F5A">
              <w:rPr>
                <w:sz w:val="21"/>
                <w:vertAlign w:val="superscript"/>
              </w:rPr>
              <w:t>a</w:t>
            </w:r>
            <w:proofErr w:type="spellEnd"/>
            <w:proofErr w:type="gramEnd"/>
          </w:p>
          <w:p w14:paraId="5EC01523" w14:textId="77777777" w:rsidR="00007258" w:rsidRPr="00267F5A" w:rsidRDefault="007D32BD" w:rsidP="00B62742">
            <w:pPr>
              <w:spacing w:line="240" w:lineRule="auto"/>
              <w:rPr>
                <w:sz w:val="21"/>
                <w:szCs w:val="21"/>
                <w:vertAlign w:val="superscript"/>
              </w:rPr>
            </w:pPr>
            <w:proofErr w:type="spellStart"/>
            <w:proofErr w:type="gramStart"/>
            <w:r w:rsidRPr="00267F5A">
              <w:rPr>
                <w:sz w:val="21"/>
              </w:rPr>
              <w:t>évérolimus</w:t>
            </w:r>
            <w:r w:rsidRPr="00267F5A">
              <w:rPr>
                <w:sz w:val="21"/>
                <w:vertAlign w:val="superscript"/>
              </w:rPr>
              <w:t>a</w:t>
            </w:r>
            <w:proofErr w:type="spellEnd"/>
            <w:proofErr w:type="gramEnd"/>
          </w:p>
          <w:p w14:paraId="09F7D0A3" w14:textId="77777777" w:rsidR="00007258" w:rsidRPr="00267F5A" w:rsidRDefault="007D32BD" w:rsidP="00B62742">
            <w:pPr>
              <w:spacing w:line="240" w:lineRule="auto"/>
              <w:rPr>
                <w:sz w:val="21"/>
                <w:szCs w:val="21"/>
              </w:rPr>
            </w:pPr>
            <w:proofErr w:type="spellStart"/>
            <w:proofErr w:type="gramStart"/>
            <w:r w:rsidRPr="00267F5A">
              <w:rPr>
                <w:sz w:val="21"/>
              </w:rPr>
              <w:t>sirolimus</w:t>
            </w:r>
            <w:r w:rsidRPr="00267F5A">
              <w:rPr>
                <w:sz w:val="21"/>
                <w:vertAlign w:val="superscript"/>
              </w:rPr>
              <w:t>a</w:t>
            </w:r>
            <w:proofErr w:type="spellEnd"/>
            <w:proofErr w:type="gramEnd"/>
          </w:p>
        </w:tc>
        <w:tc>
          <w:tcPr>
            <w:tcW w:w="1798" w:type="pct"/>
            <w:shd w:val="clear" w:color="auto" w:fill="auto"/>
            <w:hideMark/>
          </w:tcPr>
          <w:p w14:paraId="030BA66E" w14:textId="77777777" w:rsidR="00007258" w:rsidRPr="00267F5A" w:rsidRDefault="007D32BD" w:rsidP="00B62742">
            <w:pPr>
              <w:spacing w:line="240" w:lineRule="auto"/>
              <w:rPr>
                <w:sz w:val="21"/>
                <w:szCs w:val="21"/>
              </w:rPr>
            </w:pPr>
            <w:r w:rsidRPr="00267F5A">
              <w:rPr>
                <w:sz w:val="21"/>
              </w:rPr>
              <w:t>Interaction non étudiée.</w:t>
            </w:r>
          </w:p>
          <w:p w14:paraId="70FC79B0" w14:textId="77777777" w:rsidR="00007258" w:rsidRPr="00267F5A" w:rsidRDefault="007D32BD" w:rsidP="00B62742">
            <w:pPr>
              <w:spacing w:line="240" w:lineRule="auto"/>
              <w:rPr>
                <w:sz w:val="21"/>
                <w:szCs w:val="21"/>
              </w:rPr>
            </w:pPr>
            <w:r w:rsidRPr="00267F5A">
              <w:rPr>
                <w:sz w:val="21"/>
              </w:rPr>
              <w:t>Attendu :</w:t>
            </w:r>
          </w:p>
          <w:p w14:paraId="20D549D5" w14:textId="77777777" w:rsidR="00007258" w:rsidRPr="00267F5A" w:rsidRDefault="007D32BD" w:rsidP="00B62742">
            <w:pPr>
              <w:spacing w:line="240" w:lineRule="auto"/>
              <w:rPr>
                <w:sz w:val="21"/>
                <w:szCs w:val="21"/>
              </w:rPr>
            </w:pPr>
            <w:r w:rsidRPr="00267F5A">
              <w:rPr>
                <w:sz w:val="21"/>
              </w:rPr>
              <w:t xml:space="preserve">↑ cyclosporine, </w:t>
            </w:r>
            <w:proofErr w:type="spellStart"/>
            <w:r w:rsidRPr="00267F5A">
              <w:rPr>
                <w:sz w:val="21"/>
              </w:rPr>
              <w:t>évérolimus</w:t>
            </w:r>
            <w:proofErr w:type="spellEnd"/>
            <w:r w:rsidRPr="00267F5A">
              <w:rPr>
                <w:sz w:val="21"/>
              </w:rPr>
              <w:t xml:space="preserve">, </w:t>
            </w:r>
            <w:proofErr w:type="spellStart"/>
            <w:r w:rsidRPr="00267F5A">
              <w:rPr>
                <w:sz w:val="21"/>
              </w:rPr>
              <w:t>sirolimus</w:t>
            </w:r>
            <w:proofErr w:type="spellEnd"/>
          </w:p>
          <w:p w14:paraId="317E225B"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CYP3A/de la P</w:t>
            </w:r>
            <w:r w:rsidRPr="00267F5A">
              <w:rPr>
                <w:sz w:val="21"/>
              </w:rPr>
              <w:noBreakHyphen/>
              <w:t>gp)</w:t>
            </w:r>
          </w:p>
        </w:tc>
        <w:tc>
          <w:tcPr>
            <w:tcW w:w="1675" w:type="pct"/>
            <w:shd w:val="clear" w:color="auto" w:fill="auto"/>
            <w:hideMark/>
          </w:tcPr>
          <w:p w14:paraId="4EF8DCD1" w14:textId="534859B2" w:rsidR="00007258" w:rsidRPr="00267F5A" w:rsidRDefault="007D32BD" w:rsidP="00B62742">
            <w:pPr>
              <w:spacing w:line="240" w:lineRule="auto"/>
              <w:rPr>
                <w:sz w:val="21"/>
                <w:szCs w:val="21"/>
              </w:rPr>
            </w:pPr>
            <w:r w:rsidRPr="00267F5A">
              <w:rPr>
                <w:sz w:val="21"/>
              </w:rPr>
              <w:t>Surveiller fréquemment les concentrations de ciclosporine, d’</w:t>
            </w:r>
            <w:proofErr w:type="spellStart"/>
            <w:r w:rsidRPr="00267F5A">
              <w:rPr>
                <w:sz w:val="21"/>
              </w:rPr>
              <w:t>évérolimus</w:t>
            </w:r>
            <w:proofErr w:type="spellEnd"/>
            <w:r w:rsidRPr="00267F5A">
              <w:rPr>
                <w:sz w:val="21"/>
              </w:rPr>
              <w:t xml:space="preserve"> et de </w:t>
            </w:r>
            <w:proofErr w:type="spellStart"/>
            <w:r w:rsidRPr="00267F5A">
              <w:rPr>
                <w:sz w:val="21"/>
              </w:rPr>
              <w:t>sirolimus</w:t>
            </w:r>
            <w:proofErr w:type="spellEnd"/>
            <w:r w:rsidRPr="00267F5A">
              <w:rPr>
                <w:sz w:val="21"/>
              </w:rPr>
              <w:t xml:space="preserve">, en particulier après l’instauration et l’arrêt du traitement par </w:t>
            </w:r>
            <w:r w:rsidR="006C3749" w:rsidRPr="00267F5A">
              <w:rPr>
                <w:sz w:val="21"/>
              </w:rPr>
              <w:t xml:space="preserve">le </w:t>
            </w:r>
            <w:proofErr w:type="spellStart"/>
            <w:r w:rsidR="006C3749" w:rsidRPr="00267F5A">
              <w:rPr>
                <w:sz w:val="21"/>
              </w:rPr>
              <w:t>maribavir</w:t>
            </w:r>
            <w:proofErr w:type="spellEnd"/>
            <w:r w:rsidR="006C3749" w:rsidRPr="00267F5A">
              <w:rPr>
                <w:sz w:val="21"/>
              </w:rPr>
              <w:t xml:space="preserve"> </w:t>
            </w:r>
            <w:r w:rsidRPr="00267F5A">
              <w:rPr>
                <w:sz w:val="21"/>
              </w:rPr>
              <w:t>et ajuster la dose, si nécessaire.</w:t>
            </w:r>
          </w:p>
        </w:tc>
      </w:tr>
      <w:tr w:rsidR="00007258" w:rsidRPr="00267F5A" w14:paraId="2C70CC69" w14:textId="77777777" w:rsidTr="005275B5">
        <w:trPr>
          <w:cantSplit/>
          <w:trHeight w:val="1380"/>
        </w:trPr>
        <w:tc>
          <w:tcPr>
            <w:tcW w:w="1527" w:type="pct"/>
            <w:shd w:val="clear" w:color="auto" w:fill="auto"/>
            <w:hideMark/>
          </w:tcPr>
          <w:p w14:paraId="6931C2D2" w14:textId="77777777" w:rsidR="00007258" w:rsidRPr="00267F5A" w:rsidRDefault="007D32BD" w:rsidP="00B62742">
            <w:pPr>
              <w:spacing w:line="240" w:lineRule="auto"/>
              <w:rPr>
                <w:sz w:val="21"/>
                <w:szCs w:val="21"/>
              </w:rPr>
            </w:pPr>
            <w:proofErr w:type="spellStart"/>
            <w:proofErr w:type="gramStart"/>
            <w:r w:rsidRPr="00267F5A">
              <w:rPr>
                <w:sz w:val="21"/>
              </w:rPr>
              <w:t>tacrolimus</w:t>
            </w:r>
            <w:r w:rsidRPr="00267F5A">
              <w:rPr>
                <w:sz w:val="21"/>
                <w:vertAlign w:val="superscript"/>
              </w:rPr>
              <w:t>a</w:t>
            </w:r>
            <w:proofErr w:type="spellEnd"/>
            <w:proofErr w:type="gramEnd"/>
          </w:p>
        </w:tc>
        <w:tc>
          <w:tcPr>
            <w:tcW w:w="1798" w:type="pct"/>
            <w:shd w:val="clear" w:color="auto" w:fill="auto"/>
            <w:hideMark/>
          </w:tcPr>
          <w:p w14:paraId="350BDE1D" w14:textId="77777777" w:rsidR="00007258" w:rsidRPr="00267F5A" w:rsidRDefault="007D32BD" w:rsidP="00B62742">
            <w:pPr>
              <w:spacing w:line="240" w:lineRule="auto"/>
              <w:rPr>
                <w:sz w:val="21"/>
                <w:szCs w:val="21"/>
              </w:rPr>
            </w:pPr>
            <w:r w:rsidRPr="00267F5A">
              <w:rPr>
                <w:sz w:val="21"/>
              </w:rPr>
              <w:t>↑ tacrolimus</w:t>
            </w:r>
          </w:p>
          <w:p w14:paraId="2354C0A0" w14:textId="11CF7A4E" w:rsidR="00007258" w:rsidRPr="00267F5A" w:rsidRDefault="007D32BD" w:rsidP="00B62742">
            <w:pPr>
              <w:spacing w:line="240" w:lineRule="auto"/>
              <w:rPr>
                <w:sz w:val="21"/>
                <w:szCs w:val="21"/>
              </w:rPr>
            </w:pPr>
            <w:r w:rsidRPr="00267F5A">
              <w:rPr>
                <w:sz w:val="21"/>
              </w:rPr>
              <w:t>ASC 1,51 (1,39</w:t>
            </w:r>
            <w:r w:rsidR="00F764E5" w:rsidRPr="00267F5A">
              <w:rPr>
                <w:sz w:val="21"/>
              </w:rPr>
              <w:t> ;</w:t>
            </w:r>
            <w:r w:rsidRPr="00267F5A">
              <w:rPr>
                <w:sz w:val="21"/>
              </w:rPr>
              <w:t xml:space="preserve"> 1,65)</w:t>
            </w:r>
          </w:p>
          <w:p w14:paraId="056E758C" w14:textId="5F93BBA8" w:rsidR="00007258" w:rsidRPr="00267F5A" w:rsidRDefault="007D32BD" w:rsidP="00B62742">
            <w:pPr>
              <w:spacing w:line="240" w:lineRule="auto"/>
              <w:rPr>
                <w:sz w:val="21"/>
                <w:szCs w:val="21"/>
              </w:rPr>
            </w:pPr>
            <w:r w:rsidRPr="00267F5A">
              <w:rPr>
                <w:sz w:val="21"/>
              </w:rPr>
              <w:t>C</w:t>
            </w:r>
            <w:r w:rsidRPr="00267F5A">
              <w:rPr>
                <w:sz w:val="21"/>
                <w:vertAlign w:val="subscript"/>
              </w:rPr>
              <w:t>max</w:t>
            </w:r>
            <w:r w:rsidRPr="00267F5A">
              <w:rPr>
                <w:sz w:val="21"/>
              </w:rPr>
              <w:t xml:space="preserve"> 1,38 (1,20</w:t>
            </w:r>
            <w:r w:rsidR="00F764E5" w:rsidRPr="00267F5A">
              <w:rPr>
                <w:sz w:val="21"/>
              </w:rPr>
              <w:t> ;</w:t>
            </w:r>
            <w:r w:rsidRPr="00267F5A">
              <w:rPr>
                <w:sz w:val="21"/>
              </w:rPr>
              <w:t xml:space="preserve"> 1,57)</w:t>
            </w:r>
          </w:p>
          <w:p w14:paraId="79A030E8" w14:textId="4192F426" w:rsidR="00007258" w:rsidRPr="00267F5A" w:rsidRDefault="007D32BD" w:rsidP="00B62742">
            <w:pPr>
              <w:spacing w:line="240" w:lineRule="auto"/>
              <w:rPr>
                <w:sz w:val="21"/>
                <w:szCs w:val="21"/>
              </w:rPr>
            </w:pPr>
            <w:proofErr w:type="spellStart"/>
            <w:r w:rsidRPr="00267F5A">
              <w:rPr>
                <w:sz w:val="21"/>
              </w:rPr>
              <w:t>C</w:t>
            </w:r>
            <w:r w:rsidRPr="00267F5A">
              <w:rPr>
                <w:sz w:val="21"/>
                <w:vertAlign w:val="subscript"/>
              </w:rPr>
              <w:t>min</w:t>
            </w:r>
            <w:proofErr w:type="spellEnd"/>
            <w:r w:rsidRPr="00267F5A">
              <w:rPr>
                <w:sz w:val="21"/>
              </w:rPr>
              <w:t xml:space="preserve"> 1,57 (1,41</w:t>
            </w:r>
            <w:r w:rsidR="00F764E5" w:rsidRPr="00267F5A">
              <w:rPr>
                <w:sz w:val="21"/>
              </w:rPr>
              <w:t> ;</w:t>
            </w:r>
            <w:r w:rsidRPr="00267F5A">
              <w:rPr>
                <w:sz w:val="21"/>
              </w:rPr>
              <w:t xml:space="preserve"> 1,74)</w:t>
            </w:r>
          </w:p>
          <w:p w14:paraId="11812534"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CYP3A/de la P-gp)</w:t>
            </w:r>
          </w:p>
        </w:tc>
        <w:tc>
          <w:tcPr>
            <w:tcW w:w="1675" w:type="pct"/>
            <w:shd w:val="clear" w:color="auto" w:fill="auto"/>
            <w:hideMark/>
          </w:tcPr>
          <w:p w14:paraId="227CE52E" w14:textId="19A5E480" w:rsidR="00007258" w:rsidRPr="00267F5A" w:rsidRDefault="007D32BD" w:rsidP="00B62742">
            <w:pPr>
              <w:spacing w:line="240" w:lineRule="auto"/>
              <w:rPr>
                <w:sz w:val="21"/>
                <w:szCs w:val="21"/>
              </w:rPr>
            </w:pPr>
            <w:r w:rsidRPr="00267F5A">
              <w:rPr>
                <w:sz w:val="21"/>
              </w:rPr>
              <w:t xml:space="preserve">Surveiller fréquemment les concentrations de tacrolimus, en particulier après l’instauration et l’arrêt du traitement par </w:t>
            </w:r>
            <w:r w:rsidR="006C3749" w:rsidRPr="00267F5A">
              <w:rPr>
                <w:sz w:val="21"/>
              </w:rPr>
              <w:t xml:space="preserve">le </w:t>
            </w:r>
            <w:proofErr w:type="spellStart"/>
            <w:r w:rsidR="006C3749" w:rsidRPr="00267F5A">
              <w:rPr>
                <w:sz w:val="21"/>
              </w:rPr>
              <w:t>maribavir</w:t>
            </w:r>
            <w:proofErr w:type="spellEnd"/>
            <w:r w:rsidR="006C3749" w:rsidRPr="00267F5A">
              <w:rPr>
                <w:sz w:val="21"/>
              </w:rPr>
              <w:t xml:space="preserve"> </w:t>
            </w:r>
            <w:r w:rsidRPr="00267F5A">
              <w:rPr>
                <w:sz w:val="21"/>
              </w:rPr>
              <w:t xml:space="preserve">et ajuster la dose, si nécessaire. </w:t>
            </w:r>
          </w:p>
        </w:tc>
      </w:tr>
      <w:tr w:rsidR="00007258" w:rsidRPr="00267F5A" w14:paraId="0F8EBCDD" w14:textId="77777777" w:rsidTr="005275B5">
        <w:trPr>
          <w:cantSplit/>
          <w:trHeight w:val="288"/>
        </w:trPr>
        <w:tc>
          <w:tcPr>
            <w:tcW w:w="5000" w:type="pct"/>
            <w:gridSpan w:val="3"/>
            <w:shd w:val="clear" w:color="auto" w:fill="auto"/>
            <w:noWrap/>
            <w:vAlign w:val="bottom"/>
            <w:hideMark/>
          </w:tcPr>
          <w:p w14:paraId="7E5EA28B" w14:textId="77777777" w:rsidR="00007258" w:rsidRPr="00267F5A" w:rsidRDefault="007D32BD" w:rsidP="00B62742">
            <w:pPr>
              <w:keepNext/>
              <w:spacing w:line="240" w:lineRule="auto"/>
              <w:rPr>
                <w:sz w:val="21"/>
                <w:szCs w:val="21"/>
              </w:rPr>
            </w:pPr>
            <w:r w:rsidRPr="00267F5A">
              <w:rPr>
                <w:b/>
                <w:sz w:val="21"/>
              </w:rPr>
              <w:t>Anticoagulants oraux</w:t>
            </w:r>
          </w:p>
        </w:tc>
      </w:tr>
      <w:tr w:rsidR="00007258" w:rsidRPr="00267F5A" w14:paraId="016EEC14" w14:textId="77777777" w:rsidTr="005275B5">
        <w:trPr>
          <w:cantSplit/>
          <w:trHeight w:val="828"/>
        </w:trPr>
        <w:tc>
          <w:tcPr>
            <w:tcW w:w="1527" w:type="pct"/>
            <w:shd w:val="clear" w:color="auto" w:fill="auto"/>
            <w:hideMark/>
          </w:tcPr>
          <w:p w14:paraId="71F02241" w14:textId="77777777" w:rsidR="00007258" w:rsidRPr="00267F5A" w:rsidRDefault="007D32BD" w:rsidP="00B62742">
            <w:pPr>
              <w:spacing w:line="240" w:lineRule="auto"/>
              <w:rPr>
                <w:sz w:val="21"/>
                <w:szCs w:val="21"/>
              </w:rPr>
            </w:pPr>
            <w:proofErr w:type="gramStart"/>
            <w:r w:rsidRPr="00267F5A">
              <w:rPr>
                <w:sz w:val="21"/>
              </w:rPr>
              <w:t>warfarine</w:t>
            </w:r>
            <w:proofErr w:type="gramEnd"/>
          </w:p>
          <w:p w14:paraId="245F0BC1" w14:textId="77777777" w:rsidR="00007258" w:rsidRPr="00267F5A" w:rsidRDefault="007D32BD" w:rsidP="00B62742">
            <w:pPr>
              <w:spacing w:line="240" w:lineRule="auto"/>
              <w:rPr>
                <w:sz w:val="21"/>
                <w:szCs w:val="21"/>
              </w:rPr>
            </w:pPr>
            <w:r w:rsidRPr="00267F5A">
              <w:rPr>
                <w:sz w:val="21"/>
              </w:rPr>
              <w:t xml:space="preserve">(10 mg en dose unique, </w:t>
            </w:r>
            <w:proofErr w:type="spellStart"/>
            <w:r w:rsidRPr="00267F5A">
              <w:rPr>
                <w:sz w:val="21"/>
              </w:rPr>
              <w:t>maribavir</w:t>
            </w:r>
            <w:proofErr w:type="spellEnd"/>
            <w:r w:rsidRPr="00267F5A">
              <w:rPr>
                <w:sz w:val="21"/>
              </w:rPr>
              <w:t xml:space="preserve"> 400 mg deux fois par jour)</w:t>
            </w:r>
          </w:p>
        </w:tc>
        <w:tc>
          <w:tcPr>
            <w:tcW w:w="1798" w:type="pct"/>
            <w:shd w:val="clear" w:color="auto" w:fill="auto"/>
            <w:hideMark/>
          </w:tcPr>
          <w:p w14:paraId="6D52B391" w14:textId="77777777" w:rsidR="00007258" w:rsidRPr="00267F5A" w:rsidRDefault="007D32BD" w:rsidP="00B62742">
            <w:pPr>
              <w:spacing w:line="240" w:lineRule="auto"/>
              <w:rPr>
                <w:sz w:val="21"/>
                <w:szCs w:val="21"/>
              </w:rPr>
            </w:pPr>
            <w:r w:rsidRPr="00267F5A">
              <w:rPr>
                <w:sz w:val="21"/>
              </w:rPr>
              <w:t>↔ S</w:t>
            </w:r>
            <w:r w:rsidRPr="00267F5A">
              <w:rPr>
                <w:sz w:val="21"/>
              </w:rPr>
              <w:noBreakHyphen/>
              <w:t>warfarine</w:t>
            </w:r>
          </w:p>
          <w:p w14:paraId="18BFB452" w14:textId="3DAD20A9" w:rsidR="00007258" w:rsidRPr="00267F5A" w:rsidRDefault="007D32BD" w:rsidP="00B62742">
            <w:pPr>
              <w:spacing w:line="240" w:lineRule="auto"/>
              <w:rPr>
                <w:sz w:val="21"/>
                <w:szCs w:val="21"/>
              </w:rPr>
            </w:pPr>
            <w:r w:rsidRPr="00267F5A">
              <w:rPr>
                <w:sz w:val="21"/>
              </w:rPr>
              <w:t>ASC 1,01 (0,95</w:t>
            </w:r>
            <w:r w:rsidR="00F764E5" w:rsidRPr="00267F5A">
              <w:rPr>
                <w:sz w:val="21"/>
              </w:rPr>
              <w:t> ;</w:t>
            </w:r>
            <w:r w:rsidRPr="00267F5A">
              <w:rPr>
                <w:sz w:val="21"/>
              </w:rPr>
              <w:t xml:space="preserve"> 1,07)</w:t>
            </w:r>
          </w:p>
          <w:p w14:paraId="0D755DF9"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CYP2C9)</w:t>
            </w:r>
          </w:p>
        </w:tc>
        <w:tc>
          <w:tcPr>
            <w:tcW w:w="1675" w:type="pct"/>
            <w:shd w:val="clear" w:color="auto" w:fill="auto"/>
            <w:hideMark/>
          </w:tcPr>
          <w:p w14:paraId="6AA2C510"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5E260EFA" w14:textId="77777777" w:rsidTr="005275B5">
        <w:trPr>
          <w:cantSplit/>
          <w:trHeight w:val="288"/>
        </w:trPr>
        <w:tc>
          <w:tcPr>
            <w:tcW w:w="5000" w:type="pct"/>
            <w:gridSpan w:val="3"/>
            <w:shd w:val="clear" w:color="auto" w:fill="auto"/>
            <w:noWrap/>
            <w:vAlign w:val="bottom"/>
            <w:hideMark/>
          </w:tcPr>
          <w:p w14:paraId="17637902" w14:textId="77777777" w:rsidR="00007258" w:rsidRPr="00267F5A" w:rsidRDefault="007D32BD" w:rsidP="00B62742">
            <w:pPr>
              <w:keepNext/>
              <w:keepLines/>
              <w:spacing w:line="240" w:lineRule="auto"/>
              <w:rPr>
                <w:sz w:val="21"/>
                <w:szCs w:val="21"/>
              </w:rPr>
            </w:pPr>
            <w:r w:rsidRPr="00267F5A">
              <w:rPr>
                <w:b/>
                <w:sz w:val="21"/>
              </w:rPr>
              <w:t>Contraceptifs oraux</w:t>
            </w:r>
          </w:p>
        </w:tc>
      </w:tr>
      <w:tr w:rsidR="00007258" w:rsidRPr="00267F5A" w14:paraId="2F198492" w14:textId="77777777" w:rsidTr="005275B5">
        <w:trPr>
          <w:cantSplit/>
          <w:trHeight w:val="1104"/>
        </w:trPr>
        <w:tc>
          <w:tcPr>
            <w:tcW w:w="1527" w:type="pct"/>
            <w:shd w:val="clear" w:color="auto" w:fill="auto"/>
            <w:hideMark/>
          </w:tcPr>
          <w:p w14:paraId="75197C93" w14:textId="3F17BF09" w:rsidR="00007258" w:rsidRPr="00267F5A" w:rsidRDefault="007D32BD" w:rsidP="00B62742">
            <w:pPr>
              <w:spacing w:line="240" w:lineRule="auto"/>
              <w:rPr>
                <w:sz w:val="21"/>
                <w:szCs w:val="21"/>
              </w:rPr>
            </w:pPr>
            <w:proofErr w:type="gramStart"/>
            <w:r w:rsidRPr="00267F5A">
              <w:rPr>
                <w:sz w:val="21"/>
              </w:rPr>
              <w:t>contraceptifs</w:t>
            </w:r>
            <w:proofErr w:type="gramEnd"/>
            <w:r w:rsidRPr="00267F5A">
              <w:rPr>
                <w:sz w:val="21"/>
              </w:rPr>
              <w:t xml:space="preserve"> oraux </w:t>
            </w:r>
            <w:r w:rsidR="00BB6ECE" w:rsidRPr="00267F5A">
              <w:rPr>
                <w:sz w:val="21"/>
              </w:rPr>
              <w:t xml:space="preserve">stéroïdiens </w:t>
            </w:r>
            <w:r w:rsidRPr="00267F5A">
              <w:rPr>
                <w:sz w:val="21"/>
              </w:rPr>
              <w:t xml:space="preserve">à </w:t>
            </w:r>
            <w:r w:rsidR="00BB6ECE" w:rsidRPr="00267F5A">
              <w:rPr>
                <w:sz w:val="21"/>
              </w:rPr>
              <w:t xml:space="preserve">usage </w:t>
            </w:r>
            <w:r w:rsidRPr="00267F5A">
              <w:rPr>
                <w:sz w:val="21"/>
              </w:rPr>
              <w:t>systémique</w:t>
            </w:r>
          </w:p>
        </w:tc>
        <w:tc>
          <w:tcPr>
            <w:tcW w:w="1798" w:type="pct"/>
            <w:shd w:val="clear" w:color="auto" w:fill="auto"/>
            <w:hideMark/>
          </w:tcPr>
          <w:p w14:paraId="6DCCFD33" w14:textId="77777777" w:rsidR="00007258" w:rsidRPr="00267F5A" w:rsidRDefault="007D32BD" w:rsidP="00B62742">
            <w:pPr>
              <w:spacing w:line="240" w:lineRule="auto"/>
              <w:rPr>
                <w:sz w:val="21"/>
                <w:szCs w:val="21"/>
              </w:rPr>
            </w:pPr>
            <w:r w:rsidRPr="00267F5A">
              <w:rPr>
                <w:sz w:val="21"/>
              </w:rPr>
              <w:t>Interaction non étudiée.</w:t>
            </w:r>
          </w:p>
          <w:p w14:paraId="6C1A79A6" w14:textId="77777777" w:rsidR="00007258" w:rsidRPr="00267F5A" w:rsidRDefault="007D32BD" w:rsidP="00B62742">
            <w:pPr>
              <w:spacing w:line="240" w:lineRule="auto"/>
              <w:rPr>
                <w:sz w:val="21"/>
                <w:szCs w:val="21"/>
              </w:rPr>
            </w:pPr>
            <w:r w:rsidRPr="00267F5A">
              <w:rPr>
                <w:sz w:val="21"/>
              </w:rPr>
              <w:t>Attendu :</w:t>
            </w:r>
          </w:p>
          <w:p w14:paraId="4EB9B357" w14:textId="0D088E05" w:rsidR="00007258" w:rsidRPr="00267F5A" w:rsidRDefault="007D32BD" w:rsidP="00B62742">
            <w:pPr>
              <w:spacing w:line="240" w:lineRule="auto"/>
              <w:rPr>
                <w:sz w:val="21"/>
                <w:szCs w:val="21"/>
              </w:rPr>
            </w:pPr>
            <w:r w:rsidRPr="00267F5A">
              <w:rPr>
                <w:sz w:val="21"/>
              </w:rPr>
              <w:t>↔ contraceptifs oraux</w:t>
            </w:r>
            <w:r w:rsidR="00BB6ECE" w:rsidRPr="00267F5A">
              <w:rPr>
                <w:sz w:val="21"/>
              </w:rPr>
              <w:t xml:space="preserve"> stéroïdiens</w:t>
            </w:r>
          </w:p>
          <w:p w14:paraId="4521E8F2" w14:textId="77777777" w:rsidR="00007258" w:rsidRPr="00267F5A" w:rsidRDefault="007D32BD" w:rsidP="00B62742">
            <w:pPr>
              <w:spacing w:line="240" w:lineRule="auto"/>
              <w:rPr>
                <w:sz w:val="21"/>
                <w:szCs w:val="21"/>
              </w:rPr>
            </w:pPr>
            <w:r w:rsidRPr="00267F5A">
              <w:rPr>
                <w:sz w:val="21"/>
              </w:rPr>
              <w:t>(</w:t>
            </w:r>
            <w:proofErr w:type="gramStart"/>
            <w:r w:rsidRPr="00267F5A">
              <w:rPr>
                <w:sz w:val="21"/>
              </w:rPr>
              <w:t>inhibition</w:t>
            </w:r>
            <w:proofErr w:type="gramEnd"/>
            <w:r w:rsidRPr="00267F5A">
              <w:rPr>
                <w:sz w:val="21"/>
              </w:rPr>
              <w:t xml:space="preserve"> du CYP3A)</w:t>
            </w:r>
          </w:p>
        </w:tc>
        <w:tc>
          <w:tcPr>
            <w:tcW w:w="1675" w:type="pct"/>
            <w:shd w:val="clear" w:color="auto" w:fill="auto"/>
            <w:hideMark/>
          </w:tcPr>
          <w:p w14:paraId="40F26BAC" w14:textId="77777777" w:rsidR="00007258" w:rsidRPr="00267F5A" w:rsidRDefault="007D32BD" w:rsidP="00B62742">
            <w:pPr>
              <w:spacing w:line="240" w:lineRule="auto"/>
              <w:rPr>
                <w:sz w:val="21"/>
                <w:szCs w:val="21"/>
              </w:rPr>
            </w:pPr>
            <w:r w:rsidRPr="00267F5A">
              <w:rPr>
                <w:sz w:val="21"/>
              </w:rPr>
              <w:t>Aucune adaptation posologique n’est nécessaire.</w:t>
            </w:r>
          </w:p>
        </w:tc>
      </w:tr>
      <w:tr w:rsidR="00007258" w:rsidRPr="00267F5A" w14:paraId="6907C063" w14:textId="77777777" w:rsidTr="005275B5">
        <w:trPr>
          <w:cantSplit/>
          <w:trHeight w:val="288"/>
        </w:trPr>
        <w:tc>
          <w:tcPr>
            <w:tcW w:w="5000" w:type="pct"/>
            <w:gridSpan w:val="3"/>
            <w:shd w:val="clear" w:color="auto" w:fill="auto"/>
            <w:noWrap/>
            <w:vAlign w:val="bottom"/>
            <w:hideMark/>
          </w:tcPr>
          <w:p w14:paraId="00FF9BC7" w14:textId="77777777" w:rsidR="00007258" w:rsidRPr="00267F5A" w:rsidRDefault="007D32BD" w:rsidP="00B62742">
            <w:pPr>
              <w:keepNext/>
              <w:spacing w:line="240" w:lineRule="auto"/>
              <w:rPr>
                <w:sz w:val="21"/>
                <w:szCs w:val="21"/>
              </w:rPr>
            </w:pPr>
            <w:r w:rsidRPr="00267F5A">
              <w:rPr>
                <w:b/>
                <w:sz w:val="21"/>
              </w:rPr>
              <w:lastRenderedPageBreak/>
              <w:t>Sédatifs</w:t>
            </w:r>
          </w:p>
        </w:tc>
      </w:tr>
      <w:tr w:rsidR="00007258" w:rsidRPr="00267F5A" w14:paraId="0C31A932" w14:textId="77777777" w:rsidTr="005275B5">
        <w:trPr>
          <w:cantSplit/>
          <w:trHeight w:val="1034"/>
        </w:trPr>
        <w:tc>
          <w:tcPr>
            <w:tcW w:w="1527" w:type="pct"/>
            <w:shd w:val="clear" w:color="auto" w:fill="auto"/>
            <w:hideMark/>
          </w:tcPr>
          <w:p w14:paraId="696C7E6A" w14:textId="77777777" w:rsidR="00007258" w:rsidRPr="00267F5A" w:rsidRDefault="007D32BD" w:rsidP="005275B5">
            <w:pPr>
              <w:spacing w:line="240" w:lineRule="auto"/>
              <w:rPr>
                <w:sz w:val="21"/>
                <w:szCs w:val="21"/>
              </w:rPr>
            </w:pPr>
            <w:proofErr w:type="gramStart"/>
            <w:r w:rsidRPr="00267F5A">
              <w:rPr>
                <w:sz w:val="21"/>
              </w:rPr>
              <w:t>midazolam</w:t>
            </w:r>
            <w:proofErr w:type="gramEnd"/>
          </w:p>
          <w:p w14:paraId="023A95C2" w14:textId="3D140C4B" w:rsidR="00007258" w:rsidRPr="00267F5A" w:rsidRDefault="007D32BD" w:rsidP="005275B5">
            <w:pPr>
              <w:spacing w:line="240" w:lineRule="auto"/>
            </w:pPr>
            <w:r w:rsidRPr="00267F5A">
              <w:rPr>
                <w:sz w:val="21"/>
              </w:rPr>
              <w:t xml:space="preserve">(0,075 mg/kg en dose unique, </w:t>
            </w:r>
            <w:proofErr w:type="spellStart"/>
            <w:r w:rsidRPr="00267F5A">
              <w:rPr>
                <w:sz w:val="21"/>
              </w:rPr>
              <w:t>maribavir</w:t>
            </w:r>
            <w:proofErr w:type="spellEnd"/>
            <w:r w:rsidRPr="00267F5A">
              <w:rPr>
                <w:sz w:val="21"/>
              </w:rPr>
              <w:t xml:space="preserve"> 400 mg deux fois par jour) pendant 7 </w:t>
            </w:r>
            <w:r w:rsidRPr="00267F5A">
              <w:t>jours</w:t>
            </w:r>
          </w:p>
        </w:tc>
        <w:tc>
          <w:tcPr>
            <w:tcW w:w="1798" w:type="pct"/>
            <w:shd w:val="clear" w:color="auto" w:fill="auto"/>
            <w:hideMark/>
          </w:tcPr>
          <w:p w14:paraId="1C8FE083" w14:textId="77777777" w:rsidR="00007258" w:rsidRPr="00267F5A" w:rsidRDefault="007D32BD" w:rsidP="005275B5">
            <w:pPr>
              <w:spacing w:line="240" w:lineRule="auto"/>
              <w:rPr>
                <w:sz w:val="21"/>
                <w:szCs w:val="21"/>
              </w:rPr>
            </w:pPr>
            <w:r w:rsidRPr="00267F5A">
              <w:rPr>
                <w:sz w:val="21"/>
              </w:rPr>
              <w:t>↔ midazolam</w:t>
            </w:r>
          </w:p>
          <w:p w14:paraId="56A4BB70" w14:textId="77777777" w:rsidR="00007258" w:rsidRPr="00267F5A" w:rsidRDefault="007D32BD" w:rsidP="005275B5">
            <w:pPr>
              <w:spacing w:line="240" w:lineRule="auto"/>
              <w:rPr>
                <w:sz w:val="21"/>
                <w:szCs w:val="21"/>
              </w:rPr>
            </w:pPr>
            <w:r w:rsidRPr="00267F5A">
              <w:t xml:space="preserve"> </w:t>
            </w:r>
          </w:p>
          <w:p w14:paraId="08B78ADD" w14:textId="45286945" w:rsidR="00007258" w:rsidRPr="00267F5A" w:rsidRDefault="007D32BD" w:rsidP="005275B5">
            <w:pPr>
              <w:spacing w:line="240" w:lineRule="auto"/>
              <w:rPr>
                <w:sz w:val="21"/>
                <w:szCs w:val="21"/>
              </w:rPr>
            </w:pPr>
            <w:r w:rsidRPr="00267F5A">
              <w:rPr>
                <w:sz w:val="21"/>
              </w:rPr>
              <w:t>ASC 0,89 (0,79</w:t>
            </w:r>
            <w:r w:rsidR="0063342F" w:rsidRPr="00267F5A">
              <w:rPr>
                <w:sz w:val="21"/>
              </w:rPr>
              <w:t> ;</w:t>
            </w:r>
            <w:r w:rsidRPr="00267F5A">
              <w:rPr>
                <w:sz w:val="21"/>
              </w:rPr>
              <w:t xml:space="preserve"> 1,00)</w:t>
            </w:r>
          </w:p>
          <w:p w14:paraId="0456E53B" w14:textId="3A5B559B" w:rsidR="00007258" w:rsidRPr="00267F5A" w:rsidRDefault="007D32BD" w:rsidP="005275B5">
            <w:pPr>
              <w:spacing w:line="240" w:lineRule="auto"/>
              <w:rPr>
                <w:sz w:val="21"/>
                <w:szCs w:val="21"/>
              </w:rPr>
            </w:pPr>
            <w:r w:rsidRPr="00267F5A">
              <w:rPr>
                <w:sz w:val="21"/>
              </w:rPr>
              <w:t>C</w:t>
            </w:r>
            <w:r w:rsidRPr="00267F5A">
              <w:rPr>
                <w:sz w:val="21"/>
                <w:vertAlign w:val="subscript"/>
              </w:rPr>
              <w:t>max</w:t>
            </w:r>
            <w:r w:rsidRPr="00267F5A">
              <w:rPr>
                <w:sz w:val="21"/>
              </w:rPr>
              <w:t xml:space="preserve"> 0,82 (0,70</w:t>
            </w:r>
            <w:r w:rsidR="0063342F" w:rsidRPr="00267F5A">
              <w:rPr>
                <w:sz w:val="21"/>
              </w:rPr>
              <w:t> ;</w:t>
            </w:r>
            <w:r w:rsidRPr="00267F5A">
              <w:rPr>
                <w:sz w:val="21"/>
              </w:rPr>
              <w:t xml:space="preserve"> 0,96)</w:t>
            </w:r>
          </w:p>
        </w:tc>
        <w:tc>
          <w:tcPr>
            <w:tcW w:w="1675" w:type="pct"/>
            <w:shd w:val="clear" w:color="auto" w:fill="auto"/>
            <w:hideMark/>
          </w:tcPr>
          <w:p w14:paraId="14A4AA9B" w14:textId="77777777" w:rsidR="00007258" w:rsidRPr="00267F5A" w:rsidRDefault="007D32BD" w:rsidP="005275B5">
            <w:pPr>
              <w:spacing w:line="240" w:lineRule="auto"/>
              <w:rPr>
                <w:sz w:val="21"/>
                <w:szCs w:val="21"/>
              </w:rPr>
            </w:pPr>
            <w:r w:rsidRPr="00267F5A">
              <w:rPr>
                <w:sz w:val="21"/>
              </w:rPr>
              <w:t>Aucune adaptation posologique n’est nécessaire.</w:t>
            </w:r>
          </w:p>
        </w:tc>
      </w:tr>
    </w:tbl>
    <w:bookmarkEnd w:id="12"/>
    <w:p w14:paraId="43619050" w14:textId="1D401EC8" w:rsidR="00007258" w:rsidRPr="00267F5A" w:rsidRDefault="007D32BD" w:rsidP="00B62742">
      <w:pPr>
        <w:keepNext/>
        <w:spacing w:line="240" w:lineRule="auto"/>
        <w:rPr>
          <w:sz w:val="18"/>
          <w:szCs w:val="18"/>
        </w:rPr>
      </w:pPr>
      <w:r w:rsidRPr="00267F5A">
        <w:rPr>
          <w:sz w:val="18"/>
        </w:rPr>
        <w:t xml:space="preserve">↑ = augmentation, ↓ = diminution, ↔ = pas de </w:t>
      </w:r>
      <w:proofErr w:type="spellStart"/>
      <w:proofErr w:type="gramStart"/>
      <w:r w:rsidRPr="00267F5A">
        <w:rPr>
          <w:sz w:val="18"/>
        </w:rPr>
        <w:t>changement</w:t>
      </w:r>
      <w:r w:rsidR="0063342F" w:rsidRPr="00267F5A">
        <w:rPr>
          <w:sz w:val="18"/>
        </w:rPr>
        <w:t>;</w:t>
      </w:r>
      <w:r w:rsidRPr="00267F5A">
        <w:rPr>
          <w:sz w:val="18"/>
        </w:rPr>
        <w:t>IC</w:t>
      </w:r>
      <w:proofErr w:type="spellEnd"/>
      <w:proofErr w:type="gramEnd"/>
      <w:r w:rsidRPr="00267F5A">
        <w:rPr>
          <w:sz w:val="18"/>
        </w:rPr>
        <w:t xml:space="preserve"> = intervalle de confiance </w:t>
      </w:r>
    </w:p>
    <w:p w14:paraId="10EA20B0" w14:textId="77777777" w:rsidR="00007258" w:rsidRPr="00267F5A" w:rsidRDefault="007D32BD" w:rsidP="00B62742">
      <w:pPr>
        <w:spacing w:line="240" w:lineRule="auto"/>
        <w:rPr>
          <w:sz w:val="18"/>
          <w:szCs w:val="18"/>
        </w:rPr>
      </w:pPr>
      <w:r w:rsidRPr="00267F5A">
        <w:rPr>
          <w:sz w:val="18"/>
        </w:rPr>
        <w:t>*ASC</w:t>
      </w:r>
      <w:r w:rsidRPr="00267F5A">
        <w:rPr>
          <w:sz w:val="18"/>
          <w:vertAlign w:val="subscript"/>
        </w:rPr>
        <w:t>0-∞</w:t>
      </w:r>
      <w:r w:rsidRPr="00267F5A">
        <w:rPr>
          <w:sz w:val="18"/>
        </w:rPr>
        <w:t xml:space="preserve"> pour une dose unique, ASC</w:t>
      </w:r>
      <w:r w:rsidRPr="00267F5A">
        <w:rPr>
          <w:sz w:val="18"/>
          <w:vertAlign w:val="subscript"/>
        </w:rPr>
        <w:t>0-12</w:t>
      </w:r>
      <w:r w:rsidRPr="00267F5A">
        <w:rPr>
          <w:sz w:val="18"/>
        </w:rPr>
        <w:t xml:space="preserve"> pour une dose biquotidienne</w:t>
      </w:r>
    </w:p>
    <w:p w14:paraId="00F4A854" w14:textId="77777777" w:rsidR="00007258" w:rsidRPr="00267F5A" w:rsidRDefault="007D32BD" w:rsidP="00B62742">
      <w:pPr>
        <w:spacing w:line="240" w:lineRule="auto"/>
        <w:rPr>
          <w:bCs/>
          <w:sz w:val="18"/>
          <w:szCs w:val="18"/>
        </w:rPr>
      </w:pPr>
      <w:r w:rsidRPr="00267F5A">
        <w:rPr>
          <w:sz w:val="18"/>
        </w:rPr>
        <w:t>Remarque : le tableau n’est pas exhaustif mais fournit des exemples d’interactions cliniquement pertinentes.</w:t>
      </w:r>
    </w:p>
    <w:p w14:paraId="44EA4E52" w14:textId="77777777" w:rsidR="00007258" w:rsidRPr="00267F5A" w:rsidRDefault="007D32BD" w:rsidP="00B62742">
      <w:pPr>
        <w:spacing w:line="240" w:lineRule="auto"/>
        <w:rPr>
          <w:sz w:val="18"/>
          <w:szCs w:val="18"/>
        </w:rPr>
      </w:pPr>
      <w:proofErr w:type="spellStart"/>
      <w:proofErr w:type="gramStart"/>
      <w:r w:rsidRPr="00267F5A">
        <w:rPr>
          <w:sz w:val="18"/>
          <w:vertAlign w:val="superscript"/>
        </w:rPr>
        <w:t>a</w:t>
      </w:r>
      <w:bookmarkStart w:id="17" w:name="_Hlk65062226"/>
      <w:proofErr w:type="spellEnd"/>
      <w:proofErr w:type="gramEnd"/>
      <w:r w:rsidRPr="00267F5A">
        <w:rPr>
          <w:sz w:val="18"/>
        </w:rPr>
        <w:t xml:space="preserve"> Se référer aux informations de prescription respectives</w:t>
      </w:r>
      <w:bookmarkEnd w:id="17"/>
      <w:r w:rsidRPr="00267F5A">
        <w:rPr>
          <w:sz w:val="18"/>
        </w:rPr>
        <w:t>.</w:t>
      </w:r>
    </w:p>
    <w:p w14:paraId="6BCB7548" w14:textId="77777777" w:rsidR="00007258" w:rsidRPr="00267F5A" w:rsidRDefault="00007258" w:rsidP="00B62742">
      <w:pPr>
        <w:spacing w:line="240" w:lineRule="auto"/>
        <w:rPr>
          <w:szCs w:val="22"/>
        </w:rPr>
      </w:pPr>
    </w:p>
    <w:p w14:paraId="775F3A1F" w14:textId="77777777" w:rsidR="00007258" w:rsidRPr="00267F5A" w:rsidRDefault="007D32BD" w:rsidP="00B62742">
      <w:pPr>
        <w:keepNext/>
        <w:spacing w:line="240" w:lineRule="auto"/>
        <w:rPr>
          <w:szCs w:val="22"/>
          <w:u w:val="single"/>
        </w:rPr>
      </w:pPr>
      <w:r w:rsidRPr="00267F5A">
        <w:rPr>
          <w:u w:val="single"/>
        </w:rPr>
        <w:t>Population pédiatrique</w:t>
      </w:r>
    </w:p>
    <w:p w14:paraId="1B45B7EB" w14:textId="77777777" w:rsidR="00007258" w:rsidRPr="00267F5A" w:rsidRDefault="00007258" w:rsidP="00B62742">
      <w:pPr>
        <w:keepNext/>
        <w:spacing w:line="240" w:lineRule="auto"/>
        <w:rPr>
          <w:i/>
          <w:szCs w:val="22"/>
        </w:rPr>
      </w:pPr>
    </w:p>
    <w:p w14:paraId="5CAD6133" w14:textId="77777777" w:rsidR="00007258" w:rsidRPr="00267F5A" w:rsidRDefault="007D32BD" w:rsidP="00B62742">
      <w:pPr>
        <w:keepNext/>
        <w:spacing w:line="240" w:lineRule="auto"/>
        <w:rPr>
          <w:szCs w:val="22"/>
        </w:rPr>
      </w:pPr>
      <w:r w:rsidRPr="00267F5A">
        <w:t>Les études d’interaction n’ont été réalisées que chez l’adulte.</w:t>
      </w:r>
    </w:p>
    <w:p w14:paraId="0276CF87" w14:textId="77777777" w:rsidR="00007258" w:rsidRPr="00267F5A" w:rsidRDefault="00007258" w:rsidP="00B62742">
      <w:pPr>
        <w:spacing w:line="240" w:lineRule="auto"/>
      </w:pPr>
    </w:p>
    <w:p w14:paraId="23041409" w14:textId="77777777" w:rsidR="00007258" w:rsidRPr="00267F5A" w:rsidRDefault="007D32BD" w:rsidP="005275B5">
      <w:pPr>
        <w:keepNext/>
        <w:spacing w:line="240" w:lineRule="auto"/>
        <w:rPr>
          <w:b/>
          <w:bCs/>
        </w:rPr>
      </w:pPr>
      <w:r w:rsidRPr="00267F5A">
        <w:rPr>
          <w:b/>
        </w:rPr>
        <w:t>4.6</w:t>
      </w:r>
      <w:r w:rsidRPr="00267F5A">
        <w:rPr>
          <w:b/>
        </w:rPr>
        <w:tab/>
        <w:t>Fertilité, grossesse et allaitement</w:t>
      </w:r>
    </w:p>
    <w:p w14:paraId="6E815444" w14:textId="77777777" w:rsidR="00007258" w:rsidRPr="00267F5A" w:rsidRDefault="00007258" w:rsidP="00B62742">
      <w:pPr>
        <w:keepNext/>
        <w:spacing w:line="240" w:lineRule="auto"/>
        <w:rPr>
          <w:szCs w:val="22"/>
        </w:rPr>
      </w:pPr>
    </w:p>
    <w:p w14:paraId="728AB1FB" w14:textId="77777777" w:rsidR="00007258" w:rsidRPr="00267F5A" w:rsidRDefault="007D32BD" w:rsidP="00B62742">
      <w:pPr>
        <w:keepNext/>
        <w:spacing w:line="240" w:lineRule="auto"/>
        <w:rPr>
          <w:szCs w:val="22"/>
          <w:u w:val="single"/>
        </w:rPr>
      </w:pPr>
      <w:r w:rsidRPr="00267F5A">
        <w:rPr>
          <w:u w:val="single"/>
        </w:rPr>
        <w:t>Grossesse</w:t>
      </w:r>
    </w:p>
    <w:p w14:paraId="4DDADEFF" w14:textId="77777777" w:rsidR="00007258" w:rsidRPr="00267F5A" w:rsidRDefault="00007258" w:rsidP="00B62742">
      <w:pPr>
        <w:keepNext/>
        <w:spacing w:line="240" w:lineRule="auto"/>
        <w:rPr>
          <w:szCs w:val="22"/>
        </w:rPr>
      </w:pPr>
    </w:p>
    <w:p w14:paraId="60A9BD5E" w14:textId="77777777" w:rsidR="00007258" w:rsidRPr="00267F5A" w:rsidRDefault="007D32BD" w:rsidP="00B62742">
      <w:pPr>
        <w:keepNext/>
        <w:spacing w:line="240" w:lineRule="auto"/>
        <w:rPr>
          <w:iCs/>
          <w:szCs w:val="22"/>
        </w:rPr>
      </w:pPr>
      <w:r w:rsidRPr="00267F5A">
        <w:t xml:space="preserve">Il n’existe pas de données sur l’utilisation du </w:t>
      </w:r>
      <w:proofErr w:type="spellStart"/>
      <w:r w:rsidRPr="00267F5A">
        <w:t>maribavir</w:t>
      </w:r>
      <w:proofErr w:type="spellEnd"/>
      <w:r w:rsidRPr="00267F5A">
        <w:t xml:space="preserve"> chez la femme enceinte. Les études effectuées chez l’animal ont mis en évidence une toxicité sur la reproduction (voir rubrique 5.3). LIVTENCITY n’est pas recommandé pendant la grossesse et chez les femmes en âge de procréer n’utilisant pas de contraception.</w:t>
      </w:r>
    </w:p>
    <w:p w14:paraId="6AD2AC18" w14:textId="77777777" w:rsidR="00007258" w:rsidRPr="00267F5A" w:rsidRDefault="00007258" w:rsidP="005275B5">
      <w:pPr>
        <w:spacing w:line="240" w:lineRule="auto"/>
        <w:rPr>
          <w:iCs/>
          <w:szCs w:val="22"/>
        </w:rPr>
      </w:pPr>
    </w:p>
    <w:p w14:paraId="2F20F29B" w14:textId="5E6143B4" w:rsidR="00007258" w:rsidRPr="00267F5A" w:rsidRDefault="007D32BD" w:rsidP="00B62742">
      <w:pPr>
        <w:spacing w:line="240" w:lineRule="auto"/>
        <w:rPr>
          <w:iCs/>
          <w:szCs w:val="22"/>
        </w:rPr>
      </w:pPr>
      <w:r w:rsidRPr="00267F5A">
        <w:t xml:space="preserve">Le </w:t>
      </w:r>
      <w:proofErr w:type="spellStart"/>
      <w:r w:rsidRPr="00267F5A">
        <w:t>maribavir</w:t>
      </w:r>
      <w:proofErr w:type="spellEnd"/>
      <w:r w:rsidRPr="00267F5A">
        <w:t xml:space="preserve"> ne devrait pas affecter les concentrations plasmatiques des contraceptifs oraux </w:t>
      </w:r>
      <w:r w:rsidR="00BB6ECE" w:rsidRPr="00267F5A">
        <w:t xml:space="preserve">stéroïdiens </w:t>
      </w:r>
      <w:r w:rsidRPr="00267F5A">
        <w:t xml:space="preserve">à </w:t>
      </w:r>
      <w:r w:rsidR="00BB6ECE" w:rsidRPr="00267F5A">
        <w:t xml:space="preserve">usage </w:t>
      </w:r>
      <w:r w:rsidRPr="00267F5A">
        <w:t>systémique (voir rubrique 4.5).</w:t>
      </w:r>
    </w:p>
    <w:p w14:paraId="1E07EEB7" w14:textId="77777777" w:rsidR="00007258" w:rsidRPr="00267F5A" w:rsidRDefault="00007258" w:rsidP="00B62742">
      <w:pPr>
        <w:spacing w:line="240" w:lineRule="auto"/>
        <w:rPr>
          <w:szCs w:val="22"/>
        </w:rPr>
      </w:pPr>
    </w:p>
    <w:p w14:paraId="315DA41E" w14:textId="77777777" w:rsidR="00007258" w:rsidRPr="00267F5A" w:rsidRDefault="007D32BD" w:rsidP="00B62742">
      <w:pPr>
        <w:keepNext/>
        <w:spacing w:line="240" w:lineRule="auto"/>
        <w:rPr>
          <w:szCs w:val="22"/>
          <w:u w:val="single"/>
        </w:rPr>
      </w:pPr>
      <w:r w:rsidRPr="00267F5A">
        <w:rPr>
          <w:u w:val="single"/>
        </w:rPr>
        <w:t>Allaitement</w:t>
      </w:r>
    </w:p>
    <w:p w14:paraId="706DF13B" w14:textId="77777777" w:rsidR="00007258" w:rsidRPr="00267F5A" w:rsidRDefault="00007258" w:rsidP="00B62742">
      <w:pPr>
        <w:keepNext/>
        <w:spacing w:line="240" w:lineRule="auto"/>
        <w:rPr>
          <w:szCs w:val="22"/>
        </w:rPr>
      </w:pPr>
    </w:p>
    <w:p w14:paraId="44CC5893" w14:textId="77777777" w:rsidR="00007258" w:rsidRPr="00267F5A" w:rsidRDefault="007D32BD" w:rsidP="00B62742">
      <w:pPr>
        <w:keepNext/>
        <w:spacing w:line="240" w:lineRule="auto"/>
        <w:rPr>
          <w:szCs w:val="22"/>
        </w:rPr>
      </w:pPr>
      <w:r w:rsidRPr="00267F5A">
        <w:t xml:space="preserve">On ne sait pas si le </w:t>
      </w:r>
      <w:proofErr w:type="spellStart"/>
      <w:r w:rsidRPr="00267F5A">
        <w:t>maribavir</w:t>
      </w:r>
      <w:proofErr w:type="spellEnd"/>
      <w:r w:rsidRPr="00267F5A">
        <w:t xml:space="preserve"> ou ses métabolites sont excrétés dans le lait maternel. Un risque pour l’enfant allaité ne peut être exclu. L’allaitement doit être interrompu au cours du traitement avec le LIVTENCITY.</w:t>
      </w:r>
    </w:p>
    <w:p w14:paraId="6E6EC7DB" w14:textId="77777777" w:rsidR="00007258" w:rsidRPr="00267F5A" w:rsidRDefault="00007258" w:rsidP="00B62742">
      <w:pPr>
        <w:spacing w:line="240" w:lineRule="auto"/>
        <w:rPr>
          <w:szCs w:val="22"/>
        </w:rPr>
      </w:pPr>
    </w:p>
    <w:p w14:paraId="2AF60F33" w14:textId="77777777" w:rsidR="00007258" w:rsidRPr="00267F5A" w:rsidRDefault="007D32BD" w:rsidP="00B62742">
      <w:pPr>
        <w:keepNext/>
        <w:spacing w:line="240" w:lineRule="auto"/>
        <w:rPr>
          <w:szCs w:val="22"/>
          <w:u w:val="single"/>
        </w:rPr>
      </w:pPr>
      <w:r w:rsidRPr="00267F5A">
        <w:rPr>
          <w:u w:val="single"/>
        </w:rPr>
        <w:t>Fertilité</w:t>
      </w:r>
    </w:p>
    <w:p w14:paraId="3CB1EE12" w14:textId="77777777" w:rsidR="00007258" w:rsidRPr="00267F5A" w:rsidRDefault="00007258" w:rsidP="00B62742">
      <w:pPr>
        <w:keepNext/>
        <w:spacing w:line="240" w:lineRule="auto"/>
        <w:rPr>
          <w:szCs w:val="22"/>
        </w:rPr>
      </w:pPr>
    </w:p>
    <w:p w14:paraId="1106FA84" w14:textId="77777777" w:rsidR="00007258" w:rsidRPr="00267F5A" w:rsidRDefault="007D32BD" w:rsidP="00B62742">
      <w:pPr>
        <w:keepNext/>
        <w:spacing w:line="240" w:lineRule="auto"/>
        <w:rPr>
          <w:i/>
          <w:szCs w:val="22"/>
        </w:rPr>
      </w:pPr>
      <w:r w:rsidRPr="00267F5A">
        <w:t xml:space="preserve">Aucune étude de fertilité n’a été menée chez l’homme avec LIVTENCITY. Aucun effet sur la fertilité ou les performances de reproduction n’a été noté chez le rat dans une étude combinée de fertilité et de développement </w:t>
      </w:r>
      <w:bookmarkStart w:id="18" w:name="OLE_LINK5"/>
      <w:proofErr w:type="spellStart"/>
      <w:r w:rsidRPr="00267F5A">
        <w:t>embryofœtal</w:t>
      </w:r>
      <w:bookmarkEnd w:id="18"/>
      <w:proofErr w:type="spellEnd"/>
      <w:r w:rsidRPr="00267F5A">
        <w:t>, cependant, une diminution de la vitesse linéaire des spermatozoïdes a été observée à des doses ≥ 100 mg/kg/jour (ce qui est estimé à &lt; 1 fois l’exposition humaine à la dose recommandée chez l’homme [DRH]). Il n’y a pas eu d’effets sur les organes reproducteurs chez les mâles ou les femelles dans les études non cliniques effectuées chez le rat et le singe (voir rubrique 5.3)</w:t>
      </w:r>
      <w:r w:rsidRPr="00267F5A">
        <w:rPr>
          <w:i/>
        </w:rPr>
        <w:t>.</w:t>
      </w:r>
    </w:p>
    <w:p w14:paraId="53C5427D" w14:textId="77777777" w:rsidR="00007258" w:rsidRPr="00267F5A" w:rsidRDefault="00007258" w:rsidP="00B62742">
      <w:pPr>
        <w:spacing w:line="240" w:lineRule="auto"/>
        <w:rPr>
          <w:iCs/>
          <w:szCs w:val="22"/>
        </w:rPr>
      </w:pPr>
    </w:p>
    <w:p w14:paraId="51949983" w14:textId="77777777" w:rsidR="00007258" w:rsidRPr="00267F5A" w:rsidRDefault="007D32BD" w:rsidP="005275B5">
      <w:pPr>
        <w:keepNext/>
        <w:spacing w:line="240" w:lineRule="auto"/>
        <w:rPr>
          <w:b/>
          <w:bCs/>
          <w:szCs w:val="22"/>
        </w:rPr>
      </w:pPr>
      <w:r w:rsidRPr="00267F5A">
        <w:rPr>
          <w:b/>
        </w:rPr>
        <w:t>4.7</w:t>
      </w:r>
      <w:r w:rsidRPr="00267F5A">
        <w:rPr>
          <w:b/>
        </w:rPr>
        <w:tab/>
        <w:t>Effets sur l’aptitude à conduire des véhicules et à utiliser des machines</w:t>
      </w:r>
    </w:p>
    <w:p w14:paraId="4CD22A34" w14:textId="77777777" w:rsidR="00007258" w:rsidRPr="00267F5A" w:rsidRDefault="00007258" w:rsidP="00B62742">
      <w:pPr>
        <w:keepNext/>
        <w:spacing w:line="240" w:lineRule="auto"/>
        <w:rPr>
          <w:szCs w:val="22"/>
        </w:rPr>
      </w:pPr>
    </w:p>
    <w:p w14:paraId="35A9F125" w14:textId="77777777" w:rsidR="00007258" w:rsidRPr="00267F5A" w:rsidRDefault="007D32BD" w:rsidP="00B62742">
      <w:pPr>
        <w:spacing w:line="240" w:lineRule="auto"/>
        <w:rPr>
          <w:szCs w:val="22"/>
        </w:rPr>
      </w:pPr>
      <w:r w:rsidRPr="00267F5A">
        <w:t>LIVTENCITY n’a aucun effet sur l’aptitude à conduire des véhicules et à utiliser des machines.</w:t>
      </w:r>
    </w:p>
    <w:p w14:paraId="5394F3A1" w14:textId="77777777" w:rsidR="00007258" w:rsidRPr="00267F5A" w:rsidRDefault="00007258" w:rsidP="00B62742">
      <w:pPr>
        <w:spacing w:line="240" w:lineRule="auto"/>
        <w:rPr>
          <w:szCs w:val="22"/>
        </w:rPr>
      </w:pPr>
    </w:p>
    <w:p w14:paraId="14534381" w14:textId="77777777" w:rsidR="00007258" w:rsidRPr="00267F5A" w:rsidRDefault="007D32BD" w:rsidP="005275B5">
      <w:pPr>
        <w:keepNext/>
        <w:spacing w:line="240" w:lineRule="auto"/>
        <w:rPr>
          <w:b/>
          <w:bCs/>
          <w:szCs w:val="22"/>
        </w:rPr>
      </w:pPr>
      <w:r w:rsidRPr="00267F5A">
        <w:rPr>
          <w:b/>
        </w:rPr>
        <w:t>4.8</w:t>
      </w:r>
      <w:r w:rsidRPr="00267F5A">
        <w:rPr>
          <w:b/>
        </w:rPr>
        <w:tab/>
        <w:t>Effets indésirables</w:t>
      </w:r>
    </w:p>
    <w:p w14:paraId="59516170" w14:textId="77777777" w:rsidR="00007258" w:rsidRPr="00267F5A" w:rsidRDefault="00007258" w:rsidP="00B62742">
      <w:pPr>
        <w:keepNext/>
        <w:autoSpaceDE w:val="0"/>
        <w:autoSpaceDN w:val="0"/>
        <w:adjustRightInd w:val="0"/>
        <w:spacing w:line="240" w:lineRule="auto"/>
        <w:rPr>
          <w:szCs w:val="22"/>
        </w:rPr>
      </w:pPr>
    </w:p>
    <w:p w14:paraId="2213DAA9" w14:textId="77777777" w:rsidR="00007258" w:rsidRPr="00267F5A" w:rsidRDefault="007D32BD" w:rsidP="00B62742">
      <w:pPr>
        <w:keepNext/>
        <w:autoSpaceDE w:val="0"/>
        <w:autoSpaceDN w:val="0"/>
        <w:adjustRightInd w:val="0"/>
        <w:spacing w:line="240" w:lineRule="auto"/>
        <w:rPr>
          <w:szCs w:val="22"/>
          <w:u w:val="single"/>
        </w:rPr>
      </w:pPr>
      <w:r w:rsidRPr="00267F5A">
        <w:rPr>
          <w:u w:val="single"/>
        </w:rPr>
        <w:t>Résumé du profil de sécurité</w:t>
      </w:r>
    </w:p>
    <w:p w14:paraId="6EB8381E" w14:textId="77777777" w:rsidR="00007258" w:rsidRPr="00267F5A" w:rsidRDefault="00007258" w:rsidP="00B62742">
      <w:pPr>
        <w:keepNext/>
        <w:autoSpaceDE w:val="0"/>
        <w:autoSpaceDN w:val="0"/>
        <w:adjustRightInd w:val="0"/>
        <w:spacing w:line="240" w:lineRule="auto"/>
        <w:rPr>
          <w:szCs w:val="22"/>
          <w:u w:val="single"/>
        </w:rPr>
      </w:pPr>
    </w:p>
    <w:p w14:paraId="2C4DD5FA" w14:textId="5FC14396" w:rsidR="00007258" w:rsidRPr="00267F5A" w:rsidRDefault="007D32BD" w:rsidP="005275B5">
      <w:pPr>
        <w:autoSpaceDE w:val="0"/>
        <w:autoSpaceDN w:val="0"/>
        <w:adjustRightInd w:val="0"/>
        <w:spacing w:line="240" w:lineRule="auto"/>
        <w:rPr>
          <w:iCs/>
          <w:szCs w:val="22"/>
        </w:rPr>
      </w:pPr>
      <w:r w:rsidRPr="00267F5A">
        <w:t>Les événements indésirables ont été recueillis pendant la phase de traitement et la phase de suivi jusqu’à la semaine 20 de l’étude de phase III (voir rubrique 5.1). L’exposition moyenne (</w:t>
      </w:r>
      <w:r w:rsidR="00803B2C" w:rsidRPr="00267F5A">
        <w:t>SD</w:t>
      </w:r>
      <w:r w:rsidRPr="00267F5A">
        <w:t xml:space="preserve">) pour LIVTENCITY était de 48,6 (13,82) jours avec un maximum de 60 jours. Les effets indésirables les plus fréquemment signalés, survenant chez au moins 10 % des patients du groupe LIVTENCITY, ont </w:t>
      </w:r>
      <w:r w:rsidRPr="00267F5A">
        <w:lastRenderedPageBreak/>
        <w:t xml:space="preserve">été les suivants : </w:t>
      </w:r>
      <w:r w:rsidR="00803B2C" w:rsidRPr="00267F5A">
        <w:t xml:space="preserve">altération </w:t>
      </w:r>
      <w:r w:rsidRPr="00267F5A">
        <w:t xml:space="preserve">du goût (46 %), nausées (21 %), </w:t>
      </w:r>
      <w:bookmarkStart w:id="19" w:name="OLE_LINK9"/>
      <w:r w:rsidRPr="00267F5A">
        <w:t xml:space="preserve">diarrhée </w:t>
      </w:r>
      <w:bookmarkEnd w:id="19"/>
      <w:r w:rsidRPr="00267F5A">
        <w:t xml:space="preserve">(19 %), vomissements (14 %) et fatigue (12 %). Les effets indésirables graves les plus fréquemment signalés ont été la diarrhée (2 %) et les nausées, </w:t>
      </w:r>
      <w:r w:rsidR="00821D11" w:rsidRPr="00267F5A">
        <w:t>une</w:t>
      </w:r>
      <w:r w:rsidR="00803B2C" w:rsidRPr="00267F5A">
        <w:t xml:space="preserve"> diminution du poids</w:t>
      </w:r>
      <w:r w:rsidRPr="00267F5A">
        <w:t xml:space="preserve">, la fatigue, </w:t>
      </w:r>
      <w:r w:rsidR="00821D11" w:rsidRPr="00267F5A">
        <w:t xml:space="preserve">une </w:t>
      </w:r>
      <w:r w:rsidR="00803B2C" w:rsidRPr="00267F5A">
        <w:t xml:space="preserve">augmentation de la </w:t>
      </w:r>
      <w:r w:rsidRPr="00267F5A">
        <w:t xml:space="preserve">concentration </w:t>
      </w:r>
      <w:r w:rsidR="00803B2C" w:rsidRPr="00267F5A">
        <w:t xml:space="preserve">du </w:t>
      </w:r>
      <w:r w:rsidRPr="00267F5A">
        <w:t xml:space="preserve">médicament immunosuppresseur et </w:t>
      </w:r>
      <w:r w:rsidR="00803B2C" w:rsidRPr="00267F5A">
        <w:t xml:space="preserve">les </w:t>
      </w:r>
      <w:r w:rsidRPr="00267F5A">
        <w:t xml:space="preserve">vomissements (tous </w:t>
      </w:r>
      <w:r w:rsidR="00355EE0" w:rsidRPr="00267F5A">
        <w:rPr>
          <w:iCs/>
          <w:szCs w:val="22"/>
        </w:rPr>
        <w:t>&lt;</w:t>
      </w:r>
      <w:r w:rsidRPr="00267F5A">
        <w:t> 1 %).</w:t>
      </w:r>
    </w:p>
    <w:p w14:paraId="4116B40F" w14:textId="77777777" w:rsidR="00007258" w:rsidRPr="00267F5A" w:rsidRDefault="00007258" w:rsidP="00B62742">
      <w:pPr>
        <w:autoSpaceDE w:val="0"/>
        <w:autoSpaceDN w:val="0"/>
        <w:adjustRightInd w:val="0"/>
        <w:spacing w:line="240" w:lineRule="auto"/>
        <w:rPr>
          <w:iCs/>
          <w:szCs w:val="22"/>
        </w:rPr>
      </w:pPr>
    </w:p>
    <w:p w14:paraId="1F066DEE" w14:textId="77777777" w:rsidR="00007258" w:rsidRPr="00267F5A" w:rsidRDefault="007D32BD" w:rsidP="00B62742">
      <w:pPr>
        <w:keepNext/>
        <w:autoSpaceDE w:val="0"/>
        <w:autoSpaceDN w:val="0"/>
        <w:adjustRightInd w:val="0"/>
        <w:spacing w:line="240" w:lineRule="auto"/>
        <w:rPr>
          <w:iCs/>
          <w:szCs w:val="22"/>
          <w:u w:val="single"/>
        </w:rPr>
      </w:pPr>
      <w:r w:rsidRPr="00267F5A">
        <w:rPr>
          <w:u w:val="single"/>
        </w:rPr>
        <w:t>Tableau récapitulatif des effets indésirables</w:t>
      </w:r>
    </w:p>
    <w:p w14:paraId="54B40C11" w14:textId="77777777" w:rsidR="00007258" w:rsidRPr="00267F5A" w:rsidRDefault="00007258" w:rsidP="00B62742">
      <w:pPr>
        <w:keepNext/>
        <w:autoSpaceDE w:val="0"/>
        <w:autoSpaceDN w:val="0"/>
        <w:adjustRightInd w:val="0"/>
        <w:spacing w:line="240" w:lineRule="auto"/>
        <w:rPr>
          <w:iCs/>
          <w:szCs w:val="22"/>
          <w:u w:val="single"/>
        </w:rPr>
      </w:pPr>
    </w:p>
    <w:p w14:paraId="1A3FC264" w14:textId="68AF0F58" w:rsidR="00007258" w:rsidRPr="00267F5A" w:rsidRDefault="007D32BD" w:rsidP="005275B5">
      <w:pPr>
        <w:autoSpaceDE w:val="0"/>
        <w:autoSpaceDN w:val="0"/>
        <w:adjustRightInd w:val="0"/>
        <w:spacing w:line="240" w:lineRule="auto"/>
        <w:rPr>
          <w:iCs/>
          <w:szCs w:val="22"/>
        </w:rPr>
      </w:pPr>
      <w:r w:rsidRPr="00267F5A">
        <w:t>Les effets indésirables sont énumérés ci-dessous par classe de système d’organe et par fréquence. Les fréquences sont définies comme suit : très fréquent (≥ 1/10), fréquent (≥ 1/100, &lt; 1/10), peu fréquent (≥ 1/1 000, &lt; 1/100), rare (≥ 1/10 000, &lt; 1/1 000) ou très rare (&lt; 1/10 000).</w:t>
      </w:r>
    </w:p>
    <w:p w14:paraId="1B11447B" w14:textId="77777777" w:rsidR="00007258" w:rsidRPr="00267F5A" w:rsidRDefault="00007258" w:rsidP="005275B5">
      <w:pPr>
        <w:autoSpaceDE w:val="0"/>
        <w:autoSpaceDN w:val="0"/>
        <w:adjustRightInd w:val="0"/>
        <w:spacing w:line="240" w:lineRule="auto"/>
        <w:rPr>
          <w:iCs/>
          <w:szCs w:val="22"/>
        </w:rPr>
      </w:pPr>
    </w:p>
    <w:p w14:paraId="007CE779" w14:textId="77777777" w:rsidR="00007258" w:rsidRPr="00267F5A" w:rsidRDefault="007D32BD" w:rsidP="00B62742">
      <w:pPr>
        <w:keepNext/>
        <w:autoSpaceDE w:val="0"/>
        <w:autoSpaceDN w:val="0"/>
        <w:adjustRightInd w:val="0"/>
        <w:spacing w:line="240" w:lineRule="auto"/>
        <w:rPr>
          <w:b/>
          <w:bCs/>
          <w:iCs/>
          <w:szCs w:val="22"/>
        </w:rPr>
      </w:pPr>
      <w:r w:rsidRPr="00267F5A">
        <w:rPr>
          <w:b/>
        </w:rPr>
        <w:t>Tableau 2 : Effets indésirables identifiés avec LIVTENCITY</w:t>
      </w:r>
    </w:p>
    <w:p w14:paraId="52C8B6B1" w14:textId="77777777" w:rsidR="00007258" w:rsidRPr="00267F5A" w:rsidRDefault="00007258" w:rsidP="00B62742">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325"/>
        <w:gridCol w:w="2070"/>
        <w:gridCol w:w="3690"/>
      </w:tblGrid>
      <w:tr w:rsidR="00007258" w:rsidRPr="00267F5A" w14:paraId="336DFD9F" w14:textId="77777777" w:rsidTr="005275B5">
        <w:tc>
          <w:tcPr>
            <w:tcW w:w="3325" w:type="dxa"/>
          </w:tcPr>
          <w:p w14:paraId="791584CE" w14:textId="77777777" w:rsidR="00007258" w:rsidRPr="00267F5A" w:rsidRDefault="007D32BD" w:rsidP="005275B5">
            <w:pPr>
              <w:keepNext/>
              <w:autoSpaceDE w:val="0"/>
              <w:autoSpaceDN w:val="0"/>
              <w:adjustRightInd w:val="0"/>
              <w:spacing w:line="240" w:lineRule="auto"/>
              <w:rPr>
                <w:b/>
                <w:bCs/>
                <w:iCs/>
                <w:szCs w:val="22"/>
              </w:rPr>
            </w:pPr>
            <w:r w:rsidRPr="00267F5A">
              <w:rPr>
                <w:b/>
              </w:rPr>
              <w:t>Classe de système d’organe</w:t>
            </w:r>
          </w:p>
        </w:tc>
        <w:tc>
          <w:tcPr>
            <w:tcW w:w="2070" w:type="dxa"/>
          </w:tcPr>
          <w:p w14:paraId="4994DCB4" w14:textId="77777777" w:rsidR="00007258" w:rsidRPr="00267F5A" w:rsidRDefault="007D32BD" w:rsidP="005275B5">
            <w:pPr>
              <w:keepNext/>
              <w:autoSpaceDE w:val="0"/>
              <w:autoSpaceDN w:val="0"/>
              <w:adjustRightInd w:val="0"/>
              <w:spacing w:line="240" w:lineRule="auto"/>
              <w:rPr>
                <w:b/>
                <w:bCs/>
                <w:iCs/>
                <w:szCs w:val="22"/>
              </w:rPr>
            </w:pPr>
            <w:r w:rsidRPr="00267F5A">
              <w:rPr>
                <w:b/>
              </w:rPr>
              <w:t>Fréquence</w:t>
            </w:r>
          </w:p>
        </w:tc>
        <w:tc>
          <w:tcPr>
            <w:tcW w:w="3690" w:type="dxa"/>
          </w:tcPr>
          <w:p w14:paraId="6EE3C79E" w14:textId="77777777" w:rsidR="00007258" w:rsidRPr="00267F5A" w:rsidRDefault="007D32BD" w:rsidP="005275B5">
            <w:pPr>
              <w:keepNext/>
              <w:autoSpaceDE w:val="0"/>
              <w:autoSpaceDN w:val="0"/>
              <w:adjustRightInd w:val="0"/>
              <w:spacing w:line="240" w:lineRule="auto"/>
              <w:rPr>
                <w:b/>
                <w:bCs/>
                <w:iCs/>
                <w:szCs w:val="22"/>
              </w:rPr>
            </w:pPr>
            <w:r w:rsidRPr="00267F5A">
              <w:rPr>
                <w:b/>
              </w:rPr>
              <w:t>Effets indésirables</w:t>
            </w:r>
          </w:p>
        </w:tc>
      </w:tr>
      <w:tr w:rsidR="00007258" w:rsidRPr="00267F5A" w14:paraId="6F13388D" w14:textId="77777777" w:rsidTr="005275B5">
        <w:tc>
          <w:tcPr>
            <w:tcW w:w="3325" w:type="dxa"/>
            <w:vMerge w:val="restart"/>
          </w:tcPr>
          <w:p w14:paraId="1DA7951B" w14:textId="77777777" w:rsidR="00007258" w:rsidRPr="00267F5A" w:rsidRDefault="007D32BD" w:rsidP="005275B5">
            <w:pPr>
              <w:autoSpaceDE w:val="0"/>
              <w:autoSpaceDN w:val="0"/>
              <w:adjustRightInd w:val="0"/>
              <w:spacing w:line="240" w:lineRule="auto"/>
              <w:rPr>
                <w:b/>
                <w:bCs/>
                <w:iCs/>
                <w:szCs w:val="22"/>
              </w:rPr>
            </w:pPr>
            <w:bookmarkStart w:id="20" w:name="_Hlk75517042"/>
            <w:r w:rsidRPr="00267F5A">
              <w:rPr>
                <w:b/>
              </w:rPr>
              <w:t>Affections du système nerveux</w:t>
            </w:r>
          </w:p>
        </w:tc>
        <w:tc>
          <w:tcPr>
            <w:tcW w:w="2070" w:type="dxa"/>
          </w:tcPr>
          <w:p w14:paraId="410FE634" w14:textId="0F0672B3" w:rsidR="00007258" w:rsidRPr="00267F5A" w:rsidRDefault="007D32BD" w:rsidP="005275B5">
            <w:pPr>
              <w:autoSpaceDE w:val="0"/>
              <w:autoSpaceDN w:val="0"/>
              <w:adjustRightInd w:val="0"/>
              <w:spacing w:line="240" w:lineRule="auto"/>
              <w:rPr>
                <w:iCs/>
                <w:szCs w:val="22"/>
              </w:rPr>
            </w:pPr>
            <w:r w:rsidRPr="00267F5A">
              <w:t>Très fréquent</w:t>
            </w:r>
          </w:p>
        </w:tc>
        <w:tc>
          <w:tcPr>
            <w:tcW w:w="3690" w:type="dxa"/>
          </w:tcPr>
          <w:p w14:paraId="19FF37FA" w14:textId="7DEB1BB6" w:rsidR="00007258" w:rsidRPr="00267F5A" w:rsidRDefault="00803B2C" w:rsidP="005275B5">
            <w:pPr>
              <w:autoSpaceDE w:val="0"/>
              <w:autoSpaceDN w:val="0"/>
              <w:adjustRightInd w:val="0"/>
              <w:spacing w:line="240" w:lineRule="auto"/>
              <w:rPr>
                <w:b/>
                <w:bCs/>
                <w:iCs/>
                <w:szCs w:val="22"/>
              </w:rPr>
            </w:pPr>
            <w:r w:rsidRPr="00267F5A">
              <w:t xml:space="preserve">Altération </w:t>
            </w:r>
            <w:r w:rsidR="007D32BD" w:rsidRPr="00267F5A">
              <w:t>du goût</w:t>
            </w:r>
            <w:r w:rsidR="007D32BD" w:rsidRPr="00267F5A">
              <w:rPr>
                <w:vertAlign w:val="superscript"/>
              </w:rPr>
              <w:t>*</w:t>
            </w:r>
          </w:p>
        </w:tc>
      </w:tr>
      <w:tr w:rsidR="00007258" w:rsidRPr="00267F5A" w14:paraId="0835F579" w14:textId="77777777" w:rsidTr="005275B5">
        <w:tc>
          <w:tcPr>
            <w:tcW w:w="3325" w:type="dxa"/>
            <w:vMerge/>
          </w:tcPr>
          <w:p w14:paraId="4F6D650B" w14:textId="77777777" w:rsidR="00007258" w:rsidRPr="00267F5A" w:rsidRDefault="00007258" w:rsidP="005275B5">
            <w:pPr>
              <w:autoSpaceDE w:val="0"/>
              <w:autoSpaceDN w:val="0"/>
              <w:adjustRightInd w:val="0"/>
              <w:spacing w:line="240" w:lineRule="auto"/>
              <w:rPr>
                <w:iCs/>
                <w:szCs w:val="22"/>
              </w:rPr>
            </w:pPr>
          </w:p>
        </w:tc>
        <w:tc>
          <w:tcPr>
            <w:tcW w:w="2070" w:type="dxa"/>
          </w:tcPr>
          <w:p w14:paraId="32CA3F86" w14:textId="77777777" w:rsidR="00007258" w:rsidRPr="00267F5A" w:rsidRDefault="007D32BD" w:rsidP="005275B5">
            <w:pPr>
              <w:autoSpaceDE w:val="0"/>
              <w:autoSpaceDN w:val="0"/>
              <w:adjustRightInd w:val="0"/>
              <w:spacing w:line="240" w:lineRule="auto"/>
              <w:rPr>
                <w:iCs/>
                <w:szCs w:val="22"/>
              </w:rPr>
            </w:pPr>
            <w:r w:rsidRPr="00267F5A">
              <w:t>Fréquent</w:t>
            </w:r>
          </w:p>
        </w:tc>
        <w:tc>
          <w:tcPr>
            <w:tcW w:w="3690" w:type="dxa"/>
          </w:tcPr>
          <w:p w14:paraId="13F3BA12" w14:textId="77777777" w:rsidR="00007258" w:rsidRPr="00267F5A" w:rsidRDefault="007D32BD" w:rsidP="005275B5">
            <w:pPr>
              <w:autoSpaceDE w:val="0"/>
              <w:autoSpaceDN w:val="0"/>
              <w:adjustRightInd w:val="0"/>
              <w:spacing w:line="240" w:lineRule="auto"/>
              <w:rPr>
                <w:iCs/>
                <w:szCs w:val="22"/>
              </w:rPr>
            </w:pPr>
            <w:r w:rsidRPr="00267F5A">
              <w:t>Céphalée</w:t>
            </w:r>
          </w:p>
        </w:tc>
      </w:tr>
      <w:tr w:rsidR="00007258" w:rsidRPr="00267F5A" w14:paraId="0C50CB6C" w14:textId="77777777" w:rsidTr="005275B5">
        <w:tc>
          <w:tcPr>
            <w:tcW w:w="3325" w:type="dxa"/>
            <w:vMerge w:val="restart"/>
          </w:tcPr>
          <w:p w14:paraId="1916C786" w14:textId="77777777" w:rsidR="00007258" w:rsidRPr="00267F5A" w:rsidRDefault="007D32BD" w:rsidP="005275B5">
            <w:pPr>
              <w:autoSpaceDE w:val="0"/>
              <w:autoSpaceDN w:val="0"/>
              <w:adjustRightInd w:val="0"/>
              <w:spacing w:line="240" w:lineRule="auto"/>
              <w:ind w:hanging="19"/>
              <w:rPr>
                <w:iCs/>
                <w:szCs w:val="22"/>
              </w:rPr>
            </w:pPr>
            <w:r w:rsidRPr="00267F5A">
              <w:rPr>
                <w:b/>
              </w:rPr>
              <w:t>Affections gastro-intestinales</w:t>
            </w:r>
          </w:p>
        </w:tc>
        <w:tc>
          <w:tcPr>
            <w:tcW w:w="2070" w:type="dxa"/>
          </w:tcPr>
          <w:p w14:paraId="19F12BBC" w14:textId="77777777" w:rsidR="00007258" w:rsidRPr="00267F5A" w:rsidRDefault="007D32BD" w:rsidP="005275B5">
            <w:pPr>
              <w:autoSpaceDE w:val="0"/>
              <w:autoSpaceDN w:val="0"/>
              <w:adjustRightInd w:val="0"/>
              <w:spacing w:line="240" w:lineRule="auto"/>
              <w:ind w:hanging="19"/>
              <w:rPr>
                <w:iCs/>
                <w:szCs w:val="22"/>
              </w:rPr>
            </w:pPr>
            <w:r w:rsidRPr="00267F5A">
              <w:t>Très fréquent</w:t>
            </w:r>
          </w:p>
        </w:tc>
        <w:tc>
          <w:tcPr>
            <w:tcW w:w="3690" w:type="dxa"/>
          </w:tcPr>
          <w:p w14:paraId="54278CC9" w14:textId="77777777" w:rsidR="00007258" w:rsidRPr="00267F5A" w:rsidRDefault="007D32BD" w:rsidP="005275B5">
            <w:pPr>
              <w:autoSpaceDE w:val="0"/>
              <w:autoSpaceDN w:val="0"/>
              <w:adjustRightInd w:val="0"/>
              <w:spacing w:line="240" w:lineRule="auto"/>
              <w:rPr>
                <w:iCs/>
                <w:szCs w:val="22"/>
              </w:rPr>
            </w:pPr>
            <w:r w:rsidRPr="00267F5A">
              <w:t>Diarrhée, nausées, vomissements</w:t>
            </w:r>
          </w:p>
        </w:tc>
      </w:tr>
      <w:tr w:rsidR="00007258" w:rsidRPr="00267F5A" w14:paraId="1A4C99D1" w14:textId="77777777" w:rsidTr="005275B5">
        <w:tc>
          <w:tcPr>
            <w:tcW w:w="3325" w:type="dxa"/>
            <w:vMerge/>
          </w:tcPr>
          <w:p w14:paraId="12989DE4" w14:textId="77777777" w:rsidR="00007258" w:rsidRPr="00267F5A" w:rsidRDefault="00007258" w:rsidP="005275B5">
            <w:pPr>
              <w:tabs>
                <w:tab w:val="left" w:pos="1255"/>
              </w:tabs>
              <w:autoSpaceDE w:val="0"/>
              <w:autoSpaceDN w:val="0"/>
              <w:adjustRightInd w:val="0"/>
              <w:spacing w:line="240" w:lineRule="auto"/>
              <w:ind w:hanging="19"/>
              <w:rPr>
                <w:iCs/>
                <w:szCs w:val="22"/>
              </w:rPr>
            </w:pPr>
          </w:p>
        </w:tc>
        <w:tc>
          <w:tcPr>
            <w:tcW w:w="2070" w:type="dxa"/>
          </w:tcPr>
          <w:p w14:paraId="03EDFB63" w14:textId="77777777" w:rsidR="00007258" w:rsidRPr="00267F5A" w:rsidRDefault="007D32BD" w:rsidP="005275B5">
            <w:pPr>
              <w:tabs>
                <w:tab w:val="left" w:pos="1255"/>
              </w:tabs>
              <w:autoSpaceDE w:val="0"/>
              <w:autoSpaceDN w:val="0"/>
              <w:adjustRightInd w:val="0"/>
              <w:spacing w:line="240" w:lineRule="auto"/>
              <w:ind w:hanging="19"/>
              <w:rPr>
                <w:iCs/>
                <w:szCs w:val="22"/>
              </w:rPr>
            </w:pPr>
            <w:r w:rsidRPr="00267F5A">
              <w:t>Fréquent</w:t>
            </w:r>
          </w:p>
        </w:tc>
        <w:tc>
          <w:tcPr>
            <w:tcW w:w="3690" w:type="dxa"/>
          </w:tcPr>
          <w:p w14:paraId="5BD1CA59" w14:textId="77777777" w:rsidR="00007258" w:rsidRPr="00267F5A" w:rsidRDefault="007D32BD" w:rsidP="005275B5">
            <w:pPr>
              <w:autoSpaceDE w:val="0"/>
              <w:autoSpaceDN w:val="0"/>
              <w:adjustRightInd w:val="0"/>
              <w:spacing w:line="240" w:lineRule="auto"/>
              <w:rPr>
                <w:iCs/>
                <w:szCs w:val="22"/>
              </w:rPr>
            </w:pPr>
            <w:r w:rsidRPr="00267F5A">
              <w:t>Douleur abdominale haute</w:t>
            </w:r>
          </w:p>
        </w:tc>
      </w:tr>
      <w:tr w:rsidR="00007258" w:rsidRPr="00267F5A" w14:paraId="073D2843" w14:textId="77777777" w:rsidTr="005275B5">
        <w:tc>
          <w:tcPr>
            <w:tcW w:w="3325" w:type="dxa"/>
            <w:vMerge w:val="restart"/>
          </w:tcPr>
          <w:p w14:paraId="07B5A678" w14:textId="77777777" w:rsidR="00007258" w:rsidRPr="00267F5A" w:rsidRDefault="007D32BD" w:rsidP="005275B5">
            <w:pPr>
              <w:tabs>
                <w:tab w:val="left" w:pos="1255"/>
              </w:tabs>
              <w:autoSpaceDE w:val="0"/>
              <w:autoSpaceDN w:val="0"/>
              <w:adjustRightInd w:val="0"/>
              <w:spacing w:line="240" w:lineRule="auto"/>
              <w:ind w:hanging="19"/>
              <w:rPr>
                <w:iCs/>
                <w:szCs w:val="22"/>
              </w:rPr>
            </w:pPr>
            <w:r w:rsidRPr="00267F5A">
              <w:rPr>
                <w:b/>
              </w:rPr>
              <w:t>Troubles généraux et anomalies au site d'administration</w:t>
            </w:r>
          </w:p>
        </w:tc>
        <w:tc>
          <w:tcPr>
            <w:tcW w:w="2070" w:type="dxa"/>
          </w:tcPr>
          <w:p w14:paraId="5EBFFE44" w14:textId="77777777" w:rsidR="00007258" w:rsidRPr="00267F5A" w:rsidRDefault="007D32BD" w:rsidP="005275B5">
            <w:pPr>
              <w:tabs>
                <w:tab w:val="left" w:pos="1255"/>
              </w:tabs>
              <w:autoSpaceDE w:val="0"/>
              <w:autoSpaceDN w:val="0"/>
              <w:adjustRightInd w:val="0"/>
              <w:spacing w:line="240" w:lineRule="auto"/>
              <w:ind w:hanging="19"/>
              <w:rPr>
                <w:iCs/>
                <w:szCs w:val="22"/>
              </w:rPr>
            </w:pPr>
            <w:r w:rsidRPr="00267F5A">
              <w:t>Très fréquent</w:t>
            </w:r>
          </w:p>
        </w:tc>
        <w:tc>
          <w:tcPr>
            <w:tcW w:w="3690" w:type="dxa"/>
          </w:tcPr>
          <w:p w14:paraId="068A6B25" w14:textId="77777777" w:rsidR="00007258" w:rsidRPr="00267F5A" w:rsidRDefault="007D32BD" w:rsidP="005275B5">
            <w:pPr>
              <w:autoSpaceDE w:val="0"/>
              <w:autoSpaceDN w:val="0"/>
              <w:adjustRightInd w:val="0"/>
              <w:spacing w:line="240" w:lineRule="auto"/>
              <w:rPr>
                <w:iCs/>
                <w:szCs w:val="22"/>
              </w:rPr>
            </w:pPr>
            <w:r w:rsidRPr="00267F5A">
              <w:t>Fatigue</w:t>
            </w:r>
          </w:p>
        </w:tc>
      </w:tr>
      <w:tr w:rsidR="00007258" w:rsidRPr="00267F5A" w14:paraId="6DD7619F" w14:textId="77777777" w:rsidTr="005275B5">
        <w:tc>
          <w:tcPr>
            <w:tcW w:w="3325" w:type="dxa"/>
            <w:vMerge/>
            <w:tcBorders>
              <w:bottom w:val="single" w:sz="4" w:space="0" w:color="auto"/>
            </w:tcBorders>
          </w:tcPr>
          <w:p w14:paraId="503E4032" w14:textId="77777777" w:rsidR="00007258" w:rsidRPr="00267F5A" w:rsidRDefault="00007258" w:rsidP="005275B5">
            <w:pPr>
              <w:tabs>
                <w:tab w:val="left" w:pos="1255"/>
              </w:tabs>
              <w:autoSpaceDE w:val="0"/>
              <w:autoSpaceDN w:val="0"/>
              <w:adjustRightInd w:val="0"/>
              <w:spacing w:line="240" w:lineRule="auto"/>
              <w:ind w:hanging="19"/>
              <w:rPr>
                <w:b/>
                <w:bCs/>
                <w:iCs/>
                <w:szCs w:val="22"/>
              </w:rPr>
            </w:pPr>
          </w:p>
        </w:tc>
        <w:tc>
          <w:tcPr>
            <w:tcW w:w="2070" w:type="dxa"/>
            <w:tcBorders>
              <w:bottom w:val="single" w:sz="4" w:space="0" w:color="auto"/>
            </w:tcBorders>
          </w:tcPr>
          <w:p w14:paraId="7F319E4B" w14:textId="77777777" w:rsidR="00007258" w:rsidRPr="00267F5A" w:rsidRDefault="007D32BD" w:rsidP="005275B5">
            <w:pPr>
              <w:tabs>
                <w:tab w:val="left" w:pos="1255"/>
              </w:tabs>
              <w:autoSpaceDE w:val="0"/>
              <w:autoSpaceDN w:val="0"/>
              <w:adjustRightInd w:val="0"/>
              <w:spacing w:line="240" w:lineRule="auto"/>
              <w:ind w:hanging="19"/>
              <w:rPr>
                <w:iCs/>
                <w:szCs w:val="22"/>
              </w:rPr>
            </w:pPr>
            <w:r w:rsidRPr="00267F5A">
              <w:t>Fréquent</w:t>
            </w:r>
          </w:p>
        </w:tc>
        <w:tc>
          <w:tcPr>
            <w:tcW w:w="3690" w:type="dxa"/>
            <w:tcBorders>
              <w:bottom w:val="single" w:sz="4" w:space="0" w:color="auto"/>
            </w:tcBorders>
          </w:tcPr>
          <w:p w14:paraId="2D92A52C" w14:textId="1EEC9DA1" w:rsidR="00007258" w:rsidRPr="00267F5A" w:rsidRDefault="002D307E" w:rsidP="005275B5">
            <w:pPr>
              <w:autoSpaceDE w:val="0"/>
              <w:autoSpaceDN w:val="0"/>
              <w:adjustRightInd w:val="0"/>
              <w:spacing w:line="240" w:lineRule="auto"/>
              <w:rPr>
                <w:iCs/>
                <w:szCs w:val="22"/>
              </w:rPr>
            </w:pPr>
            <w:r w:rsidRPr="00267F5A">
              <w:t>Diminution de l’appétit</w:t>
            </w:r>
          </w:p>
        </w:tc>
      </w:tr>
      <w:tr w:rsidR="00007258" w:rsidRPr="00267F5A" w14:paraId="74511FB4" w14:textId="77777777" w:rsidTr="005275B5">
        <w:tc>
          <w:tcPr>
            <w:tcW w:w="3325" w:type="dxa"/>
            <w:tcBorders>
              <w:bottom w:val="single" w:sz="4" w:space="0" w:color="auto"/>
            </w:tcBorders>
          </w:tcPr>
          <w:p w14:paraId="7AC90C64" w14:textId="77777777" w:rsidR="00007258" w:rsidRPr="00267F5A" w:rsidRDefault="007D32BD" w:rsidP="005275B5">
            <w:pPr>
              <w:autoSpaceDE w:val="0"/>
              <w:autoSpaceDN w:val="0"/>
              <w:adjustRightInd w:val="0"/>
              <w:spacing w:line="240" w:lineRule="auto"/>
              <w:rPr>
                <w:b/>
                <w:bCs/>
                <w:iCs/>
                <w:szCs w:val="22"/>
              </w:rPr>
            </w:pPr>
            <w:r w:rsidRPr="00267F5A">
              <w:rPr>
                <w:b/>
              </w:rPr>
              <w:t>Investigations</w:t>
            </w:r>
          </w:p>
        </w:tc>
        <w:tc>
          <w:tcPr>
            <w:tcW w:w="2070" w:type="dxa"/>
            <w:tcBorders>
              <w:bottom w:val="single" w:sz="4" w:space="0" w:color="auto"/>
            </w:tcBorders>
          </w:tcPr>
          <w:p w14:paraId="0DED4D72" w14:textId="77777777" w:rsidR="00007258" w:rsidRPr="00267F5A" w:rsidRDefault="007D32BD" w:rsidP="005275B5">
            <w:pPr>
              <w:autoSpaceDE w:val="0"/>
              <w:autoSpaceDN w:val="0"/>
              <w:adjustRightInd w:val="0"/>
              <w:spacing w:line="240" w:lineRule="auto"/>
              <w:rPr>
                <w:iCs/>
                <w:szCs w:val="22"/>
              </w:rPr>
            </w:pPr>
            <w:r w:rsidRPr="00267F5A">
              <w:t>Fréquent</w:t>
            </w:r>
          </w:p>
        </w:tc>
        <w:tc>
          <w:tcPr>
            <w:tcW w:w="3690" w:type="dxa"/>
            <w:tcBorders>
              <w:bottom w:val="single" w:sz="4" w:space="0" w:color="auto"/>
            </w:tcBorders>
          </w:tcPr>
          <w:p w14:paraId="63C0BE4B" w14:textId="144ABCA5" w:rsidR="00007258" w:rsidRPr="00267F5A" w:rsidRDefault="00803B2C" w:rsidP="005275B5">
            <w:pPr>
              <w:autoSpaceDE w:val="0"/>
              <w:autoSpaceDN w:val="0"/>
              <w:adjustRightInd w:val="0"/>
              <w:spacing w:line="240" w:lineRule="auto"/>
              <w:rPr>
                <w:iCs/>
                <w:szCs w:val="22"/>
              </w:rPr>
            </w:pPr>
            <w:r w:rsidRPr="00267F5A">
              <w:t>Augment</w:t>
            </w:r>
            <w:r w:rsidR="00821D11" w:rsidRPr="00267F5A">
              <w:t>at</w:t>
            </w:r>
            <w:r w:rsidRPr="00267F5A">
              <w:t>ion de la c</w:t>
            </w:r>
            <w:r w:rsidR="007D32BD" w:rsidRPr="00267F5A">
              <w:t xml:space="preserve">oncentration </w:t>
            </w:r>
            <w:r w:rsidRPr="00267F5A">
              <w:t xml:space="preserve">du </w:t>
            </w:r>
            <w:r w:rsidR="007D32BD" w:rsidRPr="00267F5A">
              <w:t>médicament immunosuppresseur</w:t>
            </w:r>
            <w:r w:rsidR="007D32BD" w:rsidRPr="00267F5A">
              <w:rPr>
                <w:vertAlign w:val="superscript"/>
              </w:rPr>
              <w:t>*</w:t>
            </w:r>
            <w:r w:rsidR="007D32BD" w:rsidRPr="00267F5A">
              <w:t xml:space="preserve">, </w:t>
            </w:r>
            <w:r w:rsidRPr="00267F5A">
              <w:t>Diminution du poids</w:t>
            </w:r>
          </w:p>
        </w:tc>
      </w:tr>
    </w:tbl>
    <w:bookmarkEnd w:id="20"/>
    <w:p w14:paraId="673A4223" w14:textId="77777777" w:rsidR="00007258" w:rsidRPr="00267F5A" w:rsidRDefault="007D32BD" w:rsidP="00B62742">
      <w:pPr>
        <w:autoSpaceDE w:val="0"/>
        <w:autoSpaceDN w:val="0"/>
        <w:adjustRightInd w:val="0"/>
        <w:spacing w:line="240" w:lineRule="auto"/>
        <w:jc w:val="both"/>
        <w:rPr>
          <w:iCs/>
          <w:szCs w:val="22"/>
        </w:rPr>
      </w:pPr>
      <w:r w:rsidRPr="00267F5A">
        <w:t xml:space="preserve"> </w:t>
      </w:r>
    </w:p>
    <w:p w14:paraId="41081B65" w14:textId="77777777" w:rsidR="00007258" w:rsidRPr="00267F5A" w:rsidRDefault="007D32BD" w:rsidP="00B62742">
      <w:pPr>
        <w:keepNext/>
        <w:autoSpaceDE w:val="0"/>
        <w:autoSpaceDN w:val="0"/>
        <w:adjustRightInd w:val="0"/>
        <w:spacing w:line="240" w:lineRule="auto"/>
        <w:rPr>
          <w:iCs/>
          <w:szCs w:val="22"/>
        </w:rPr>
      </w:pPr>
      <w:r w:rsidRPr="00267F5A">
        <w:rPr>
          <w:u w:val="single"/>
        </w:rPr>
        <w:t>Description de certains effets indésirables</w:t>
      </w:r>
      <w:r w:rsidRPr="00267F5A">
        <w:rPr>
          <w:u w:val="single"/>
          <w:vertAlign w:val="superscript"/>
        </w:rPr>
        <w:t>*</w:t>
      </w:r>
    </w:p>
    <w:p w14:paraId="6F0FD3FF" w14:textId="77777777" w:rsidR="00007258" w:rsidRPr="00267F5A" w:rsidRDefault="00007258" w:rsidP="00B62742">
      <w:pPr>
        <w:keepNext/>
        <w:autoSpaceDE w:val="0"/>
        <w:autoSpaceDN w:val="0"/>
        <w:adjustRightInd w:val="0"/>
        <w:spacing w:line="240" w:lineRule="auto"/>
        <w:rPr>
          <w:iCs/>
          <w:szCs w:val="22"/>
        </w:rPr>
      </w:pPr>
    </w:p>
    <w:p w14:paraId="4D44C377" w14:textId="1FB9F40F" w:rsidR="00007258" w:rsidRPr="00267F5A" w:rsidRDefault="00803B2C" w:rsidP="00B62742">
      <w:pPr>
        <w:keepNext/>
        <w:autoSpaceDE w:val="0"/>
        <w:autoSpaceDN w:val="0"/>
        <w:adjustRightInd w:val="0"/>
        <w:spacing w:line="240" w:lineRule="auto"/>
        <w:rPr>
          <w:i/>
          <w:szCs w:val="22"/>
        </w:rPr>
      </w:pPr>
      <w:r w:rsidRPr="00267F5A">
        <w:rPr>
          <w:i/>
        </w:rPr>
        <w:t xml:space="preserve">Altération </w:t>
      </w:r>
      <w:r w:rsidR="007D32BD" w:rsidRPr="00267F5A">
        <w:rPr>
          <w:i/>
        </w:rPr>
        <w:t>du goût</w:t>
      </w:r>
    </w:p>
    <w:p w14:paraId="620B8060" w14:textId="77777777" w:rsidR="00007258" w:rsidRPr="00267F5A" w:rsidRDefault="00007258" w:rsidP="00B62742">
      <w:pPr>
        <w:keepNext/>
        <w:autoSpaceDE w:val="0"/>
        <w:autoSpaceDN w:val="0"/>
        <w:adjustRightInd w:val="0"/>
        <w:spacing w:line="240" w:lineRule="auto"/>
        <w:rPr>
          <w:iCs/>
        </w:rPr>
      </w:pPr>
    </w:p>
    <w:p w14:paraId="6E48BC0A" w14:textId="3BD4A3BD" w:rsidR="00007258" w:rsidRPr="00267F5A" w:rsidRDefault="007D32BD" w:rsidP="00B62742">
      <w:pPr>
        <w:keepNext/>
        <w:autoSpaceDE w:val="0"/>
        <w:autoSpaceDN w:val="0"/>
        <w:adjustRightInd w:val="0"/>
        <w:spacing w:line="240" w:lineRule="auto"/>
        <w:rPr>
          <w:szCs w:val="22"/>
        </w:rPr>
      </w:pPr>
      <w:r w:rsidRPr="00267F5A">
        <w:t xml:space="preserve">Une </w:t>
      </w:r>
      <w:r w:rsidR="00803B2C" w:rsidRPr="00267F5A">
        <w:t xml:space="preserve">altération </w:t>
      </w:r>
      <w:r w:rsidRPr="00267F5A">
        <w:t>du goût (regroupant les termes préférentiels signalés, soit agueusie, dysgueusie, hypogueusie et trouble du goût) est apparue chez 46 % des patients traités par LIVTENCITY. Ces événements ont, dans de rares cas, conduit à l’arrêt du traitement par LIVTENCITY (0,9 %) et, pour la plupart des patients, ils se sont résorbés pendant le traitement (37 %) ou dans un délai médian de 7 jours (estimation Kaplan-Meier, IC à 95 % : 4-8 jours) après l’arrêt du traitement.</w:t>
      </w:r>
    </w:p>
    <w:p w14:paraId="7762AB50" w14:textId="77777777" w:rsidR="00007258" w:rsidRPr="00267F5A" w:rsidRDefault="00007258" w:rsidP="00B62742">
      <w:pPr>
        <w:autoSpaceDE w:val="0"/>
        <w:autoSpaceDN w:val="0"/>
        <w:adjustRightInd w:val="0"/>
        <w:spacing w:line="240" w:lineRule="auto"/>
        <w:rPr>
          <w:szCs w:val="22"/>
        </w:rPr>
      </w:pPr>
    </w:p>
    <w:p w14:paraId="1F531A9E" w14:textId="4630D82F" w:rsidR="00007258" w:rsidRPr="00267F5A" w:rsidRDefault="007D32BD" w:rsidP="005275B5">
      <w:pPr>
        <w:keepNext/>
        <w:autoSpaceDE w:val="0"/>
        <w:autoSpaceDN w:val="0"/>
        <w:adjustRightInd w:val="0"/>
        <w:spacing w:line="240" w:lineRule="auto"/>
        <w:rPr>
          <w:i/>
          <w:szCs w:val="22"/>
        </w:rPr>
      </w:pPr>
      <w:r w:rsidRPr="00267F5A">
        <w:rPr>
          <w:i/>
        </w:rPr>
        <w:t>Augmentations des concentrations plasmatiques des immunosuppresseurs</w:t>
      </w:r>
    </w:p>
    <w:p w14:paraId="5230F14B" w14:textId="77777777" w:rsidR="00007258" w:rsidRPr="00267F5A" w:rsidRDefault="00007258" w:rsidP="00B62742">
      <w:pPr>
        <w:keepNext/>
        <w:autoSpaceDE w:val="0"/>
        <w:autoSpaceDN w:val="0"/>
        <w:adjustRightInd w:val="0"/>
        <w:spacing w:line="240" w:lineRule="auto"/>
        <w:rPr>
          <w:szCs w:val="22"/>
        </w:rPr>
      </w:pPr>
    </w:p>
    <w:p w14:paraId="3AA5B88B" w14:textId="679A5DA7" w:rsidR="00007258" w:rsidRPr="00267F5A" w:rsidRDefault="007D32BD" w:rsidP="00B62742">
      <w:pPr>
        <w:keepNext/>
        <w:autoSpaceDE w:val="0"/>
        <w:autoSpaceDN w:val="0"/>
        <w:adjustRightInd w:val="0"/>
        <w:spacing w:line="240" w:lineRule="auto"/>
        <w:rPr>
          <w:i/>
          <w:szCs w:val="22"/>
        </w:rPr>
      </w:pPr>
      <w:r w:rsidRPr="00267F5A">
        <w:t>Une augmentation de la concentration des immunosuppresseurs (regroupant les termes préférentiels concentration de médicament immunosuppresseur augmentée et concentration médicamenteuse augmentée) est survenue chez 9 % des patients traités par LIVTENCITY. LIVTENCITY est susceptible d’augmenter les concentrations d’immunosuppresseurs qui sont des substrats du CYP3A et/ou de la P</w:t>
      </w:r>
      <w:r w:rsidRPr="00267F5A">
        <w:noBreakHyphen/>
        <w:t xml:space="preserve">gp à marge thérapeutique étroite (notamment le tacrolimus, la ciclosporine, le </w:t>
      </w:r>
      <w:proofErr w:type="spellStart"/>
      <w:r w:rsidRPr="00267F5A">
        <w:t>sirolimus</w:t>
      </w:r>
      <w:proofErr w:type="spellEnd"/>
      <w:r w:rsidRPr="00267F5A">
        <w:t xml:space="preserve"> et l’</w:t>
      </w:r>
      <w:proofErr w:type="spellStart"/>
      <w:r w:rsidRPr="00267F5A">
        <w:t>évérolimus</w:t>
      </w:r>
      <w:proofErr w:type="spellEnd"/>
      <w:r w:rsidRPr="00267F5A">
        <w:t>) (Voir rubriques 4.4, 4.5 et 5.2).</w:t>
      </w:r>
    </w:p>
    <w:p w14:paraId="02A56E5D" w14:textId="77777777" w:rsidR="00007258" w:rsidRPr="00267F5A" w:rsidRDefault="00007258" w:rsidP="00B62742">
      <w:pPr>
        <w:autoSpaceDE w:val="0"/>
        <w:autoSpaceDN w:val="0"/>
        <w:adjustRightInd w:val="0"/>
        <w:spacing w:line="240" w:lineRule="auto"/>
        <w:rPr>
          <w:szCs w:val="22"/>
        </w:rPr>
      </w:pPr>
    </w:p>
    <w:p w14:paraId="1F878C4D" w14:textId="77777777" w:rsidR="00007258" w:rsidRPr="00267F5A" w:rsidRDefault="007D32BD" w:rsidP="00B62742">
      <w:pPr>
        <w:keepNext/>
        <w:autoSpaceDE w:val="0"/>
        <w:autoSpaceDN w:val="0"/>
        <w:adjustRightInd w:val="0"/>
        <w:spacing w:line="240" w:lineRule="auto"/>
        <w:rPr>
          <w:szCs w:val="22"/>
          <w:u w:val="single"/>
        </w:rPr>
      </w:pPr>
      <w:r w:rsidRPr="00267F5A">
        <w:rPr>
          <w:u w:val="single"/>
        </w:rPr>
        <w:t>Déclaration des effets indésirables suspectés</w:t>
      </w:r>
    </w:p>
    <w:p w14:paraId="2E1E2764" w14:textId="77777777" w:rsidR="00007258" w:rsidRPr="00267F5A" w:rsidRDefault="00007258" w:rsidP="00B62742">
      <w:pPr>
        <w:keepNext/>
        <w:autoSpaceDE w:val="0"/>
        <w:autoSpaceDN w:val="0"/>
        <w:adjustRightInd w:val="0"/>
        <w:spacing w:line="240" w:lineRule="auto"/>
        <w:rPr>
          <w:szCs w:val="22"/>
          <w:u w:val="single"/>
        </w:rPr>
      </w:pPr>
    </w:p>
    <w:p w14:paraId="55D9E166" w14:textId="2258A037" w:rsidR="00007258" w:rsidRPr="00267F5A" w:rsidRDefault="007D32BD" w:rsidP="00B62742">
      <w:pPr>
        <w:keepNext/>
        <w:autoSpaceDE w:val="0"/>
        <w:autoSpaceDN w:val="0"/>
        <w:adjustRightInd w:val="0"/>
        <w:spacing w:line="240" w:lineRule="auto"/>
        <w:rPr>
          <w:szCs w:val="22"/>
        </w:rPr>
      </w:pPr>
      <w:r w:rsidRPr="00267F5A">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267F5A">
        <w:rPr>
          <w:highlight w:val="lightGray"/>
        </w:rPr>
        <w:t xml:space="preserve">le système national de déclaration </w:t>
      </w:r>
      <w:hyperlink r:id="rId12" w:history="1">
        <w:r w:rsidRPr="00267F5A">
          <w:rPr>
            <w:rStyle w:val="Hyperlink"/>
            <w:color w:val="auto"/>
            <w:highlight w:val="lightGray"/>
          </w:rPr>
          <w:t>voir Annexe V</w:t>
        </w:r>
      </w:hyperlink>
      <w:r w:rsidRPr="00267F5A">
        <w:t>.</w:t>
      </w:r>
    </w:p>
    <w:p w14:paraId="22A8D721" w14:textId="77777777" w:rsidR="00007258" w:rsidRPr="00267F5A" w:rsidRDefault="00007258" w:rsidP="00B62742">
      <w:pPr>
        <w:spacing w:line="240" w:lineRule="auto"/>
        <w:rPr>
          <w:szCs w:val="22"/>
        </w:rPr>
      </w:pPr>
    </w:p>
    <w:p w14:paraId="4251D4FF" w14:textId="77777777" w:rsidR="00007258" w:rsidRPr="00267F5A" w:rsidRDefault="007D32BD" w:rsidP="005275B5">
      <w:pPr>
        <w:keepNext/>
        <w:spacing w:line="240" w:lineRule="auto"/>
        <w:rPr>
          <w:b/>
          <w:bCs/>
          <w:szCs w:val="22"/>
        </w:rPr>
      </w:pPr>
      <w:r w:rsidRPr="00267F5A">
        <w:rPr>
          <w:b/>
        </w:rPr>
        <w:t>4.9</w:t>
      </w:r>
      <w:r w:rsidRPr="00267F5A">
        <w:rPr>
          <w:b/>
        </w:rPr>
        <w:tab/>
        <w:t>Surdosage</w:t>
      </w:r>
    </w:p>
    <w:p w14:paraId="58650377" w14:textId="77777777" w:rsidR="00007258" w:rsidRPr="00267F5A" w:rsidRDefault="00007258" w:rsidP="00B62742">
      <w:pPr>
        <w:keepNext/>
        <w:spacing w:line="240" w:lineRule="auto"/>
        <w:rPr>
          <w:szCs w:val="22"/>
        </w:rPr>
      </w:pPr>
    </w:p>
    <w:p w14:paraId="3642DB5A" w14:textId="566258F6" w:rsidR="00007258" w:rsidRPr="00267F5A" w:rsidRDefault="007D32BD" w:rsidP="005275B5">
      <w:pPr>
        <w:spacing w:line="240" w:lineRule="auto"/>
        <w:rPr>
          <w:iCs/>
          <w:szCs w:val="22"/>
        </w:rPr>
      </w:pPr>
      <w:bookmarkStart w:id="21" w:name="_SP_QA_2012_07_11_15_51_23_0032"/>
      <w:r w:rsidRPr="00267F5A">
        <w:t xml:space="preserve">Dans l’étude 303, un surdosage accidentel d’une seule dose supplémentaire est survenu chez </w:t>
      </w:r>
      <w:r w:rsidR="001970AC" w:rsidRPr="00267F5A">
        <w:t xml:space="preserve">1 </w:t>
      </w:r>
      <w:r w:rsidRPr="00267F5A">
        <w:t>patient traité par LIVTENCITY au jour 13 (dose quotidienne totale de 1 200 mg). Aucun effet indésirable n’a été signalé.</w:t>
      </w:r>
    </w:p>
    <w:p w14:paraId="3DE5CD7C" w14:textId="77777777" w:rsidR="00007258" w:rsidRPr="00267F5A" w:rsidRDefault="00007258" w:rsidP="00B62742">
      <w:pPr>
        <w:spacing w:line="240" w:lineRule="auto"/>
        <w:rPr>
          <w:iCs/>
          <w:szCs w:val="22"/>
        </w:rPr>
      </w:pPr>
    </w:p>
    <w:p w14:paraId="3408D3F5" w14:textId="4C8DE8E7" w:rsidR="00007258" w:rsidRPr="00267F5A" w:rsidRDefault="007D32BD" w:rsidP="00B62742">
      <w:pPr>
        <w:spacing w:line="240" w:lineRule="auto"/>
        <w:rPr>
          <w:iCs/>
          <w:szCs w:val="22"/>
        </w:rPr>
      </w:pPr>
      <w:r w:rsidRPr="00267F5A">
        <w:t xml:space="preserve">Dans l’étude 202, 40 patients ont été exposés à des doses de 800 mg deux fois par jour et 40 patients ont été exposés à des doses de 1 200 mg deux fois par jour pendant une durée moyenne d’environ </w:t>
      </w:r>
      <w:r w:rsidRPr="00267F5A">
        <w:lastRenderedPageBreak/>
        <w:t xml:space="preserve">90 jours. Dans l’étude 203, 40 patients ont été exposés à des doses de 800 mg deux fois par jour et 39 patients ont été exposés à des doses de 1 200 mg deux fois par jour pendant une durée maximale de 177 jours. Il n’y a pas eu de différence </w:t>
      </w:r>
      <w:r w:rsidR="000F4E16" w:rsidRPr="00267F5A">
        <w:t xml:space="preserve">notable </w:t>
      </w:r>
      <w:r w:rsidRPr="00267F5A">
        <w:t xml:space="preserve">au niveau du profil de sécurité dans l’une ou l’autre des études par rapport au groupe recevant 400 mg deux fois par jour dans l’étude 303, dans laquelle les patients ont reçu du </w:t>
      </w:r>
      <w:proofErr w:type="spellStart"/>
      <w:r w:rsidRPr="00267F5A">
        <w:t>maribavir</w:t>
      </w:r>
      <w:proofErr w:type="spellEnd"/>
      <w:r w:rsidRPr="00267F5A">
        <w:t xml:space="preserve"> pendant une durée maximale de 60 jours.</w:t>
      </w:r>
    </w:p>
    <w:p w14:paraId="51B82389" w14:textId="77777777" w:rsidR="00007258" w:rsidRPr="00267F5A" w:rsidRDefault="00007258" w:rsidP="00B62742">
      <w:pPr>
        <w:spacing w:line="240" w:lineRule="auto"/>
        <w:rPr>
          <w:iCs/>
          <w:szCs w:val="22"/>
        </w:rPr>
      </w:pPr>
    </w:p>
    <w:p w14:paraId="20382E31" w14:textId="77777777" w:rsidR="00007258" w:rsidRPr="00267F5A" w:rsidRDefault="007D32BD" w:rsidP="00B62742">
      <w:pPr>
        <w:spacing w:line="240" w:lineRule="auto"/>
        <w:rPr>
          <w:iCs/>
          <w:szCs w:val="22"/>
        </w:rPr>
      </w:pPr>
      <w:r w:rsidRPr="00267F5A">
        <w:t xml:space="preserve">Il n’existe pas d’antidote spécifique connu pour le </w:t>
      </w:r>
      <w:proofErr w:type="spellStart"/>
      <w:r w:rsidRPr="00267F5A">
        <w:t>maribavir</w:t>
      </w:r>
      <w:proofErr w:type="spellEnd"/>
      <w:r w:rsidRPr="00267F5A">
        <w:t xml:space="preserve">. En cas de surdosage, il est recommandé de surveiller le patient afin de détecter les effets indésirables et d’instaurer un traitement symptomatique approprié. En raison de la forte liaison du </w:t>
      </w:r>
      <w:proofErr w:type="spellStart"/>
      <w:r w:rsidRPr="00267F5A">
        <w:t>maribavir</w:t>
      </w:r>
      <w:proofErr w:type="spellEnd"/>
      <w:r w:rsidRPr="00267F5A">
        <w:t xml:space="preserve"> aux protéines plasmatiques, il est peu probable que la dialyse réduise de manière significative les concentrations plasmatiques de </w:t>
      </w:r>
      <w:proofErr w:type="spellStart"/>
      <w:r w:rsidRPr="00267F5A">
        <w:t>maribavir</w:t>
      </w:r>
      <w:proofErr w:type="spellEnd"/>
      <w:r w:rsidRPr="00267F5A">
        <w:t>.</w:t>
      </w:r>
    </w:p>
    <w:bookmarkEnd w:id="21"/>
    <w:p w14:paraId="2650C51A" w14:textId="77777777" w:rsidR="00007258" w:rsidRPr="00267F5A" w:rsidRDefault="00007258" w:rsidP="00B62742">
      <w:pPr>
        <w:spacing w:line="240" w:lineRule="auto"/>
        <w:rPr>
          <w:szCs w:val="22"/>
        </w:rPr>
      </w:pPr>
    </w:p>
    <w:p w14:paraId="03A62BE0" w14:textId="77777777" w:rsidR="00007258" w:rsidRPr="00267F5A" w:rsidRDefault="00007258" w:rsidP="00B62742">
      <w:pPr>
        <w:spacing w:line="240" w:lineRule="auto"/>
        <w:rPr>
          <w:szCs w:val="22"/>
        </w:rPr>
      </w:pPr>
    </w:p>
    <w:p w14:paraId="18EDD10C" w14:textId="77777777" w:rsidR="00007258" w:rsidRPr="00267F5A" w:rsidRDefault="007D32BD" w:rsidP="00B62742">
      <w:pPr>
        <w:keepNext/>
        <w:spacing w:line="240" w:lineRule="auto"/>
      </w:pPr>
      <w:r w:rsidRPr="00267F5A">
        <w:rPr>
          <w:b/>
        </w:rPr>
        <w:t>5.</w:t>
      </w:r>
      <w:r w:rsidRPr="00267F5A">
        <w:rPr>
          <w:b/>
        </w:rPr>
        <w:tab/>
        <w:t>PROPRIÉTÉS PHARMACOLOGIQUES</w:t>
      </w:r>
    </w:p>
    <w:p w14:paraId="76797453" w14:textId="77777777" w:rsidR="00007258" w:rsidRPr="00267F5A" w:rsidRDefault="00007258" w:rsidP="00B62742">
      <w:pPr>
        <w:keepNext/>
        <w:spacing w:line="240" w:lineRule="auto"/>
      </w:pPr>
    </w:p>
    <w:p w14:paraId="2C70927C" w14:textId="77777777" w:rsidR="00007258" w:rsidRPr="00267F5A" w:rsidRDefault="007D32BD" w:rsidP="005275B5">
      <w:pPr>
        <w:keepNext/>
        <w:spacing w:line="240" w:lineRule="auto"/>
        <w:rPr>
          <w:b/>
          <w:bCs/>
          <w:szCs w:val="22"/>
        </w:rPr>
      </w:pPr>
      <w:r w:rsidRPr="00267F5A">
        <w:rPr>
          <w:b/>
        </w:rPr>
        <w:t>5.1</w:t>
      </w:r>
      <w:del w:id="22" w:author="RWS 1" w:date="2025-05-05T09:50:00Z">
        <w:r w:rsidRPr="00267F5A" w:rsidDel="00535378">
          <w:rPr>
            <w:b/>
          </w:rPr>
          <w:delText xml:space="preserve"> </w:delText>
        </w:r>
      </w:del>
      <w:r w:rsidRPr="00267F5A">
        <w:rPr>
          <w:b/>
        </w:rPr>
        <w:tab/>
        <w:t>Propriétés pharmacodynamiques</w:t>
      </w:r>
    </w:p>
    <w:p w14:paraId="75B05C1C" w14:textId="77777777" w:rsidR="00007258" w:rsidRPr="00267F5A" w:rsidRDefault="00007258" w:rsidP="00B62742">
      <w:pPr>
        <w:keepNext/>
        <w:spacing w:line="240" w:lineRule="auto"/>
        <w:rPr>
          <w:szCs w:val="22"/>
        </w:rPr>
      </w:pPr>
    </w:p>
    <w:p w14:paraId="09CA9FCD" w14:textId="77777777" w:rsidR="00007258" w:rsidRPr="00267F5A" w:rsidRDefault="007D32BD">
      <w:pPr>
        <w:spacing w:line="240" w:lineRule="auto"/>
        <w:rPr>
          <w:szCs w:val="22"/>
        </w:rPr>
        <w:pPrChange w:id="23" w:author="RWS 1" w:date="2025-05-05T09:51:00Z">
          <w:pPr>
            <w:keepNext/>
            <w:spacing w:line="240" w:lineRule="auto"/>
          </w:pPr>
        </w:pPrChange>
      </w:pPr>
      <w:r w:rsidRPr="00267F5A">
        <w:t>Classe pharmacothérapeutique : Antiviraux à usage systémique, antiviraux à action directe, Code ATC : J05AX10.</w:t>
      </w:r>
    </w:p>
    <w:p w14:paraId="3D61383D" w14:textId="77777777" w:rsidR="00007258" w:rsidRPr="00267F5A" w:rsidRDefault="00007258" w:rsidP="00B62742">
      <w:pPr>
        <w:spacing w:line="240" w:lineRule="auto"/>
        <w:rPr>
          <w:szCs w:val="22"/>
        </w:rPr>
      </w:pPr>
    </w:p>
    <w:p w14:paraId="55B761E9" w14:textId="77777777" w:rsidR="00007258" w:rsidRPr="00267F5A" w:rsidRDefault="007D32BD" w:rsidP="00B62742">
      <w:pPr>
        <w:keepNext/>
        <w:autoSpaceDE w:val="0"/>
        <w:autoSpaceDN w:val="0"/>
        <w:adjustRightInd w:val="0"/>
        <w:spacing w:line="240" w:lineRule="auto"/>
        <w:rPr>
          <w:szCs w:val="22"/>
          <w:u w:val="single"/>
        </w:rPr>
      </w:pPr>
      <w:r w:rsidRPr="00267F5A">
        <w:rPr>
          <w:u w:val="single"/>
        </w:rPr>
        <w:t>Mécanisme d’action</w:t>
      </w:r>
    </w:p>
    <w:p w14:paraId="77341B1B" w14:textId="77777777" w:rsidR="00007258" w:rsidRPr="00267F5A" w:rsidRDefault="00007258" w:rsidP="00B62742">
      <w:pPr>
        <w:keepNext/>
        <w:autoSpaceDE w:val="0"/>
        <w:autoSpaceDN w:val="0"/>
        <w:adjustRightInd w:val="0"/>
        <w:spacing w:line="240" w:lineRule="auto"/>
        <w:rPr>
          <w:szCs w:val="22"/>
          <w:u w:val="single"/>
        </w:rPr>
      </w:pPr>
    </w:p>
    <w:p w14:paraId="2500D77E" w14:textId="11947F9E" w:rsidR="00007258" w:rsidRPr="00267F5A" w:rsidRDefault="007D32BD">
      <w:pPr>
        <w:autoSpaceDE w:val="0"/>
        <w:autoSpaceDN w:val="0"/>
        <w:adjustRightInd w:val="0"/>
        <w:spacing w:line="240" w:lineRule="auto"/>
        <w:rPr>
          <w:szCs w:val="22"/>
        </w:rPr>
        <w:pPrChange w:id="24" w:author="RWS 1" w:date="2025-05-05T09:51:00Z">
          <w:pPr>
            <w:keepNext/>
            <w:autoSpaceDE w:val="0"/>
            <w:autoSpaceDN w:val="0"/>
            <w:adjustRightInd w:val="0"/>
            <w:spacing w:line="240" w:lineRule="auto"/>
          </w:pPr>
        </w:pPrChange>
      </w:pPr>
      <w:r w:rsidRPr="00267F5A">
        <w:t xml:space="preserve">Le </w:t>
      </w:r>
      <w:proofErr w:type="spellStart"/>
      <w:r w:rsidRPr="00267F5A">
        <w:t>maribavir</w:t>
      </w:r>
      <w:proofErr w:type="spellEnd"/>
      <w:r w:rsidRPr="00267F5A">
        <w:t xml:space="preserve"> est un inhibiteur compétitif de la protéine kinase UL97. L’inhibition de UL97 se produit à la phase de réplication de l’ADN viral, en inhibant la sérine/thréonine kinase UL97 par inhibition compétitive de la liaison de l’ATP au site de liaison de l'ATP de la kinase, sans affecter le processus de maturation des concatémères, abolissant l</w:t>
      </w:r>
      <w:r w:rsidR="007E2052" w:rsidRPr="00267F5A">
        <w:t>’</w:t>
      </w:r>
      <w:r w:rsidR="009E5BDF" w:rsidRPr="00267F5A">
        <w:t xml:space="preserve">action de </w:t>
      </w:r>
      <w:r w:rsidRPr="00267F5A">
        <w:t>la phosphotransférase ce qui inhibe la réplication et la maturation de l’ADN du CMV, l’encapsidation de l’ADN du CMV et la sortie nucléaire de l’ADN du CMV.</w:t>
      </w:r>
    </w:p>
    <w:p w14:paraId="2C57B9D7" w14:textId="77777777" w:rsidR="00007258" w:rsidRPr="00267F5A" w:rsidRDefault="00007258" w:rsidP="00B62742">
      <w:pPr>
        <w:autoSpaceDE w:val="0"/>
        <w:autoSpaceDN w:val="0"/>
        <w:adjustRightInd w:val="0"/>
        <w:spacing w:line="240" w:lineRule="auto"/>
        <w:rPr>
          <w:szCs w:val="22"/>
        </w:rPr>
      </w:pPr>
    </w:p>
    <w:p w14:paraId="3C81485E" w14:textId="77777777" w:rsidR="00007258" w:rsidRPr="00267F5A" w:rsidRDefault="007D32BD" w:rsidP="00B62742">
      <w:pPr>
        <w:keepNext/>
        <w:autoSpaceDE w:val="0"/>
        <w:autoSpaceDN w:val="0"/>
        <w:adjustRightInd w:val="0"/>
        <w:spacing w:line="240" w:lineRule="auto"/>
        <w:rPr>
          <w:szCs w:val="22"/>
          <w:u w:val="single"/>
        </w:rPr>
      </w:pPr>
      <w:r w:rsidRPr="00267F5A">
        <w:rPr>
          <w:u w:val="single"/>
        </w:rPr>
        <w:t>Activité antivirale</w:t>
      </w:r>
    </w:p>
    <w:p w14:paraId="46C22121" w14:textId="77777777" w:rsidR="00007258" w:rsidRPr="00267F5A" w:rsidRDefault="00007258" w:rsidP="00B62742">
      <w:pPr>
        <w:keepNext/>
        <w:autoSpaceDE w:val="0"/>
        <w:autoSpaceDN w:val="0"/>
        <w:adjustRightInd w:val="0"/>
        <w:spacing w:line="240" w:lineRule="auto"/>
        <w:rPr>
          <w:szCs w:val="22"/>
        </w:rPr>
      </w:pPr>
    </w:p>
    <w:p w14:paraId="207DC6CE" w14:textId="5FA7752A" w:rsidR="00007258" w:rsidRPr="00267F5A" w:rsidRDefault="007D32BD">
      <w:pPr>
        <w:autoSpaceDE w:val="0"/>
        <w:autoSpaceDN w:val="0"/>
        <w:adjustRightInd w:val="0"/>
        <w:spacing w:line="240" w:lineRule="auto"/>
        <w:pPrChange w:id="25" w:author="RWS 1" w:date="2025-05-05T09:52:00Z">
          <w:pPr>
            <w:keepNext/>
            <w:autoSpaceDE w:val="0"/>
            <w:autoSpaceDN w:val="0"/>
            <w:adjustRightInd w:val="0"/>
            <w:spacing w:line="240" w:lineRule="auto"/>
          </w:pPr>
        </w:pPrChange>
      </w:pPr>
      <w:r w:rsidRPr="00267F5A">
        <w:t xml:space="preserve">Le </w:t>
      </w:r>
      <w:proofErr w:type="spellStart"/>
      <w:r w:rsidRPr="00267F5A">
        <w:t>maribavir</w:t>
      </w:r>
      <w:proofErr w:type="spellEnd"/>
      <w:r w:rsidRPr="00267F5A">
        <w:t xml:space="preserve"> a inhibé la réplication du CMV humain </w:t>
      </w:r>
      <w:r w:rsidR="00245D2B" w:rsidRPr="00267F5A">
        <w:t>par</w:t>
      </w:r>
      <w:r w:rsidRPr="00267F5A">
        <w:t xml:space="preserve"> réduction du rendement viral, hybridation de l’ADN et réduction des plaques dans la lignée cellulaire des fibroblastes pulmonaires humains (MRC-5), des reins embryonnaires humains (HEK) et des fibroblastes de prépuce humain (MRHF). Les valeurs de la CE</w:t>
      </w:r>
      <w:r w:rsidRPr="00267F5A">
        <w:rPr>
          <w:vertAlign w:val="subscript"/>
        </w:rPr>
        <w:t>50</w:t>
      </w:r>
      <w:r w:rsidRPr="00267F5A">
        <w:t xml:space="preserve"> variaient de 0,03 à 2,2 µM selon la lignée cellulaire et le critère d’évaluation de l’essai. L’activité antivirale du </w:t>
      </w:r>
      <w:proofErr w:type="spellStart"/>
      <w:r w:rsidRPr="00267F5A">
        <w:t>maribavir</w:t>
      </w:r>
      <w:proofErr w:type="spellEnd"/>
      <w:r w:rsidRPr="00267F5A">
        <w:t xml:space="preserve"> en culture cellulaire a également été évaluée contre des isolats cliniques de CMV. Les valeurs médianes de la CE</w:t>
      </w:r>
      <w:r w:rsidRPr="00267F5A">
        <w:rPr>
          <w:vertAlign w:val="subscript"/>
        </w:rPr>
        <w:t>50</w:t>
      </w:r>
      <w:r w:rsidRPr="00267F5A">
        <w:t xml:space="preserve"> étaient de 0,1 </w:t>
      </w:r>
      <w:proofErr w:type="spellStart"/>
      <w:r w:rsidRPr="00267F5A">
        <w:t>μM</w:t>
      </w:r>
      <w:proofErr w:type="spellEnd"/>
      <w:r w:rsidRPr="00267F5A">
        <w:t xml:space="preserve"> (n = 10, intervalle 0,03 à 0,13 </w:t>
      </w:r>
      <w:proofErr w:type="spellStart"/>
      <w:r w:rsidRPr="00267F5A">
        <w:t>μM</w:t>
      </w:r>
      <w:proofErr w:type="spellEnd"/>
      <w:r w:rsidRPr="00267F5A">
        <w:t>) et de 0,28 </w:t>
      </w:r>
      <w:proofErr w:type="spellStart"/>
      <w:r w:rsidRPr="00267F5A">
        <w:t>μM</w:t>
      </w:r>
      <w:proofErr w:type="spellEnd"/>
      <w:r w:rsidRPr="00267F5A">
        <w:t xml:space="preserve"> (n = 10, intervalle de 0,12 à 0,56 </w:t>
      </w:r>
      <w:proofErr w:type="spellStart"/>
      <w:r w:rsidRPr="00267F5A">
        <w:t>μM</w:t>
      </w:r>
      <w:proofErr w:type="spellEnd"/>
      <w:r w:rsidRPr="00267F5A">
        <w:t>) d’après les essais d’hybridation de l’ADN et de réduction des plaques, respectivement. Aucune différence significative des valeurs de la CE</w:t>
      </w:r>
      <w:r w:rsidRPr="00267F5A">
        <w:rPr>
          <w:vertAlign w:val="subscript"/>
        </w:rPr>
        <w:t>50</w:t>
      </w:r>
      <w:r w:rsidRPr="00267F5A">
        <w:t xml:space="preserve"> entre les quatre génotypes de la glycoprotéine B du CMV humain (N = 2, 1, 4 et 1 pour gB1, gB2, gB3 et gB4, respectivement) n’a été observée.</w:t>
      </w:r>
    </w:p>
    <w:p w14:paraId="1440A22F" w14:textId="77777777" w:rsidR="00007258" w:rsidRPr="00267F5A" w:rsidRDefault="00007258" w:rsidP="00B62742">
      <w:pPr>
        <w:autoSpaceDE w:val="0"/>
        <w:autoSpaceDN w:val="0"/>
        <w:adjustRightInd w:val="0"/>
        <w:spacing w:line="240" w:lineRule="auto"/>
        <w:rPr>
          <w:bCs/>
          <w:szCs w:val="22"/>
        </w:rPr>
      </w:pPr>
    </w:p>
    <w:p w14:paraId="0E9A9448" w14:textId="77777777" w:rsidR="00007258" w:rsidRPr="00267F5A" w:rsidRDefault="007D32BD" w:rsidP="00B62742">
      <w:pPr>
        <w:keepNext/>
        <w:autoSpaceDE w:val="0"/>
        <w:autoSpaceDN w:val="0"/>
        <w:adjustRightInd w:val="0"/>
        <w:spacing w:line="240" w:lineRule="auto"/>
        <w:rPr>
          <w:szCs w:val="22"/>
          <w:u w:val="single"/>
        </w:rPr>
      </w:pPr>
      <w:r w:rsidRPr="00267F5A">
        <w:rPr>
          <w:u w:val="single"/>
        </w:rPr>
        <w:t>Activité antivirale en association</w:t>
      </w:r>
    </w:p>
    <w:p w14:paraId="5B375244" w14:textId="77777777" w:rsidR="00007258" w:rsidRPr="00267F5A" w:rsidRDefault="00007258" w:rsidP="00B62742">
      <w:pPr>
        <w:keepNext/>
        <w:autoSpaceDE w:val="0"/>
        <w:autoSpaceDN w:val="0"/>
        <w:adjustRightInd w:val="0"/>
        <w:spacing w:line="240" w:lineRule="auto"/>
        <w:rPr>
          <w:szCs w:val="22"/>
        </w:rPr>
      </w:pPr>
    </w:p>
    <w:p w14:paraId="745BD8CF" w14:textId="75070AD0" w:rsidR="00007258" w:rsidRPr="00267F5A" w:rsidRDefault="007D32BD">
      <w:pPr>
        <w:autoSpaceDE w:val="0"/>
        <w:autoSpaceDN w:val="0"/>
        <w:adjustRightInd w:val="0"/>
        <w:spacing w:line="240" w:lineRule="auto"/>
        <w:pPrChange w:id="26" w:author="RWS 2" w:date="2025-05-05T14:27:00Z">
          <w:pPr>
            <w:keepNext/>
            <w:autoSpaceDE w:val="0"/>
            <w:autoSpaceDN w:val="0"/>
            <w:adjustRightInd w:val="0"/>
            <w:spacing w:line="240" w:lineRule="auto"/>
          </w:pPr>
        </w:pPrChange>
      </w:pPr>
      <w:r w:rsidRPr="00267F5A">
        <w:t xml:space="preserve">Lorsque le </w:t>
      </w:r>
      <w:proofErr w:type="spellStart"/>
      <w:r w:rsidRPr="00267F5A">
        <w:t>maribavir</w:t>
      </w:r>
      <w:proofErr w:type="spellEnd"/>
      <w:r w:rsidRPr="00267F5A">
        <w:t xml:space="preserve"> a été testé </w:t>
      </w:r>
      <w:r w:rsidR="00B37E11" w:rsidRPr="00267F5A">
        <w:rPr>
          <w:i/>
        </w:rPr>
        <w:t>in vitro</w:t>
      </w:r>
      <w:r w:rsidR="00B37E11" w:rsidRPr="00267F5A">
        <w:t xml:space="preserve"> </w:t>
      </w:r>
      <w:r w:rsidRPr="00267F5A">
        <w:t xml:space="preserve">en association avec d’autres composés antiviraux, un fort antagonisme a été observé avec le </w:t>
      </w:r>
      <w:proofErr w:type="spellStart"/>
      <w:r w:rsidRPr="00267F5A">
        <w:t>ganciclovir</w:t>
      </w:r>
      <w:proofErr w:type="spellEnd"/>
      <w:r w:rsidRPr="00267F5A">
        <w:t>.</w:t>
      </w:r>
    </w:p>
    <w:p w14:paraId="029982CD" w14:textId="77777777" w:rsidR="00007258" w:rsidRPr="00267F5A" w:rsidRDefault="00007258" w:rsidP="00A61841">
      <w:pPr>
        <w:autoSpaceDE w:val="0"/>
        <w:autoSpaceDN w:val="0"/>
        <w:adjustRightInd w:val="0"/>
        <w:spacing w:line="240" w:lineRule="auto"/>
        <w:rPr>
          <w:szCs w:val="22"/>
        </w:rPr>
      </w:pPr>
    </w:p>
    <w:p w14:paraId="563BA0DA" w14:textId="77777777" w:rsidR="00007258" w:rsidRPr="00267F5A" w:rsidRDefault="007D32BD" w:rsidP="00A61841">
      <w:pPr>
        <w:autoSpaceDE w:val="0"/>
        <w:autoSpaceDN w:val="0"/>
        <w:adjustRightInd w:val="0"/>
        <w:spacing w:line="240" w:lineRule="auto"/>
        <w:rPr>
          <w:szCs w:val="22"/>
        </w:rPr>
      </w:pPr>
      <w:r w:rsidRPr="00267F5A">
        <w:t xml:space="preserve">Aucun antagonisme n’a été observé en association avec le </w:t>
      </w:r>
      <w:proofErr w:type="spellStart"/>
      <w:r w:rsidRPr="00267F5A">
        <w:t>cidofovir</w:t>
      </w:r>
      <w:proofErr w:type="spellEnd"/>
      <w:r w:rsidRPr="00267F5A">
        <w:t xml:space="preserve">, le </w:t>
      </w:r>
      <w:proofErr w:type="spellStart"/>
      <w:r w:rsidRPr="00267F5A">
        <w:t>foscarnet</w:t>
      </w:r>
      <w:proofErr w:type="spellEnd"/>
      <w:r w:rsidRPr="00267F5A">
        <w:t xml:space="preserve"> et le </w:t>
      </w:r>
      <w:proofErr w:type="spellStart"/>
      <w:r w:rsidRPr="00267F5A">
        <w:t>letermovir</w:t>
      </w:r>
      <w:proofErr w:type="spellEnd"/>
      <w:r w:rsidRPr="00267F5A">
        <w:t>.</w:t>
      </w:r>
    </w:p>
    <w:p w14:paraId="4896B5BF" w14:textId="77777777" w:rsidR="00007258" w:rsidRPr="00267F5A" w:rsidRDefault="00007258" w:rsidP="00A61841">
      <w:pPr>
        <w:autoSpaceDE w:val="0"/>
        <w:autoSpaceDN w:val="0"/>
        <w:adjustRightInd w:val="0"/>
        <w:spacing w:line="240" w:lineRule="auto"/>
        <w:rPr>
          <w:szCs w:val="22"/>
        </w:rPr>
      </w:pPr>
    </w:p>
    <w:p w14:paraId="58C7361A" w14:textId="77777777" w:rsidR="00007258" w:rsidRPr="00267F5A" w:rsidRDefault="007D32BD" w:rsidP="00B62742">
      <w:pPr>
        <w:keepNext/>
        <w:autoSpaceDE w:val="0"/>
        <w:autoSpaceDN w:val="0"/>
        <w:adjustRightInd w:val="0"/>
        <w:spacing w:line="240" w:lineRule="auto"/>
        <w:rPr>
          <w:szCs w:val="22"/>
          <w:u w:val="single"/>
        </w:rPr>
      </w:pPr>
      <w:bookmarkStart w:id="27" w:name="_Hlk92746911"/>
      <w:r w:rsidRPr="00267F5A">
        <w:rPr>
          <w:u w:val="single"/>
        </w:rPr>
        <w:t>Résistance virale</w:t>
      </w:r>
    </w:p>
    <w:p w14:paraId="6D737BDA" w14:textId="77777777" w:rsidR="00007258" w:rsidRPr="00267F5A" w:rsidRDefault="00007258" w:rsidP="00B62742">
      <w:pPr>
        <w:keepNext/>
        <w:autoSpaceDE w:val="0"/>
        <w:autoSpaceDN w:val="0"/>
        <w:adjustRightInd w:val="0"/>
        <w:spacing w:line="240" w:lineRule="auto"/>
        <w:rPr>
          <w:szCs w:val="22"/>
          <w:rPrChange w:id="28" w:author="RWS 2" w:date="2025-05-05T14:31:00Z">
            <w:rPr>
              <w:szCs w:val="22"/>
              <w:u w:val="single"/>
            </w:rPr>
          </w:rPrChange>
        </w:rPr>
      </w:pPr>
    </w:p>
    <w:p w14:paraId="0263566E" w14:textId="77777777" w:rsidR="00007258" w:rsidRPr="00267F5A" w:rsidRDefault="007D32BD" w:rsidP="00B62742">
      <w:pPr>
        <w:keepNext/>
        <w:autoSpaceDE w:val="0"/>
        <w:autoSpaceDN w:val="0"/>
        <w:adjustRightInd w:val="0"/>
        <w:spacing w:line="240" w:lineRule="auto"/>
        <w:rPr>
          <w:szCs w:val="22"/>
        </w:rPr>
      </w:pPr>
      <w:r w:rsidRPr="00267F5A">
        <w:rPr>
          <w:i/>
        </w:rPr>
        <w:t>En culture cellulaire</w:t>
      </w:r>
    </w:p>
    <w:p w14:paraId="37F773BB" w14:textId="77777777" w:rsidR="00007258" w:rsidRPr="00267F5A" w:rsidRDefault="00007258" w:rsidP="00B62742">
      <w:pPr>
        <w:keepNext/>
        <w:autoSpaceDE w:val="0"/>
        <w:autoSpaceDN w:val="0"/>
        <w:adjustRightInd w:val="0"/>
        <w:spacing w:line="240" w:lineRule="auto"/>
        <w:rPr>
          <w:szCs w:val="22"/>
          <w:rPrChange w:id="29" w:author="RWS 2" w:date="2025-05-05T14:31:00Z">
            <w:rPr>
              <w:strike/>
              <w:szCs w:val="22"/>
            </w:rPr>
          </w:rPrChange>
        </w:rPr>
      </w:pPr>
      <w:bookmarkStart w:id="30" w:name="_Hlk92745911"/>
      <w:bookmarkEnd w:id="27"/>
    </w:p>
    <w:p w14:paraId="2B1FA880" w14:textId="6746C3A0" w:rsidR="00007258" w:rsidRPr="00267F5A" w:rsidRDefault="007D32BD" w:rsidP="005275B5">
      <w:pPr>
        <w:autoSpaceDE w:val="0"/>
        <w:autoSpaceDN w:val="0"/>
        <w:adjustRightInd w:val="0"/>
        <w:spacing w:line="240" w:lineRule="auto"/>
        <w:rPr>
          <w:szCs w:val="22"/>
        </w:rPr>
      </w:pPr>
      <w:r w:rsidRPr="00267F5A">
        <w:t xml:space="preserve">Le </w:t>
      </w:r>
      <w:proofErr w:type="spellStart"/>
      <w:r w:rsidRPr="00267F5A">
        <w:t>maribavir</w:t>
      </w:r>
      <w:proofErr w:type="spellEnd"/>
      <w:r w:rsidRPr="00267F5A">
        <w:t xml:space="preserve"> n’affecte pas l’ADN polymérase codée par le gène UL54 qui, lorsqu’elle présente certaines mutations, confère une résistance au </w:t>
      </w:r>
      <w:proofErr w:type="spellStart"/>
      <w:r w:rsidRPr="00267F5A">
        <w:t>ganciclovir</w:t>
      </w:r>
      <w:proofErr w:type="spellEnd"/>
      <w:r w:rsidRPr="00267F5A">
        <w:t>/</w:t>
      </w:r>
      <w:proofErr w:type="spellStart"/>
      <w:r w:rsidRPr="00267F5A">
        <w:t>valganciclovir</w:t>
      </w:r>
      <w:proofErr w:type="spellEnd"/>
      <w:r w:rsidRPr="00267F5A">
        <w:t xml:space="preserve">, au </w:t>
      </w:r>
      <w:proofErr w:type="spellStart"/>
      <w:r w:rsidRPr="00267F5A">
        <w:t>foscarnet</w:t>
      </w:r>
      <w:proofErr w:type="spellEnd"/>
      <w:r w:rsidRPr="00267F5A">
        <w:t xml:space="preserve"> et/ou au </w:t>
      </w:r>
      <w:proofErr w:type="spellStart"/>
      <w:r w:rsidRPr="00267F5A">
        <w:t>cidofovir</w:t>
      </w:r>
      <w:proofErr w:type="spellEnd"/>
      <w:r w:rsidRPr="00267F5A">
        <w:t xml:space="preserve">. Des mutations conférant une résistance au </w:t>
      </w:r>
      <w:proofErr w:type="spellStart"/>
      <w:r w:rsidRPr="00267F5A">
        <w:t>maribavir</w:t>
      </w:r>
      <w:proofErr w:type="spellEnd"/>
      <w:r w:rsidRPr="00267F5A">
        <w:t xml:space="preserve"> ont été identifiées sur le gène UL97 : L337M, F342Y, V353A, V356G, L397R, T409M, H411L/N/Y, D456N, V466G</w:t>
      </w:r>
      <w:ins w:id="31" w:author="RWS 1" w:date="2025-05-05T09:54:00Z">
        <w:r w:rsidR="00535378" w:rsidRPr="00267F5A">
          <w:t>,</w:t>
        </w:r>
      </w:ins>
      <w:r w:rsidRPr="00267F5A">
        <w:t xml:space="preserve"> C480F, P521L et </w:t>
      </w:r>
      <w:r w:rsidRPr="00267F5A">
        <w:lastRenderedPageBreak/>
        <w:t>Y617del. Ces mutations confèrent une résistance avec une augmentation de 3,5 fois à &gt; 200 fois des valeurs de la CE</w:t>
      </w:r>
      <w:r w:rsidRPr="00267F5A">
        <w:rPr>
          <w:vertAlign w:val="subscript"/>
        </w:rPr>
        <w:t>50</w:t>
      </w:r>
      <w:r w:rsidRPr="00267F5A">
        <w:t>. Les variants du gène UL27 (R233S, W362R, W153R, L193F, A269T, V353E, L426F, E22stop, W362stop, 218delC et 301</w:t>
      </w:r>
      <w:ins w:id="32" w:author="RWS 1" w:date="2025-05-05T09:55:00Z">
        <w:r w:rsidR="00535378" w:rsidRPr="00267F5A">
          <w:noBreakHyphen/>
        </w:r>
      </w:ins>
      <w:r w:rsidRPr="00267F5A">
        <w:t xml:space="preserve">311del) n’ont conféré qu’une légère résistance au </w:t>
      </w:r>
      <w:proofErr w:type="spellStart"/>
      <w:r w:rsidRPr="00267F5A">
        <w:t>maribavir</w:t>
      </w:r>
      <w:proofErr w:type="spellEnd"/>
      <w:r w:rsidRPr="00267F5A">
        <w:t xml:space="preserve"> (augmentation de la CE</w:t>
      </w:r>
      <w:r w:rsidRPr="00267F5A">
        <w:rPr>
          <w:vertAlign w:val="subscript"/>
        </w:rPr>
        <w:t>50</w:t>
      </w:r>
      <w:r w:rsidRPr="00267F5A">
        <w:t xml:space="preserve"> &lt; 5 fois), tandis que L335P conférait une résistance élevée au </w:t>
      </w:r>
      <w:proofErr w:type="spellStart"/>
      <w:r w:rsidRPr="00267F5A">
        <w:t>maribavir</w:t>
      </w:r>
      <w:proofErr w:type="spellEnd"/>
      <w:r w:rsidRPr="00267F5A">
        <w:t>.</w:t>
      </w:r>
    </w:p>
    <w:bookmarkEnd w:id="30"/>
    <w:p w14:paraId="788FFFA0" w14:textId="77777777" w:rsidR="00007258" w:rsidRPr="00267F5A" w:rsidRDefault="00007258" w:rsidP="00B62742">
      <w:pPr>
        <w:autoSpaceDE w:val="0"/>
        <w:autoSpaceDN w:val="0"/>
        <w:adjustRightInd w:val="0"/>
        <w:spacing w:line="240" w:lineRule="auto"/>
        <w:rPr>
          <w:szCs w:val="22"/>
        </w:rPr>
      </w:pPr>
    </w:p>
    <w:p w14:paraId="474EA81E" w14:textId="77777777" w:rsidR="00007258" w:rsidRPr="00267F5A" w:rsidRDefault="007D32BD" w:rsidP="00B62742">
      <w:pPr>
        <w:keepNext/>
        <w:autoSpaceDE w:val="0"/>
        <w:autoSpaceDN w:val="0"/>
        <w:adjustRightInd w:val="0"/>
        <w:spacing w:line="240" w:lineRule="auto"/>
        <w:rPr>
          <w:i/>
          <w:szCs w:val="22"/>
        </w:rPr>
      </w:pPr>
      <w:r w:rsidRPr="00267F5A">
        <w:rPr>
          <w:i/>
        </w:rPr>
        <w:t>Dans les études cliniques</w:t>
      </w:r>
    </w:p>
    <w:p w14:paraId="2F945EA4" w14:textId="77777777" w:rsidR="00007258" w:rsidRPr="00267F5A" w:rsidRDefault="00007258" w:rsidP="00B62742">
      <w:pPr>
        <w:keepNext/>
        <w:autoSpaceDE w:val="0"/>
        <w:autoSpaceDN w:val="0"/>
        <w:adjustRightInd w:val="0"/>
        <w:spacing w:line="240" w:lineRule="auto"/>
        <w:rPr>
          <w:szCs w:val="22"/>
          <w:rPrChange w:id="33" w:author="RWS 2" w:date="2025-05-05T14:35:00Z">
            <w:rPr>
              <w:i/>
              <w:iCs/>
              <w:szCs w:val="22"/>
            </w:rPr>
          </w:rPrChange>
        </w:rPr>
      </w:pPr>
    </w:p>
    <w:p w14:paraId="69FF87F3" w14:textId="374E4E17" w:rsidR="00007258" w:rsidRPr="005905BD" w:rsidRDefault="007D32BD" w:rsidP="005275B5">
      <w:pPr>
        <w:autoSpaceDE w:val="0"/>
        <w:autoSpaceDN w:val="0"/>
        <w:adjustRightInd w:val="0"/>
        <w:spacing w:line="240" w:lineRule="auto"/>
        <w:rPr>
          <w:bCs/>
          <w:szCs w:val="22"/>
          <w:rPrChange w:id="34" w:author="RWS FPR" w:date="2025-05-07T17:25:00Z">
            <w:rPr>
              <w:b/>
              <w:szCs w:val="22"/>
            </w:rPr>
          </w:rPrChange>
        </w:rPr>
      </w:pPr>
      <w:r w:rsidRPr="00267F5A">
        <w:t>Dans l'étude 202 et l'étude 203 de phase</w:t>
      </w:r>
      <w:ins w:id="35" w:author="RWS 1" w:date="2025-05-05T09:55:00Z">
        <w:r w:rsidR="00535378" w:rsidRPr="00267F5A">
          <w:t> </w:t>
        </w:r>
      </w:ins>
      <w:del w:id="36" w:author="RWS 1" w:date="2025-05-05T09:55:00Z">
        <w:r w:rsidRPr="00267F5A" w:rsidDel="00535378">
          <w:delText xml:space="preserve"> </w:delText>
        </w:r>
      </w:del>
      <w:r w:rsidRPr="00267F5A">
        <w:t xml:space="preserve">II évaluant le </w:t>
      </w:r>
      <w:proofErr w:type="spellStart"/>
      <w:r w:rsidRPr="00267F5A">
        <w:t>maribavir</w:t>
      </w:r>
      <w:proofErr w:type="spellEnd"/>
      <w:r w:rsidRPr="00267F5A">
        <w:t xml:space="preserve"> chez 279 receveurs d’une GCSH ou d’une GOS, les données de génotypage pUL97 post</w:t>
      </w:r>
      <w:r w:rsidRPr="00267F5A">
        <w:noBreakHyphen/>
        <w:t xml:space="preserve">traitement de 23 des 29 patients qui ont initialement obtenu une clairance de la virémie et qui ont ensuite présenté une infection à CMV récurrente alors qu’ils étaient sous </w:t>
      </w:r>
      <w:proofErr w:type="spellStart"/>
      <w:r w:rsidRPr="00267F5A">
        <w:t>maribavir</w:t>
      </w:r>
      <w:proofErr w:type="spellEnd"/>
      <w:r w:rsidRPr="00267F5A">
        <w:t xml:space="preserve"> ont montré que 17 patients présentaient les mutations T409M ou H411Y et 6 patients la mutation C480F. Parmi les 25 patients qui n’ont pas répondu à un traitement par </w:t>
      </w:r>
      <w:proofErr w:type="spellStart"/>
      <w:r w:rsidRPr="00267F5A">
        <w:t>maribavir</w:t>
      </w:r>
      <w:proofErr w:type="spellEnd"/>
      <w:r w:rsidRPr="00267F5A">
        <w:t xml:space="preserve"> &gt; 14 jours, 9 présentaient les mutations T409M ou H411Y, et 5 patients la mutation C480F. Un génotypage supplémentaire de pUL27 a été effectué chez 39 patients de l’étude 202 et 43 patients de l’étude 203. La seule substitution d’acides aminés associée à la résistance dans pUL27 qui n’a pas été détectée à </w:t>
      </w:r>
      <w:r w:rsidR="006C1DF0" w:rsidRPr="00267F5A">
        <w:t xml:space="preserve">l’inclusion </w:t>
      </w:r>
      <w:r w:rsidR="00193B46" w:rsidRPr="00267F5A">
        <w:t>d</w:t>
      </w:r>
      <w:r w:rsidR="00164D03" w:rsidRPr="00267F5A">
        <w:t>e</w:t>
      </w:r>
      <w:r w:rsidR="00193B46" w:rsidRPr="00267F5A">
        <w:t xml:space="preserve"> l’étude</w:t>
      </w:r>
      <w:r w:rsidRPr="00267F5A">
        <w:t xml:space="preserve"> était G344D. L’analyse phénotypique des recombinants pUL27 et pUL97 a montré que les mutations T409M, H411Y et C480F de pUL97 conféraient une augmentation de 78 fois, 15 fois et 224 fois, respectivement, de la CE</w:t>
      </w:r>
      <w:r w:rsidRPr="00267F5A">
        <w:rPr>
          <w:vertAlign w:val="subscript"/>
        </w:rPr>
        <w:t>50</w:t>
      </w:r>
      <w:r w:rsidRPr="00267F5A">
        <w:t xml:space="preserve"> du </w:t>
      </w:r>
      <w:proofErr w:type="spellStart"/>
      <w:r w:rsidRPr="00267F5A">
        <w:t>maribavir</w:t>
      </w:r>
      <w:proofErr w:type="spellEnd"/>
      <w:r w:rsidRPr="00267F5A">
        <w:t xml:space="preserve"> par rapport à la souche sauvage, tandis que la mutation G344D de pUL27 n’a montré aucune différence dans la CE</w:t>
      </w:r>
      <w:r w:rsidRPr="00267F5A">
        <w:rPr>
          <w:vertAlign w:val="subscript"/>
        </w:rPr>
        <w:t>50</w:t>
      </w:r>
      <w:r w:rsidRPr="00267F5A">
        <w:t xml:space="preserve"> du </w:t>
      </w:r>
      <w:proofErr w:type="spellStart"/>
      <w:r w:rsidRPr="00267F5A">
        <w:t>maribavir</w:t>
      </w:r>
      <w:proofErr w:type="spellEnd"/>
      <w:r w:rsidRPr="00267F5A">
        <w:t xml:space="preserve"> par rapport à la souche sauvage.</w:t>
      </w:r>
      <w:del w:id="37" w:author="RWS FPR" w:date="2025-05-07T17:25:00Z">
        <w:r w:rsidRPr="00267F5A" w:rsidDel="005905BD">
          <w:delText xml:space="preserve"> </w:delText>
        </w:r>
      </w:del>
    </w:p>
    <w:p w14:paraId="0B0F7555" w14:textId="77777777" w:rsidR="00007258" w:rsidRPr="00267F5A" w:rsidRDefault="00007258" w:rsidP="00B62742">
      <w:pPr>
        <w:autoSpaceDE w:val="0"/>
        <w:autoSpaceDN w:val="0"/>
        <w:adjustRightInd w:val="0"/>
        <w:spacing w:line="240" w:lineRule="auto"/>
        <w:rPr>
          <w:bCs/>
          <w:szCs w:val="22"/>
        </w:rPr>
      </w:pPr>
    </w:p>
    <w:p w14:paraId="6B15019D" w14:textId="5BD64CBC" w:rsidR="00007258" w:rsidRPr="00267F5A" w:rsidRDefault="007D32BD" w:rsidP="00B62742">
      <w:pPr>
        <w:autoSpaceDE w:val="0"/>
        <w:autoSpaceDN w:val="0"/>
        <w:adjustRightInd w:val="0"/>
        <w:spacing w:line="240" w:lineRule="auto"/>
        <w:rPr>
          <w:bCs/>
          <w:szCs w:val="22"/>
        </w:rPr>
      </w:pPr>
      <w:r w:rsidRPr="00267F5A">
        <w:t xml:space="preserve">Dans l’étude 303 de phase III évaluant le </w:t>
      </w:r>
      <w:proofErr w:type="spellStart"/>
      <w:r w:rsidRPr="00267F5A">
        <w:t>maribavir</w:t>
      </w:r>
      <w:proofErr w:type="spellEnd"/>
      <w:r w:rsidRPr="00267F5A">
        <w:t xml:space="preserve"> chez des patients présentant une résistance phénotypique au </w:t>
      </w:r>
      <w:proofErr w:type="spellStart"/>
      <w:r w:rsidRPr="00267F5A">
        <w:t>valganciclovir</w:t>
      </w:r>
      <w:proofErr w:type="spellEnd"/>
      <w:r w:rsidRPr="00267F5A">
        <w:t>/</w:t>
      </w:r>
      <w:proofErr w:type="spellStart"/>
      <w:r w:rsidRPr="00267F5A">
        <w:t>ganciclovir</w:t>
      </w:r>
      <w:proofErr w:type="spellEnd"/>
      <w:r w:rsidRPr="00267F5A">
        <w:t xml:space="preserve">, une analyse de la séquence d’ADN de l’ensemble des régions codantes de pUL97 et pUL27 a été réalisée sur 134 séquences appariées provenant de patients traités par le </w:t>
      </w:r>
      <w:proofErr w:type="spellStart"/>
      <w:r w:rsidRPr="00267F5A">
        <w:t>maribavir</w:t>
      </w:r>
      <w:proofErr w:type="spellEnd"/>
      <w:r w:rsidRPr="00267F5A">
        <w:t xml:space="preserve">. </w:t>
      </w:r>
      <w:bookmarkStart w:id="38" w:name="_Hlk80022864"/>
      <w:r w:rsidRPr="00267F5A">
        <w:t>Les substitutions de pUL97 apparues sous traitement F342Y (4,5 fois), T409M (78 fois), H411L/N/Y (69, 9 et 12 fois, respectivement) et/ou C480F (224 fois) ont été détectées chez 60 patients et ont été associées à une non</w:t>
      </w:r>
      <w:ins w:id="39" w:author="RWS 1" w:date="2025-05-05T09:57:00Z">
        <w:r w:rsidR="00937856" w:rsidRPr="00267F5A">
          <w:noBreakHyphen/>
        </w:r>
      </w:ins>
      <w:del w:id="40" w:author="RWS 1" w:date="2025-05-05T09:57:00Z">
        <w:r w:rsidRPr="00267F5A" w:rsidDel="00937856">
          <w:delText>-</w:delText>
        </w:r>
      </w:del>
      <w:r w:rsidRPr="00267F5A">
        <w:t xml:space="preserve">réponse (47 patients étaient en échec thérapeutique et 13 patients étaient en rechute). </w:t>
      </w:r>
      <w:bookmarkEnd w:id="38"/>
      <w:r w:rsidRPr="00267F5A">
        <w:t xml:space="preserve">Un patient présentant la substitution de pUL27 L193F (sensibilité au </w:t>
      </w:r>
      <w:proofErr w:type="spellStart"/>
      <w:r w:rsidRPr="00267F5A">
        <w:t>maribavir</w:t>
      </w:r>
      <w:proofErr w:type="spellEnd"/>
      <w:r w:rsidRPr="00267F5A">
        <w:t xml:space="preserve"> réduite de 2,6 fois) à </w:t>
      </w:r>
      <w:r w:rsidR="00164D03" w:rsidRPr="00267F5A">
        <w:t>l’inclusion de l’étude</w:t>
      </w:r>
      <w:r w:rsidRPr="00267F5A">
        <w:t xml:space="preserve"> n’a pas satisfait au critère d’évaluation principal</w:t>
      </w:r>
      <w:r w:rsidR="0051671E" w:rsidRPr="00267F5A">
        <w:t xml:space="preserve"> (clairance</w:t>
      </w:r>
      <w:r w:rsidR="00234B20" w:rsidRPr="00267F5A">
        <w:t xml:space="preserve"> </w:t>
      </w:r>
      <w:r w:rsidR="0051671E" w:rsidRPr="00267F5A">
        <w:t>de la virémie du CMV</w:t>
      </w:r>
      <w:r w:rsidR="00234B20" w:rsidRPr="00267F5A">
        <w:t xml:space="preserve"> à semaine 8</w:t>
      </w:r>
      <w:r w:rsidR="00234B20" w:rsidRPr="00267F5A">
        <w:rPr>
          <w:b/>
          <w:bCs/>
        </w:rPr>
        <w:t>)</w:t>
      </w:r>
      <w:r w:rsidRPr="00267F5A">
        <w:t>. En outre, les mutations multiples suivantes ont été associées à une non</w:t>
      </w:r>
      <w:ins w:id="41" w:author="RWS 1" w:date="2025-05-05T09:58:00Z">
        <w:r w:rsidR="00937856" w:rsidRPr="00267F5A">
          <w:noBreakHyphen/>
        </w:r>
      </w:ins>
      <w:del w:id="42" w:author="RWS 1" w:date="2025-05-05T09:58:00Z">
        <w:r w:rsidRPr="00267F5A" w:rsidDel="00937856">
          <w:delText>-</w:delText>
        </w:r>
      </w:del>
      <w:r w:rsidRPr="00267F5A">
        <w:t>réponse : F342Y+T409M+H411N (78 fois), C480F+H411L+H411Y (224 fois), F342Y+H411Y (56 fois), T409M+C480F (224 fois)</w:t>
      </w:r>
      <w:ins w:id="43" w:author="RWS 1" w:date="2025-05-05T09:58:00Z">
        <w:r w:rsidR="00937856" w:rsidRPr="00267F5A">
          <w:t>,</w:t>
        </w:r>
      </w:ins>
      <w:del w:id="44" w:author="RWS 1" w:date="2025-05-05T09:58:00Z">
        <w:r w:rsidRPr="00267F5A" w:rsidDel="00937856">
          <w:delText xml:space="preserve"> et</w:delText>
        </w:r>
      </w:del>
      <w:r w:rsidRPr="00267F5A">
        <w:t xml:space="preserve"> H411Y+C480F (224 fois)</w:t>
      </w:r>
      <w:ins w:id="45" w:author="RWS 1" w:date="2025-05-05T09:58:00Z">
        <w:r w:rsidR="00937856" w:rsidRPr="00267F5A">
          <w:rPr>
            <w:bCs/>
            <w:szCs w:val="22"/>
          </w:rPr>
          <w:t>, H411N+C480F (224 fois) et T409M+H411Y (78 fois)</w:t>
        </w:r>
      </w:ins>
      <w:r w:rsidRPr="00267F5A">
        <w:t>.</w:t>
      </w:r>
    </w:p>
    <w:p w14:paraId="1FEBC5AB" w14:textId="77777777" w:rsidR="00007258" w:rsidRPr="00267F5A" w:rsidRDefault="00007258" w:rsidP="00B62742">
      <w:pPr>
        <w:autoSpaceDE w:val="0"/>
        <w:autoSpaceDN w:val="0"/>
        <w:adjustRightInd w:val="0"/>
        <w:spacing w:line="240" w:lineRule="auto"/>
        <w:rPr>
          <w:szCs w:val="22"/>
        </w:rPr>
      </w:pPr>
    </w:p>
    <w:p w14:paraId="330AFEAC" w14:textId="77777777" w:rsidR="00007258" w:rsidRPr="00267F5A" w:rsidRDefault="007D32BD" w:rsidP="00B62742">
      <w:pPr>
        <w:keepNext/>
        <w:autoSpaceDE w:val="0"/>
        <w:autoSpaceDN w:val="0"/>
        <w:adjustRightInd w:val="0"/>
        <w:spacing w:line="240" w:lineRule="auto"/>
        <w:rPr>
          <w:szCs w:val="22"/>
          <w:u w:val="single"/>
        </w:rPr>
      </w:pPr>
      <w:bookmarkStart w:id="46" w:name="_Hlk92913555"/>
      <w:r w:rsidRPr="00267F5A">
        <w:rPr>
          <w:u w:val="single"/>
        </w:rPr>
        <w:t>Résistance croisée</w:t>
      </w:r>
    </w:p>
    <w:bookmarkEnd w:id="46"/>
    <w:p w14:paraId="47D8E640" w14:textId="77777777" w:rsidR="00007258" w:rsidRPr="00267F5A" w:rsidRDefault="00007258" w:rsidP="005275B5">
      <w:pPr>
        <w:keepNext/>
        <w:autoSpaceDE w:val="0"/>
        <w:autoSpaceDN w:val="0"/>
        <w:adjustRightInd w:val="0"/>
        <w:spacing w:line="240" w:lineRule="auto"/>
        <w:rPr>
          <w:szCs w:val="22"/>
        </w:rPr>
      </w:pPr>
    </w:p>
    <w:p w14:paraId="6705EFF4" w14:textId="55C9F831" w:rsidR="00007258" w:rsidRPr="00267F5A" w:rsidDel="00937856" w:rsidRDefault="007D32BD" w:rsidP="005275B5">
      <w:pPr>
        <w:keepNext/>
        <w:autoSpaceDE w:val="0"/>
        <w:autoSpaceDN w:val="0"/>
        <w:adjustRightInd w:val="0"/>
        <w:spacing w:line="240" w:lineRule="auto"/>
        <w:rPr>
          <w:del w:id="47" w:author="RWS 1" w:date="2025-05-05T10:01:00Z"/>
          <w:iCs/>
          <w:szCs w:val="22"/>
        </w:rPr>
      </w:pPr>
      <w:r w:rsidRPr="00267F5A">
        <w:t xml:space="preserve">Une résistance croisée a été observée entre le </w:t>
      </w:r>
      <w:proofErr w:type="spellStart"/>
      <w:r w:rsidRPr="00267F5A">
        <w:t>maribavir</w:t>
      </w:r>
      <w:proofErr w:type="spellEnd"/>
      <w:r w:rsidRPr="00267F5A">
        <w:t xml:space="preserve"> et le </w:t>
      </w:r>
      <w:proofErr w:type="spellStart"/>
      <w:r w:rsidRPr="00267F5A">
        <w:t>ganciclovir</w:t>
      </w:r>
      <w:proofErr w:type="spellEnd"/>
      <w:r w:rsidRPr="00267F5A">
        <w:t>/</w:t>
      </w:r>
      <w:proofErr w:type="spellStart"/>
      <w:r w:rsidRPr="00267F5A">
        <w:t>valganciclovir</w:t>
      </w:r>
      <w:proofErr w:type="spellEnd"/>
      <w:r w:rsidRPr="00267F5A">
        <w:t xml:space="preserve"> (</w:t>
      </w:r>
      <w:proofErr w:type="spellStart"/>
      <w:r w:rsidRPr="00267F5A">
        <w:t>vGCV</w:t>
      </w:r>
      <w:proofErr w:type="spellEnd"/>
      <w:r w:rsidRPr="00267F5A">
        <w:t xml:space="preserve">/GCV) en culture cellulaire et dans les études cliniques. Dans l’étude 303 de phase III, </w:t>
      </w:r>
      <w:ins w:id="48" w:author="RWS 1" w:date="2025-05-05T10:00:00Z">
        <w:r w:rsidR="00937856" w:rsidRPr="00267F5A">
          <w:t>46</w:t>
        </w:r>
      </w:ins>
      <w:del w:id="49" w:author="RWS 1" w:date="2025-05-05T10:00:00Z">
        <w:r w:rsidRPr="00267F5A" w:rsidDel="00937856">
          <w:delText>44</w:delText>
        </w:r>
      </w:del>
      <w:r w:rsidRPr="00267F5A">
        <w:t xml:space="preserve"> patients du </w:t>
      </w:r>
      <w:del w:id="50" w:author="REGULATORY LOC FRANCE" w:date="2025-05-22T16:59:00Z" w16du:dateUtc="2025-05-22T14:59:00Z">
        <w:r w:rsidRPr="00267F5A" w:rsidDel="00E87823">
          <w:delText xml:space="preserve">groupe </w:delText>
        </w:r>
      </w:del>
      <w:ins w:id="51" w:author="REGULATORY LOC FRANCE" w:date="2025-05-22T16:59:00Z" w16du:dateUtc="2025-05-22T14:59:00Z">
        <w:r w:rsidR="00E87823">
          <w:t>bras</w:t>
        </w:r>
        <w:r w:rsidR="00E87823" w:rsidRPr="00267F5A">
          <w:t xml:space="preserve"> </w:t>
        </w:r>
      </w:ins>
      <w:proofErr w:type="spellStart"/>
      <w:r w:rsidRPr="00267F5A">
        <w:t>maribavir</w:t>
      </w:r>
      <w:proofErr w:type="spellEnd"/>
      <w:r w:rsidRPr="00267F5A">
        <w:t xml:space="preserve"> </w:t>
      </w:r>
      <w:del w:id="52" w:author="REGULATORY LOC FRANCE" w:date="2025-05-22T16:59:00Z" w16du:dateUtc="2025-05-22T14:59:00Z">
        <w:r w:rsidRPr="00267F5A" w:rsidDel="00E87823">
          <w:delText xml:space="preserve">présentaient </w:delText>
        </w:r>
      </w:del>
      <w:ins w:id="53" w:author="REGULATORY LOC FRANCE" w:date="2025-05-22T16:59:00Z" w16du:dateUtc="2025-05-22T14:59:00Z">
        <w:r w:rsidR="00E87823">
          <w:t>ont présenté</w:t>
        </w:r>
        <w:r w:rsidR="00E87823" w:rsidRPr="00267F5A">
          <w:t xml:space="preserve"> </w:t>
        </w:r>
      </w:ins>
      <w:r w:rsidRPr="00267F5A">
        <w:t xml:space="preserve">des substitutions associées à la résistance (SAR) </w:t>
      </w:r>
      <w:del w:id="54" w:author="REGULATORY LOC FRANCE" w:date="2025-05-22T16:59:00Z" w16du:dateUtc="2025-05-22T14:59:00Z">
        <w:r w:rsidRPr="00267F5A" w:rsidDel="006C4EA7">
          <w:delText>apparues sous traitement par</w:delText>
        </w:r>
      </w:del>
      <w:ins w:id="55" w:author="REGULATORY LOC FRANCE" w:date="2025-05-22T16:59:00Z" w16du:dateUtc="2025-05-22T14:59:00Z">
        <w:r w:rsidR="006C4EA7">
          <w:t>au</w:t>
        </w:r>
      </w:ins>
      <w:r w:rsidRPr="00267F5A">
        <w:t xml:space="preserve"> le traitement attribué par l’investigateur (TAI). Parmi ceux-ci, 24 présentaient la SAR C480F ou la F342Y apparues sous traitement, toutes deux ayant une résistance croisée à la fois au </w:t>
      </w:r>
      <w:proofErr w:type="spellStart"/>
      <w:r w:rsidRPr="00267F5A">
        <w:t>ganciclovir</w:t>
      </w:r>
      <w:proofErr w:type="spellEnd"/>
      <w:r w:rsidRPr="00267F5A">
        <w:t>/</w:t>
      </w:r>
      <w:proofErr w:type="spellStart"/>
      <w:r w:rsidRPr="00267F5A">
        <w:t>valganciclovir</w:t>
      </w:r>
      <w:proofErr w:type="spellEnd"/>
      <w:r w:rsidRPr="00267F5A">
        <w:t xml:space="preserve"> et au </w:t>
      </w:r>
      <w:proofErr w:type="spellStart"/>
      <w:r w:rsidRPr="00267F5A">
        <w:t>maribavir</w:t>
      </w:r>
      <w:proofErr w:type="spellEnd"/>
      <w:r w:rsidRPr="00267F5A">
        <w:t xml:space="preserve">. Parmi ces 24 patients, 1 (4 %) a satisfait au critère d’évaluation principal. Dans l’ensemble, seuls </w:t>
      </w:r>
      <w:ins w:id="56" w:author="RWS 1" w:date="2025-05-05T10:01:00Z">
        <w:r w:rsidR="00937856" w:rsidRPr="00267F5A">
          <w:t>neuf</w:t>
        </w:r>
      </w:ins>
      <w:del w:id="57" w:author="RWS 1" w:date="2025-05-05T10:01:00Z">
        <w:r w:rsidRPr="00267F5A" w:rsidDel="00937856">
          <w:delText>huit</w:delText>
        </w:r>
      </w:del>
      <w:r w:rsidRPr="00267F5A">
        <w:t xml:space="preserve"> parmi ces </w:t>
      </w:r>
      <w:ins w:id="58" w:author="RWS 1" w:date="2025-05-05T10:01:00Z">
        <w:r w:rsidR="00937856" w:rsidRPr="00267F5A">
          <w:t>46</w:t>
        </w:r>
      </w:ins>
      <w:del w:id="59" w:author="RWS 1" w:date="2025-05-05T10:01:00Z">
        <w:r w:rsidRPr="00267F5A" w:rsidDel="00937856">
          <w:delText>44</w:delText>
        </w:r>
      </w:del>
      <w:r w:rsidRPr="00267F5A">
        <w:t> patients ont satisfait au critère d’évaluation principal.</w:t>
      </w:r>
      <w:ins w:id="60" w:author="RWS 1" w:date="2025-05-05T10:01:00Z">
        <w:r w:rsidR="00937856" w:rsidRPr="00267F5A">
          <w:t xml:space="preserve"> </w:t>
        </w:r>
      </w:ins>
    </w:p>
    <w:p w14:paraId="69D34126" w14:textId="77777777" w:rsidR="00007258" w:rsidRPr="00267F5A" w:rsidDel="00937856" w:rsidRDefault="00007258">
      <w:pPr>
        <w:keepNext/>
        <w:autoSpaceDE w:val="0"/>
        <w:autoSpaceDN w:val="0"/>
        <w:adjustRightInd w:val="0"/>
        <w:spacing w:line="240" w:lineRule="auto"/>
        <w:rPr>
          <w:del w:id="61" w:author="RWS 1" w:date="2025-05-05T10:01:00Z"/>
          <w:szCs w:val="22"/>
        </w:rPr>
        <w:pPrChange w:id="62" w:author="RWS 1" w:date="2025-05-05T10:01:00Z">
          <w:pPr>
            <w:autoSpaceDE w:val="0"/>
            <w:autoSpaceDN w:val="0"/>
            <w:adjustRightInd w:val="0"/>
            <w:spacing w:line="240" w:lineRule="auto"/>
          </w:pPr>
        </w:pPrChange>
      </w:pPr>
    </w:p>
    <w:p w14:paraId="68774304" w14:textId="77777777" w:rsidR="00007258" w:rsidRPr="00267F5A" w:rsidRDefault="007D32BD" w:rsidP="00B62742">
      <w:pPr>
        <w:autoSpaceDE w:val="0"/>
        <w:autoSpaceDN w:val="0"/>
        <w:adjustRightInd w:val="0"/>
        <w:spacing w:line="240" w:lineRule="auto"/>
        <w:rPr>
          <w:szCs w:val="22"/>
        </w:rPr>
      </w:pPr>
      <w:r w:rsidRPr="00267F5A">
        <w:t xml:space="preserve">Les substitutions F342S/Y, K355del, V356G, D456N, V466G, C480R, P521L et Y617del de pUL97 associées à la résistance au </w:t>
      </w:r>
      <w:proofErr w:type="spellStart"/>
      <w:r w:rsidRPr="00267F5A">
        <w:t>vGCV</w:t>
      </w:r>
      <w:proofErr w:type="spellEnd"/>
      <w:r w:rsidRPr="00267F5A">
        <w:t xml:space="preserve">/GCV réduisent la sensibilité au </w:t>
      </w:r>
      <w:proofErr w:type="spellStart"/>
      <w:r w:rsidRPr="00267F5A">
        <w:t>maribavir</w:t>
      </w:r>
      <w:proofErr w:type="spellEnd"/>
      <w:r w:rsidRPr="00267F5A">
        <w:t xml:space="preserve"> de &gt; 4,5 fois. Les autres voies de résistance au </w:t>
      </w:r>
      <w:proofErr w:type="spellStart"/>
      <w:r w:rsidRPr="00267F5A">
        <w:t>vGCV</w:t>
      </w:r>
      <w:proofErr w:type="spellEnd"/>
      <w:r w:rsidRPr="00267F5A">
        <w:t xml:space="preserve">/GCV n’ont pas été évaluées pour la résistance croisée avec le </w:t>
      </w:r>
      <w:proofErr w:type="spellStart"/>
      <w:r w:rsidRPr="00267F5A">
        <w:t>maribavir</w:t>
      </w:r>
      <w:proofErr w:type="spellEnd"/>
      <w:r w:rsidRPr="00267F5A">
        <w:t xml:space="preserve">. Les substitutions de l’ADN polymérase pUL54 conférant une résistance au </w:t>
      </w:r>
      <w:proofErr w:type="spellStart"/>
      <w:r w:rsidRPr="00267F5A">
        <w:t>vGCV</w:t>
      </w:r>
      <w:proofErr w:type="spellEnd"/>
      <w:r w:rsidRPr="00267F5A">
        <w:t xml:space="preserve">/GCV, au </w:t>
      </w:r>
      <w:proofErr w:type="spellStart"/>
      <w:r w:rsidRPr="00267F5A">
        <w:t>cidofovir</w:t>
      </w:r>
      <w:proofErr w:type="spellEnd"/>
      <w:r w:rsidRPr="00267F5A">
        <w:t xml:space="preserve"> ou au </w:t>
      </w:r>
      <w:proofErr w:type="spellStart"/>
      <w:r w:rsidRPr="00267F5A">
        <w:t>foscarnet</w:t>
      </w:r>
      <w:proofErr w:type="spellEnd"/>
      <w:r w:rsidRPr="00267F5A">
        <w:t xml:space="preserve"> sont restées sensibles au </w:t>
      </w:r>
      <w:proofErr w:type="spellStart"/>
      <w:r w:rsidRPr="00267F5A">
        <w:t>maribavir</w:t>
      </w:r>
      <w:proofErr w:type="spellEnd"/>
      <w:r w:rsidRPr="00267F5A">
        <w:t>.</w:t>
      </w:r>
    </w:p>
    <w:p w14:paraId="4252E617" w14:textId="77777777" w:rsidR="00007258" w:rsidRPr="00267F5A" w:rsidRDefault="00007258" w:rsidP="00B62742">
      <w:pPr>
        <w:autoSpaceDE w:val="0"/>
        <w:autoSpaceDN w:val="0"/>
        <w:adjustRightInd w:val="0"/>
        <w:spacing w:line="240" w:lineRule="auto"/>
        <w:rPr>
          <w:szCs w:val="22"/>
        </w:rPr>
      </w:pPr>
    </w:p>
    <w:p w14:paraId="0151E0F1" w14:textId="3C326EBD" w:rsidR="00007258" w:rsidRPr="00267F5A" w:rsidRDefault="007D32BD" w:rsidP="005275B5">
      <w:pPr>
        <w:autoSpaceDE w:val="0"/>
        <w:autoSpaceDN w:val="0"/>
        <w:adjustRightInd w:val="0"/>
        <w:spacing w:line="240" w:lineRule="auto"/>
        <w:rPr>
          <w:szCs w:val="22"/>
        </w:rPr>
      </w:pPr>
      <w:r w:rsidRPr="00267F5A">
        <w:t xml:space="preserve">Les substitutions de pUL97 F342Y et C480F sont des substitutions associées à la résistance apparue sous traitement par le </w:t>
      </w:r>
      <w:proofErr w:type="spellStart"/>
      <w:r w:rsidRPr="00267F5A">
        <w:t>maribavir</w:t>
      </w:r>
      <w:proofErr w:type="spellEnd"/>
      <w:r w:rsidRPr="00267F5A">
        <w:t xml:space="preserve"> qui confèrent une réduction de la sensibilité au </w:t>
      </w:r>
      <w:proofErr w:type="spellStart"/>
      <w:r w:rsidRPr="00267F5A">
        <w:t>vGCV</w:t>
      </w:r>
      <w:proofErr w:type="spellEnd"/>
      <w:r w:rsidRPr="00267F5A">
        <w:t>/GCV &gt; 1,5</w:t>
      </w:r>
      <w:del w:id="63" w:author="RWS FPR" w:date="2025-05-07T18:05:00Z">
        <w:r w:rsidRPr="00267F5A" w:rsidDel="003E4649">
          <w:delText xml:space="preserve"> </w:delText>
        </w:r>
      </w:del>
      <w:ins w:id="64" w:author="RWS FPR" w:date="2025-05-07T18:05:00Z">
        <w:r w:rsidR="003E4649">
          <w:t> </w:t>
        </w:r>
      </w:ins>
      <w:r w:rsidRPr="00267F5A">
        <w:t xml:space="preserve">fois, réduction qui est associée à la résistance phénotypique au </w:t>
      </w:r>
      <w:proofErr w:type="spellStart"/>
      <w:r w:rsidRPr="00267F5A">
        <w:t>vGCV</w:t>
      </w:r>
      <w:proofErr w:type="spellEnd"/>
      <w:r w:rsidRPr="00267F5A">
        <w:t xml:space="preserve">/GCV. La signification clinique de cette résistance croisée avec le </w:t>
      </w:r>
      <w:proofErr w:type="spellStart"/>
      <w:r w:rsidRPr="00267F5A">
        <w:t>vGCV</w:t>
      </w:r>
      <w:proofErr w:type="spellEnd"/>
      <w:r w:rsidRPr="00267F5A">
        <w:t xml:space="preserve">/GCV pour ces substitutions n’a pas été déterminée. Le virus résistant au </w:t>
      </w:r>
      <w:proofErr w:type="spellStart"/>
      <w:r w:rsidRPr="00267F5A">
        <w:t>maribavir</w:t>
      </w:r>
      <w:proofErr w:type="spellEnd"/>
      <w:r w:rsidRPr="00267F5A">
        <w:t xml:space="preserve"> est resté sensible au </w:t>
      </w:r>
      <w:proofErr w:type="spellStart"/>
      <w:r w:rsidRPr="00267F5A">
        <w:t>cidofovir</w:t>
      </w:r>
      <w:proofErr w:type="spellEnd"/>
      <w:r w:rsidRPr="00267F5A">
        <w:t xml:space="preserve"> et au </w:t>
      </w:r>
      <w:proofErr w:type="spellStart"/>
      <w:r w:rsidRPr="00267F5A">
        <w:t>foscarnet</w:t>
      </w:r>
      <w:proofErr w:type="spellEnd"/>
      <w:r w:rsidRPr="00267F5A">
        <w:t xml:space="preserve">. De plus, aucun rapport ne </w:t>
      </w:r>
      <w:r w:rsidRPr="00267F5A">
        <w:lastRenderedPageBreak/>
        <w:t xml:space="preserve">fait état de substitutions de pUL27 associées à la résistance au </w:t>
      </w:r>
      <w:proofErr w:type="spellStart"/>
      <w:r w:rsidRPr="00267F5A">
        <w:t>maribavir</w:t>
      </w:r>
      <w:proofErr w:type="spellEnd"/>
      <w:r w:rsidRPr="00267F5A">
        <w:t xml:space="preserve"> </w:t>
      </w:r>
      <w:r w:rsidR="00D563E1" w:rsidRPr="00267F5A">
        <w:t xml:space="preserve">qui auraient été </w:t>
      </w:r>
      <w:r w:rsidRPr="00267F5A">
        <w:t xml:space="preserve">évaluées quant à la résistance croisée avec le </w:t>
      </w:r>
      <w:proofErr w:type="spellStart"/>
      <w:r w:rsidRPr="00267F5A">
        <w:t>vGCV</w:t>
      </w:r>
      <w:proofErr w:type="spellEnd"/>
      <w:r w:rsidRPr="00267F5A">
        <w:t xml:space="preserve">/GCV, le </w:t>
      </w:r>
      <w:proofErr w:type="spellStart"/>
      <w:r w:rsidRPr="00267F5A">
        <w:t>cidofovir</w:t>
      </w:r>
      <w:proofErr w:type="spellEnd"/>
      <w:r w:rsidRPr="00267F5A">
        <w:t xml:space="preserve"> ou le </w:t>
      </w:r>
      <w:proofErr w:type="spellStart"/>
      <w:r w:rsidRPr="00267F5A">
        <w:t>foscarnet</w:t>
      </w:r>
      <w:proofErr w:type="spellEnd"/>
      <w:r w:rsidRPr="00267F5A">
        <w:t xml:space="preserve">. Étant donné l’absence de substitutions associées à la résistance pour ces médicaments dans le gène pUL27, aucune résistance croisée n’est attendue pour les substitutions de pUL27 liées au </w:t>
      </w:r>
      <w:proofErr w:type="spellStart"/>
      <w:r w:rsidRPr="00267F5A">
        <w:t>maribavir</w:t>
      </w:r>
      <w:proofErr w:type="spellEnd"/>
      <w:r w:rsidRPr="00267F5A">
        <w:rPr>
          <w:i/>
        </w:rPr>
        <w:t>.</w:t>
      </w:r>
    </w:p>
    <w:p w14:paraId="3D2F3632" w14:textId="77777777" w:rsidR="00007258" w:rsidRPr="00267F5A" w:rsidRDefault="00007258" w:rsidP="00B62742">
      <w:pPr>
        <w:autoSpaceDE w:val="0"/>
        <w:autoSpaceDN w:val="0"/>
        <w:adjustRightInd w:val="0"/>
        <w:spacing w:line="240" w:lineRule="auto"/>
        <w:rPr>
          <w:bCs/>
          <w:szCs w:val="22"/>
        </w:rPr>
      </w:pPr>
    </w:p>
    <w:p w14:paraId="11C7F45D" w14:textId="1D872356" w:rsidR="00007258" w:rsidRPr="00267F5A" w:rsidRDefault="007D32BD" w:rsidP="00B62742">
      <w:pPr>
        <w:keepNext/>
        <w:autoSpaceDE w:val="0"/>
        <w:autoSpaceDN w:val="0"/>
        <w:adjustRightInd w:val="0"/>
        <w:spacing w:line="240" w:lineRule="auto"/>
        <w:rPr>
          <w:szCs w:val="22"/>
          <w:u w:val="single"/>
        </w:rPr>
      </w:pPr>
      <w:r w:rsidRPr="00267F5A">
        <w:rPr>
          <w:u w:val="single"/>
        </w:rPr>
        <w:t>Efficacité clinique</w:t>
      </w:r>
    </w:p>
    <w:p w14:paraId="3EF64982" w14:textId="77777777" w:rsidR="00007258" w:rsidRPr="00267F5A" w:rsidRDefault="00007258" w:rsidP="00B62742">
      <w:pPr>
        <w:keepNext/>
        <w:autoSpaceDE w:val="0"/>
        <w:autoSpaceDN w:val="0"/>
        <w:adjustRightInd w:val="0"/>
        <w:spacing w:line="240" w:lineRule="auto"/>
        <w:rPr>
          <w:szCs w:val="22"/>
        </w:rPr>
      </w:pPr>
    </w:p>
    <w:p w14:paraId="096EE323" w14:textId="38AF26A0" w:rsidR="00007258" w:rsidRPr="00267F5A" w:rsidRDefault="007D32BD" w:rsidP="005275B5">
      <w:pPr>
        <w:autoSpaceDE w:val="0"/>
        <w:autoSpaceDN w:val="0"/>
        <w:adjustRightInd w:val="0"/>
        <w:spacing w:line="240" w:lineRule="auto"/>
        <w:rPr>
          <w:szCs w:val="22"/>
        </w:rPr>
      </w:pPr>
      <w:r w:rsidRPr="00267F5A">
        <w:t>Une étude de supériorité de phase</w:t>
      </w:r>
      <w:ins w:id="65" w:author="RWS 1" w:date="2025-05-05T10:02:00Z">
        <w:r w:rsidR="00937856" w:rsidRPr="00267F5A">
          <w:t> </w:t>
        </w:r>
      </w:ins>
      <w:del w:id="66" w:author="RWS 1" w:date="2025-05-05T10:02:00Z">
        <w:r w:rsidRPr="00267F5A" w:rsidDel="00937856">
          <w:delText xml:space="preserve"> </w:delText>
        </w:r>
      </w:del>
      <w:r w:rsidRPr="00267F5A">
        <w:t xml:space="preserve">III, multicentrique, randomisée, en ouvert et contrôlée par un </w:t>
      </w:r>
      <w:r w:rsidR="001679E4" w:rsidRPr="00267F5A">
        <w:t xml:space="preserve">traitement </w:t>
      </w:r>
      <w:r w:rsidRPr="00267F5A">
        <w:t>actif (étude</w:t>
      </w:r>
      <w:ins w:id="67" w:author="RWS 1" w:date="2025-05-05T10:03:00Z">
        <w:r w:rsidR="00937856" w:rsidRPr="00267F5A">
          <w:t> </w:t>
        </w:r>
      </w:ins>
      <w:del w:id="68" w:author="RWS 1" w:date="2025-05-05T10:03:00Z">
        <w:r w:rsidRPr="00267F5A" w:rsidDel="00937856">
          <w:delText xml:space="preserve"> </w:delText>
        </w:r>
      </w:del>
      <w:r w:rsidRPr="00267F5A">
        <w:t>SHP620</w:t>
      </w:r>
      <w:r w:rsidRPr="00267F5A">
        <w:noBreakHyphen/>
        <w:t xml:space="preserve">303) a évalué l’efficacité et la sécurité du traitement par LIVTENCITY par rapport au traitement attribué par l’investigateur (TAI) chez 352 receveurs de GCSH et de GOS atteints d’une infection à CMV réfractaire au traitement par le </w:t>
      </w:r>
      <w:bookmarkStart w:id="69" w:name="_Hlk61354305"/>
      <w:proofErr w:type="spellStart"/>
      <w:r w:rsidRPr="00267F5A">
        <w:t>ganciclovir</w:t>
      </w:r>
      <w:proofErr w:type="spellEnd"/>
      <w:r w:rsidRPr="00267F5A">
        <w:t xml:space="preserve">, le </w:t>
      </w:r>
      <w:proofErr w:type="spellStart"/>
      <w:r w:rsidRPr="00267F5A">
        <w:t>valganciclovir</w:t>
      </w:r>
      <w:proofErr w:type="spellEnd"/>
      <w:r w:rsidRPr="00267F5A">
        <w:t xml:space="preserve">, le </w:t>
      </w:r>
      <w:proofErr w:type="spellStart"/>
      <w:r w:rsidRPr="00267F5A">
        <w:t>foscarnet</w:t>
      </w:r>
      <w:proofErr w:type="spellEnd"/>
      <w:r w:rsidRPr="00267F5A">
        <w:t xml:space="preserve"> ou le </w:t>
      </w:r>
      <w:proofErr w:type="spellStart"/>
      <w:r w:rsidRPr="00267F5A">
        <w:t>cidofovir</w:t>
      </w:r>
      <w:bookmarkEnd w:id="69"/>
      <w:proofErr w:type="spellEnd"/>
      <w:r w:rsidRPr="00267F5A">
        <w:t>, avec ou sans résistance confirmée à un ou plusieurs agents anti</w:t>
      </w:r>
      <w:r w:rsidRPr="00267F5A">
        <w:noBreakHyphen/>
        <w:t xml:space="preserve">CMV. Une infection à CMV réfractaire a été définie comme l’échec documenté d’obtenir une diminution de &gt; 1 log10 de la concentration d’ADN du CMV dans le sang total ou le plasma après une période de traitement de 14 jours ou plus avec le </w:t>
      </w:r>
      <w:proofErr w:type="spellStart"/>
      <w:r w:rsidRPr="00267F5A">
        <w:t>ganciclovir</w:t>
      </w:r>
      <w:proofErr w:type="spellEnd"/>
      <w:r w:rsidRPr="00267F5A">
        <w:t xml:space="preserve"> intraveineux/</w:t>
      </w:r>
      <w:proofErr w:type="spellStart"/>
      <w:r w:rsidRPr="00267F5A">
        <w:t>valganciclovir</w:t>
      </w:r>
      <w:proofErr w:type="spellEnd"/>
      <w:r w:rsidRPr="00267F5A">
        <w:t xml:space="preserve"> oral, le </w:t>
      </w:r>
      <w:proofErr w:type="spellStart"/>
      <w:r w:rsidRPr="00267F5A">
        <w:t>foscarnet</w:t>
      </w:r>
      <w:proofErr w:type="spellEnd"/>
      <w:r w:rsidRPr="00267F5A">
        <w:t xml:space="preserve"> intraveineux ou le </w:t>
      </w:r>
      <w:proofErr w:type="spellStart"/>
      <w:r w:rsidRPr="00267F5A">
        <w:t>cidofovir</w:t>
      </w:r>
      <w:proofErr w:type="spellEnd"/>
      <w:r w:rsidRPr="00267F5A">
        <w:t xml:space="preserve"> intraveineux. Cette définition a été appliquée à l’infection à CMV actuelle et à l’agent anti</w:t>
      </w:r>
      <w:ins w:id="70" w:author="RWS 1" w:date="2025-05-05T10:03:00Z">
        <w:r w:rsidR="00937856" w:rsidRPr="00267F5A">
          <w:noBreakHyphen/>
        </w:r>
      </w:ins>
      <w:del w:id="71" w:author="RWS 1" w:date="2025-05-05T10:03:00Z">
        <w:r w:rsidRPr="00267F5A" w:rsidDel="00937856">
          <w:delText>-</w:delText>
        </w:r>
      </w:del>
      <w:r w:rsidRPr="00267F5A">
        <w:t>CMV le plus récemment administré.</w:t>
      </w:r>
    </w:p>
    <w:p w14:paraId="7E0C6032" w14:textId="77777777" w:rsidR="00007258" w:rsidRPr="00267F5A" w:rsidRDefault="00007258" w:rsidP="00B62742">
      <w:pPr>
        <w:autoSpaceDE w:val="0"/>
        <w:autoSpaceDN w:val="0"/>
        <w:adjustRightInd w:val="0"/>
        <w:spacing w:line="240" w:lineRule="auto"/>
        <w:rPr>
          <w:szCs w:val="22"/>
        </w:rPr>
      </w:pPr>
    </w:p>
    <w:p w14:paraId="3BD35DFE" w14:textId="24CE913D" w:rsidR="00007258" w:rsidRPr="00267F5A" w:rsidRDefault="007D32BD" w:rsidP="00B62742">
      <w:pPr>
        <w:autoSpaceDE w:val="0"/>
        <w:autoSpaceDN w:val="0"/>
        <w:adjustRightInd w:val="0"/>
        <w:spacing w:line="240" w:lineRule="auto"/>
        <w:rPr>
          <w:szCs w:val="22"/>
        </w:rPr>
      </w:pPr>
      <w:bookmarkStart w:id="72" w:name="_Hlk52778716"/>
      <w:bookmarkStart w:id="73" w:name="_Hlk62589013"/>
      <w:r w:rsidRPr="00267F5A">
        <w:t xml:space="preserve">Les patients ont été stratifiés en fonction du type de greffe (GCSH ou GOS) et des concentrations d’ADN du CMV à la sélection, puis randomisés selon un rapport de </w:t>
      </w:r>
      <w:proofErr w:type="gramStart"/>
      <w:r w:rsidRPr="00267F5A">
        <w:t>2:</w:t>
      </w:r>
      <w:proofErr w:type="gramEnd"/>
      <w:r w:rsidRPr="00267F5A">
        <w:t>1 pour recevoir LIVTENCITY 400 mg deux fois par jour ou le TAI (</w:t>
      </w:r>
      <w:proofErr w:type="spellStart"/>
      <w:r w:rsidRPr="00267F5A">
        <w:t>ganciclovir</w:t>
      </w:r>
      <w:proofErr w:type="spellEnd"/>
      <w:r w:rsidRPr="00267F5A">
        <w:t xml:space="preserve">, </w:t>
      </w:r>
      <w:proofErr w:type="spellStart"/>
      <w:r w:rsidRPr="00267F5A">
        <w:t>valganciclovir</w:t>
      </w:r>
      <w:proofErr w:type="spellEnd"/>
      <w:r w:rsidRPr="00267F5A">
        <w:t xml:space="preserve">, </w:t>
      </w:r>
      <w:proofErr w:type="spellStart"/>
      <w:r w:rsidRPr="00267F5A">
        <w:t>foscarnet</w:t>
      </w:r>
      <w:proofErr w:type="spellEnd"/>
      <w:r w:rsidRPr="00267F5A">
        <w:t xml:space="preserve"> ou </w:t>
      </w:r>
      <w:proofErr w:type="spellStart"/>
      <w:r w:rsidRPr="00267F5A">
        <w:t>cidofovir</w:t>
      </w:r>
      <w:proofErr w:type="spellEnd"/>
      <w:r w:rsidRPr="00267F5A">
        <w:t xml:space="preserve">) pendant 8 semaines et </w:t>
      </w:r>
      <w:r w:rsidR="00417F60" w:rsidRPr="00267F5A">
        <w:t>suivi</w:t>
      </w:r>
      <w:r w:rsidR="00C971A9" w:rsidRPr="00267F5A">
        <w:t xml:space="preserve"> d’</w:t>
      </w:r>
      <w:r w:rsidRPr="00267F5A">
        <w:t>une phase de suivi de 12 semaines.</w:t>
      </w:r>
      <w:bookmarkEnd w:id="72"/>
      <w:bookmarkEnd w:id="73"/>
    </w:p>
    <w:p w14:paraId="36C9AE9E" w14:textId="77777777" w:rsidR="00007258" w:rsidRPr="00267F5A" w:rsidRDefault="00007258" w:rsidP="00B62742">
      <w:pPr>
        <w:autoSpaceDE w:val="0"/>
        <w:autoSpaceDN w:val="0"/>
        <w:adjustRightInd w:val="0"/>
        <w:spacing w:line="240" w:lineRule="auto"/>
        <w:rPr>
          <w:bCs/>
          <w:szCs w:val="22"/>
        </w:rPr>
      </w:pPr>
    </w:p>
    <w:p w14:paraId="723CB8F7" w14:textId="471E48AB" w:rsidR="00007258" w:rsidRPr="00267F5A" w:rsidRDefault="007D32BD" w:rsidP="00B62742">
      <w:pPr>
        <w:autoSpaceDE w:val="0"/>
        <w:autoSpaceDN w:val="0"/>
        <w:adjustRightInd w:val="0"/>
        <w:spacing w:line="240" w:lineRule="auto"/>
        <w:rPr>
          <w:szCs w:val="22"/>
        </w:rPr>
      </w:pPr>
      <w:r w:rsidRPr="00267F5A">
        <w:t xml:space="preserve">L’âge moyen des patients de l’étude était de 53 ans et la plupart des patients étaient des hommes (61 %), blancs (76 %) et non hispaniques ou latinos (83 %), avec des distributions similaires dans les deux bras de traitement. Les caractéristiques de la maladie </w:t>
      </w:r>
      <w:r w:rsidR="0022617D" w:rsidRPr="00267F5A">
        <w:t xml:space="preserve">à l’inclusion </w:t>
      </w:r>
      <w:r w:rsidRPr="00267F5A">
        <w:t>sont résumées dans le Tableau 3 ci-dessous.</w:t>
      </w:r>
    </w:p>
    <w:p w14:paraId="1E90C635" w14:textId="77777777" w:rsidR="00007258" w:rsidRPr="00267F5A" w:rsidRDefault="00007258" w:rsidP="00B62742">
      <w:pPr>
        <w:autoSpaceDE w:val="0"/>
        <w:autoSpaceDN w:val="0"/>
        <w:adjustRightInd w:val="0"/>
        <w:spacing w:line="240" w:lineRule="auto"/>
        <w:rPr>
          <w:szCs w:val="22"/>
          <w:rPrChange w:id="74" w:author="RWS 2" w:date="2025-05-05T14:45:00Z">
            <w:rPr>
              <w:b/>
              <w:bCs/>
              <w:szCs w:val="22"/>
            </w:rPr>
          </w:rPrChange>
        </w:rPr>
      </w:pPr>
    </w:p>
    <w:p w14:paraId="33109714" w14:textId="78D5DAAE" w:rsidR="00007258" w:rsidRPr="00267F5A" w:rsidRDefault="007D32BD" w:rsidP="005275B5">
      <w:pPr>
        <w:keepNext/>
        <w:spacing w:line="240" w:lineRule="auto"/>
        <w:rPr>
          <w:b/>
          <w:bCs/>
        </w:rPr>
      </w:pPr>
      <w:r w:rsidRPr="00267F5A">
        <w:rPr>
          <w:b/>
        </w:rPr>
        <w:lastRenderedPageBreak/>
        <w:t>Tableau 3 : Résumé des caractéristiques de la maladie de la population de l’étude 303</w:t>
      </w:r>
      <w:r w:rsidR="007C2DA2" w:rsidRPr="00267F5A">
        <w:rPr>
          <w:b/>
        </w:rPr>
        <w:t>, à l’inclusion</w:t>
      </w:r>
      <w:del w:id="75" w:author="RWS 1" w:date="2025-05-05T10:03:00Z">
        <w:r w:rsidRPr="00267F5A" w:rsidDel="00937856">
          <w:rPr>
            <w:b/>
          </w:rPr>
          <w:delText>.</w:delText>
        </w:r>
      </w:del>
    </w:p>
    <w:p w14:paraId="1E809A1B" w14:textId="77777777" w:rsidR="00007258" w:rsidRPr="00267F5A" w:rsidRDefault="00007258" w:rsidP="005275B5">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007258" w:rsidRPr="00267F5A" w14:paraId="4183D577" w14:textId="77777777">
        <w:trPr>
          <w:tblHeader/>
        </w:trPr>
        <w:tc>
          <w:tcPr>
            <w:tcW w:w="5755" w:type="dxa"/>
            <w:tcBorders>
              <w:bottom w:val="nil"/>
            </w:tcBorders>
          </w:tcPr>
          <w:p w14:paraId="46A4CE5B" w14:textId="77777777" w:rsidR="00007258" w:rsidRPr="00267F5A" w:rsidRDefault="007D32BD" w:rsidP="005275B5">
            <w:pPr>
              <w:keepNext/>
              <w:spacing w:line="240" w:lineRule="auto"/>
              <w:rPr>
                <w:rFonts w:ascii="Times New Roman" w:hAnsi="Times New Roman"/>
                <w:b/>
                <w:bCs/>
                <w:szCs w:val="24"/>
              </w:rPr>
            </w:pPr>
            <w:proofErr w:type="spellStart"/>
            <w:r w:rsidRPr="00267F5A">
              <w:rPr>
                <w:rFonts w:ascii="Times New Roman" w:hAnsi="Times New Roman"/>
                <w:b/>
              </w:rPr>
              <w:t>Caractéristique</w:t>
            </w:r>
            <w:r w:rsidRPr="00267F5A">
              <w:rPr>
                <w:rFonts w:ascii="Times New Roman" w:hAnsi="Times New Roman"/>
                <w:b/>
                <w:vertAlign w:val="superscript"/>
              </w:rPr>
              <w:t>a</w:t>
            </w:r>
            <w:proofErr w:type="spellEnd"/>
          </w:p>
        </w:tc>
        <w:tc>
          <w:tcPr>
            <w:tcW w:w="1530" w:type="dxa"/>
            <w:tcBorders>
              <w:bottom w:val="nil"/>
            </w:tcBorders>
          </w:tcPr>
          <w:p w14:paraId="3B8D5D03" w14:textId="77777777" w:rsidR="00007258" w:rsidRPr="00267F5A" w:rsidRDefault="007D32BD" w:rsidP="005275B5">
            <w:pPr>
              <w:keepNext/>
              <w:spacing w:line="240" w:lineRule="auto"/>
              <w:jc w:val="center"/>
              <w:rPr>
                <w:rFonts w:ascii="Times New Roman" w:hAnsi="Times New Roman"/>
                <w:b/>
                <w:szCs w:val="24"/>
              </w:rPr>
            </w:pPr>
            <w:r w:rsidRPr="00267F5A">
              <w:rPr>
                <w:rFonts w:ascii="Times New Roman" w:hAnsi="Times New Roman"/>
                <w:b/>
              </w:rPr>
              <w:t>TAI</w:t>
            </w:r>
          </w:p>
        </w:tc>
        <w:tc>
          <w:tcPr>
            <w:tcW w:w="2070" w:type="dxa"/>
            <w:tcBorders>
              <w:bottom w:val="nil"/>
            </w:tcBorders>
          </w:tcPr>
          <w:p w14:paraId="393621C5" w14:textId="77777777" w:rsidR="00007258" w:rsidRPr="00267F5A" w:rsidRDefault="007D32BD" w:rsidP="005275B5">
            <w:pPr>
              <w:keepNext/>
              <w:spacing w:line="240" w:lineRule="auto"/>
              <w:jc w:val="center"/>
              <w:rPr>
                <w:rFonts w:ascii="Times New Roman" w:hAnsi="Times New Roman"/>
                <w:b/>
                <w:szCs w:val="24"/>
              </w:rPr>
            </w:pPr>
            <w:r w:rsidRPr="00267F5A">
              <w:rPr>
                <w:rFonts w:ascii="Times New Roman" w:hAnsi="Times New Roman"/>
                <w:b/>
              </w:rPr>
              <w:t>LIVTENCITY</w:t>
            </w:r>
            <w:r w:rsidRPr="00267F5A">
              <w:rPr>
                <w:rFonts w:ascii="Times New Roman" w:hAnsi="Times New Roman"/>
              </w:rPr>
              <w:br/>
            </w:r>
            <w:r w:rsidRPr="00267F5A">
              <w:rPr>
                <w:rFonts w:ascii="Times New Roman" w:hAnsi="Times New Roman"/>
                <w:b/>
              </w:rPr>
              <w:t>400 mg deux fois par jour</w:t>
            </w:r>
          </w:p>
          <w:p w14:paraId="6CBA48B2" w14:textId="77777777" w:rsidR="00007258" w:rsidRPr="00267F5A" w:rsidRDefault="00007258" w:rsidP="005275B5">
            <w:pPr>
              <w:keepNext/>
              <w:spacing w:line="240" w:lineRule="auto"/>
              <w:jc w:val="center"/>
              <w:rPr>
                <w:rFonts w:ascii="Times New Roman" w:hAnsi="Times New Roman"/>
                <w:b/>
                <w:szCs w:val="24"/>
              </w:rPr>
            </w:pPr>
          </w:p>
        </w:tc>
      </w:tr>
      <w:tr w:rsidR="00007258" w:rsidRPr="00267F5A" w14:paraId="3AB334D6" w14:textId="77777777">
        <w:trPr>
          <w:tblHeader/>
        </w:trPr>
        <w:tc>
          <w:tcPr>
            <w:tcW w:w="5755" w:type="dxa"/>
            <w:tcBorders>
              <w:top w:val="nil"/>
            </w:tcBorders>
          </w:tcPr>
          <w:p w14:paraId="79A1195B" w14:textId="77777777" w:rsidR="00007258" w:rsidRPr="00267F5A" w:rsidRDefault="00007258" w:rsidP="005275B5">
            <w:pPr>
              <w:spacing w:line="240" w:lineRule="auto"/>
              <w:rPr>
                <w:rFonts w:ascii="Times New Roman" w:hAnsi="Times New Roman"/>
                <w:b/>
                <w:szCs w:val="24"/>
              </w:rPr>
            </w:pPr>
          </w:p>
        </w:tc>
        <w:tc>
          <w:tcPr>
            <w:tcW w:w="1530" w:type="dxa"/>
            <w:tcBorders>
              <w:top w:val="nil"/>
            </w:tcBorders>
          </w:tcPr>
          <w:p w14:paraId="3456C42D" w14:textId="77777777" w:rsidR="00007258" w:rsidRPr="00267F5A" w:rsidRDefault="007D32BD" w:rsidP="005275B5">
            <w:pPr>
              <w:spacing w:line="240" w:lineRule="auto"/>
              <w:jc w:val="center"/>
              <w:rPr>
                <w:rFonts w:ascii="Times New Roman" w:hAnsi="Times New Roman"/>
                <w:b/>
                <w:szCs w:val="24"/>
              </w:rPr>
            </w:pPr>
            <w:r w:rsidRPr="00267F5A">
              <w:rPr>
                <w:rFonts w:ascii="Times New Roman" w:hAnsi="Times New Roman"/>
                <w:b/>
              </w:rPr>
              <w:t>(N = 117)</w:t>
            </w:r>
          </w:p>
        </w:tc>
        <w:tc>
          <w:tcPr>
            <w:tcW w:w="2070" w:type="dxa"/>
            <w:tcBorders>
              <w:top w:val="nil"/>
            </w:tcBorders>
          </w:tcPr>
          <w:p w14:paraId="7FB0BF98" w14:textId="77777777" w:rsidR="00007258" w:rsidRPr="00267F5A" w:rsidRDefault="007D32BD" w:rsidP="005275B5">
            <w:pPr>
              <w:spacing w:line="240" w:lineRule="auto"/>
              <w:jc w:val="center"/>
              <w:rPr>
                <w:rFonts w:ascii="Times New Roman" w:hAnsi="Times New Roman"/>
                <w:b/>
                <w:szCs w:val="24"/>
              </w:rPr>
            </w:pPr>
            <w:r w:rsidRPr="00267F5A">
              <w:rPr>
                <w:rFonts w:ascii="Times New Roman" w:hAnsi="Times New Roman"/>
                <w:b/>
              </w:rPr>
              <w:t>(N = 235)</w:t>
            </w:r>
          </w:p>
        </w:tc>
      </w:tr>
      <w:tr w:rsidR="00007258" w:rsidRPr="00267F5A" w14:paraId="6618F590" w14:textId="77777777">
        <w:trPr>
          <w:tblHeader/>
        </w:trPr>
        <w:tc>
          <w:tcPr>
            <w:tcW w:w="5755" w:type="dxa"/>
          </w:tcPr>
          <w:p w14:paraId="07FED115" w14:textId="3FE9955B" w:rsidR="00007258" w:rsidRPr="00267F5A" w:rsidRDefault="007D32BD" w:rsidP="005275B5">
            <w:pPr>
              <w:spacing w:line="240" w:lineRule="auto"/>
              <w:rPr>
                <w:rFonts w:ascii="Times New Roman" w:hAnsi="Times New Roman"/>
                <w:b/>
                <w:bCs/>
                <w:vertAlign w:val="superscript"/>
              </w:rPr>
            </w:pPr>
            <w:r w:rsidRPr="00267F5A">
              <w:rPr>
                <w:rFonts w:ascii="Times New Roman" w:hAnsi="Times New Roman"/>
                <w:b/>
              </w:rPr>
              <w:t>Traitement par le TAI avant la randomisation, n (</w:t>
            </w:r>
            <w:proofErr w:type="gramStart"/>
            <w:r w:rsidRPr="00267F5A">
              <w:rPr>
                <w:rFonts w:ascii="Times New Roman" w:hAnsi="Times New Roman"/>
                <w:b/>
              </w:rPr>
              <w:t>%)</w:t>
            </w:r>
            <w:r w:rsidR="00F10010" w:rsidRPr="00267F5A">
              <w:rPr>
                <w:rFonts w:ascii="Times New Roman" w:hAnsi="Times New Roman"/>
                <w:b/>
                <w:vertAlign w:val="superscript"/>
              </w:rPr>
              <w:t>b</w:t>
            </w:r>
            <w:proofErr w:type="gramEnd"/>
          </w:p>
        </w:tc>
        <w:tc>
          <w:tcPr>
            <w:tcW w:w="1530" w:type="dxa"/>
          </w:tcPr>
          <w:p w14:paraId="55A7D637" w14:textId="77777777" w:rsidR="00007258" w:rsidRPr="00267F5A" w:rsidRDefault="00007258" w:rsidP="005275B5">
            <w:pPr>
              <w:spacing w:line="240" w:lineRule="auto"/>
              <w:jc w:val="center"/>
              <w:rPr>
                <w:rFonts w:ascii="Times New Roman" w:hAnsi="Times New Roman"/>
                <w:szCs w:val="24"/>
              </w:rPr>
            </w:pPr>
          </w:p>
        </w:tc>
        <w:tc>
          <w:tcPr>
            <w:tcW w:w="2070" w:type="dxa"/>
          </w:tcPr>
          <w:p w14:paraId="22D1CFAD" w14:textId="77777777" w:rsidR="00007258" w:rsidRPr="00267F5A" w:rsidRDefault="00007258" w:rsidP="005275B5">
            <w:pPr>
              <w:spacing w:line="240" w:lineRule="auto"/>
              <w:jc w:val="center"/>
              <w:rPr>
                <w:rFonts w:ascii="Times New Roman" w:hAnsi="Times New Roman"/>
                <w:szCs w:val="24"/>
              </w:rPr>
            </w:pPr>
          </w:p>
        </w:tc>
      </w:tr>
      <w:tr w:rsidR="00007258" w:rsidRPr="00267F5A" w14:paraId="289FB22B" w14:textId="77777777">
        <w:trPr>
          <w:tblHeader/>
        </w:trPr>
        <w:tc>
          <w:tcPr>
            <w:tcW w:w="5755" w:type="dxa"/>
          </w:tcPr>
          <w:p w14:paraId="66918DB8"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Ganciclovir</w:t>
            </w:r>
            <w:proofErr w:type="spellEnd"/>
            <w:r w:rsidRPr="00267F5A">
              <w:rPr>
                <w:rFonts w:ascii="Times New Roman" w:hAnsi="Times New Roman"/>
              </w:rPr>
              <w:t xml:space="preserve">/ </w:t>
            </w:r>
            <w:proofErr w:type="spellStart"/>
            <w:r w:rsidRPr="00267F5A">
              <w:rPr>
                <w:rFonts w:ascii="Times New Roman" w:hAnsi="Times New Roman"/>
              </w:rPr>
              <w:t>Valganciclovir</w:t>
            </w:r>
            <w:proofErr w:type="spellEnd"/>
          </w:p>
        </w:tc>
        <w:tc>
          <w:tcPr>
            <w:tcW w:w="1530" w:type="dxa"/>
          </w:tcPr>
          <w:p w14:paraId="78F6C812"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98 (84)</w:t>
            </w:r>
          </w:p>
        </w:tc>
        <w:tc>
          <w:tcPr>
            <w:tcW w:w="2070" w:type="dxa"/>
          </w:tcPr>
          <w:p w14:paraId="2E6660E3"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204 (87)</w:t>
            </w:r>
          </w:p>
        </w:tc>
      </w:tr>
      <w:tr w:rsidR="00007258" w:rsidRPr="00267F5A" w14:paraId="1F47C49A" w14:textId="77777777">
        <w:trPr>
          <w:tblHeader/>
        </w:trPr>
        <w:tc>
          <w:tcPr>
            <w:tcW w:w="5755" w:type="dxa"/>
          </w:tcPr>
          <w:p w14:paraId="1182DCF6"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Foscarnet</w:t>
            </w:r>
            <w:proofErr w:type="spellEnd"/>
          </w:p>
        </w:tc>
        <w:tc>
          <w:tcPr>
            <w:tcW w:w="1530" w:type="dxa"/>
          </w:tcPr>
          <w:p w14:paraId="64638BD4"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18 (15)</w:t>
            </w:r>
          </w:p>
        </w:tc>
        <w:tc>
          <w:tcPr>
            <w:tcW w:w="2070" w:type="dxa"/>
          </w:tcPr>
          <w:p w14:paraId="59F82246"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27 (12)</w:t>
            </w:r>
          </w:p>
        </w:tc>
      </w:tr>
      <w:tr w:rsidR="00007258" w:rsidRPr="00267F5A" w14:paraId="7367D83A" w14:textId="77777777">
        <w:trPr>
          <w:tblHeader/>
        </w:trPr>
        <w:tc>
          <w:tcPr>
            <w:tcW w:w="5755" w:type="dxa"/>
          </w:tcPr>
          <w:p w14:paraId="1F4E1460"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Cidofovir</w:t>
            </w:r>
            <w:proofErr w:type="spellEnd"/>
          </w:p>
        </w:tc>
        <w:tc>
          <w:tcPr>
            <w:tcW w:w="1530" w:type="dxa"/>
          </w:tcPr>
          <w:p w14:paraId="117064D8"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1 (1)</w:t>
            </w:r>
          </w:p>
        </w:tc>
        <w:tc>
          <w:tcPr>
            <w:tcW w:w="2070" w:type="dxa"/>
          </w:tcPr>
          <w:p w14:paraId="1FD96E44"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4 (2)</w:t>
            </w:r>
          </w:p>
        </w:tc>
      </w:tr>
      <w:tr w:rsidR="00007258" w:rsidRPr="00267F5A" w14:paraId="2152F088" w14:textId="77777777">
        <w:trPr>
          <w:tblHeader/>
        </w:trPr>
        <w:tc>
          <w:tcPr>
            <w:tcW w:w="5755" w:type="dxa"/>
          </w:tcPr>
          <w:p w14:paraId="71DF2BBE" w14:textId="77777777" w:rsidR="00007258" w:rsidRPr="00267F5A" w:rsidRDefault="007D32BD" w:rsidP="005275B5">
            <w:pPr>
              <w:spacing w:line="240" w:lineRule="auto"/>
              <w:rPr>
                <w:rFonts w:ascii="Times New Roman" w:hAnsi="Times New Roman"/>
                <w:b/>
                <w:bCs/>
              </w:rPr>
            </w:pPr>
            <w:r w:rsidRPr="00267F5A">
              <w:rPr>
                <w:rFonts w:ascii="Times New Roman" w:hAnsi="Times New Roman"/>
                <w:b/>
              </w:rPr>
              <w:t>Traitement par le TAI après la randomisation, n (%)</w:t>
            </w:r>
          </w:p>
        </w:tc>
        <w:tc>
          <w:tcPr>
            <w:tcW w:w="1530" w:type="dxa"/>
          </w:tcPr>
          <w:p w14:paraId="199E0FD6" w14:textId="77777777" w:rsidR="00007258" w:rsidRPr="00267F5A" w:rsidRDefault="00007258" w:rsidP="005275B5">
            <w:pPr>
              <w:spacing w:line="240" w:lineRule="auto"/>
              <w:jc w:val="center"/>
              <w:rPr>
                <w:rFonts w:ascii="Times New Roman" w:hAnsi="Times New Roman"/>
                <w:szCs w:val="24"/>
              </w:rPr>
            </w:pPr>
          </w:p>
        </w:tc>
        <w:tc>
          <w:tcPr>
            <w:tcW w:w="2070" w:type="dxa"/>
          </w:tcPr>
          <w:p w14:paraId="5FD2494D" w14:textId="77777777" w:rsidR="00007258" w:rsidRPr="00267F5A" w:rsidRDefault="00007258" w:rsidP="005275B5">
            <w:pPr>
              <w:spacing w:line="240" w:lineRule="auto"/>
              <w:jc w:val="center"/>
              <w:rPr>
                <w:rFonts w:ascii="Times New Roman" w:hAnsi="Times New Roman"/>
                <w:szCs w:val="24"/>
              </w:rPr>
            </w:pPr>
          </w:p>
        </w:tc>
      </w:tr>
      <w:tr w:rsidR="00007258" w:rsidRPr="00267F5A" w14:paraId="5D66B784" w14:textId="77777777">
        <w:trPr>
          <w:tblHeader/>
        </w:trPr>
        <w:tc>
          <w:tcPr>
            <w:tcW w:w="5755" w:type="dxa"/>
          </w:tcPr>
          <w:p w14:paraId="05E257EB"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Foscarnet</w:t>
            </w:r>
            <w:proofErr w:type="spellEnd"/>
          </w:p>
        </w:tc>
        <w:tc>
          <w:tcPr>
            <w:tcW w:w="1530" w:type="dxa"/>
          </w:tcPr>
          <w:p w14:paraId="575382EC"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47 (41)</w:t>
            </w:r>
          </w:p>
        </w:tc>
        <w:tc>
          <w:tcPr>
            <w:tcW w:w="2070" w:type="dxa"/>
          </w:tcPr>
          <w:p w14:paraId="39D28C8C" w14:textId="6BEF13A4" w:rsidR="00007258" w:rsidRPr="00267F5A" w:rsidRDefault="006E781A" w:rsidP="005275B5">
            <w:pPr>
              <w:spacing w:line="240" w:lineRule="auto"/>
              <w:jc w:val="center"/>
              <w:rPr>
                <w:rFonts w:ascii="Times New Roman" w:hAnsi="Times New Roman"/>
                <w:szCs w:val="24"/>
              </w:rPr>
            </w:pPr>
            <w:r w:rsidRPr="00267F5A">
              <w:rPr>
                <w:rStyle w:val="hgkelc"/>
              </w:rPr>
              <w:t>N/A</w:t>
            </w:r>
          </w:p>
        </w:tc>
      </w:tr>
      <w:tr w:rsidR="00007258" w:rsidRPr="00267F5A" w14:paraId="454F246A" w14:textId="77777777">
        <w:trPr>
          <w:tblHeader/>
        </w:trPr>
        <w:tc>
          <w:tcPr>
            <w:tcW w:w="5755" w:type="dxa"/>
          </w:tcPr>
          <w:p w14:paraId="489B28EE"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Ganciclovir</w:t>
            </w:r>
            <w:proofErr w:type="spellEnd"/>
            <w:r w:rsidRPr="00267F5A">
              <w:rPr>
                <w:rFonts w:ascii="Times New Roman" w:hAnsi="Times New Roman"/>
              </w:rPr>
              <w:t xml:space="preserve">/ </w:t>
            </w:r>
            <w:proofErr w:type="spellStart"/>
            <w:r w:rsidRPr="00267F5A">
              <w:rPr>
                <w:rFonts w:ascii="Times New Roman" w:hAnsi="Times New Roman"/>
              </w:rPr>
              <w:t>Valganciclovir</w:t>
            </w:r>
            <w:proofErr w:type="spellEnd"/>
          </w:p>
        </w:tc>
        <w:tc>
          <w:tcPr>
            <w:tcW w:w="1530" w:type="dxa"/>
          </w:tcPr>
          <w:p w14:paraId="037E1479"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56 (48)</w:t>
            </w:r>
          </w:p>
        </w:tc>
        <w:tc>
          <w:tcPr>
            <w:tcW w:w="2070" w:type="dxa"/>
          </w:tcPr>
          <w:p w14:paraId="16E4098D" w14:textId="4DD170AA" w:rsidR="00007258" w:rsidRPr="00267F5A" w:rsidRDefault="006E781A" w:rsidP="005275B5">
            <w:pPr>
              <w:spacing w:line="240" w:lineRule="auto"/>
              <w:jc w:val="center"/>
              <w:rPr>
                <w:rFonts w:ascii="Times New Roman" w:hAnsi="Times New Roman"/>
                <w:szCs w:val="24"/>
              </w:rPr>
            </w:pPr>
            <w:r w:rsidRPr="00267F5A">
              <w:rPr>
                <w:rStyle w:val="hgkelc"/>
              </w:rPr>
              <w:t>N/A</w:t>
            </w:r>
          </w:p>
        </w:tc>
      </w:tr>
      <w:tr w:rsidR="00007258" w:rsidRPr="00267F5A" w14:paraId="14F79CAE" w14:textId="77777777">
        <w:trPr>
          <w:tblHeader/>
        </w:trPr>
        <w:tc>
          <w:tcPr>
            <w:tcW w:w="5755" w:type="dxa"/>
          </w:tcPr>
          <w:p w14:paraId="0834C736"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Cidofovir</w:t>
            </w:r>
            <w:proofErr w:type="spellEnd"/>
          </w:p>
        </w:tc>
        <w:tc>
          <w:tcPr>
            <w:tcW w:w="1530" w:type="dxa"/>
          </w:tcPr>
          <w:p w14:paraId="6BCB07C7"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 xml:space="preserve">6 (5) </w:t>
            </w:r>
          </w:p>
        </w:tc>
        <w:tc>
          <w:tcPr>
            <w:tcW w:w="2070" w:type="dxa"/>
          </w:tcPr>
          <w:p w14:paraId="66F66117" w14:textId="76DC0DC9" w:rsidR="00007258" w:rsidRPr="00267F5A" w:rsidRDefault="006E781A" w:rsidP="005275B5">
            <w:pPr>
              <w:spacing w:line="240" w:lineRule="auto"/>
              <w:jc w:val="center"/>
              <w:rPr>
                <w:rFonts w:ascii="Times New Roman" w:hAnsi="Times New Roman"/>
                <w:szCs w:val="24"/>
              </w:rPr>
            </w:pPr>
            <w:r w:rsidRPr="00267F5A">
              <w:rPr>
                <w:rStyle w:val="hgkelc"/>
              </w:rPr>
              <w:t>N/A</w:t>
            </w:r>
          </w:p>
        </w:tc>
      </w:tr>
      <w:tr w:rsidR="00007258" w:rsidRPr="00267F5A" w14:paraId="013C0A55" w14:textId="77777777">
        <w:trPr>
          <w:tblHeader/>
        </w:trPr>
        <w:tc>
          <w:tcPr>
            <w:tcW w:w="5755" w:type="dxa"/>
          </w:tcPr>
          <w:p w14:paraId="7A427335" w14:textId="77777777" w:rsidR="00007258" w:rsidRPr="00267F5A" w:rsidRDefault="007D32BD" w:rsidP="005275B5">
            <w:pPr>
              <w:spacing w:line="240" w:lineRule="auto"/>
              <w:ind w:left="251"/>
              <w:rPr>
                <w:rFonts w:ascii="Times New Roman" w:hAnsi="Times New Roman"/>
              </w:rPr>
            </w:pPr>
            <w:proofErr w:type="spellStart"/>
            <w:r w:rsidRPr="00267F5A">
              <w:rPr>
                <w:rFonts w:ascii="Times New Roman" w:hAnsi="Times New Roman"/>
              </w:rPr>
              <w:t>Foscarnet</w:t>
            </w:r>
            <w:proofErr w:type="spellEnd"/>
            <w:r w:rsidRPr="00267F5A">
              <w:rPr>
                <w:rFonts w:ascii="Times New Roman" w:hAnsi="Times New Roman"/>
              </w:rPr>
              <w:t xml:space="preserve">+ </w:t>
            </w:r>
            <w:proofErr w:type="spellStart"/>
            <w:r w:rsidRPr="00267F5A">
              <w:rPr>
                <w:rFonts w:ascii="Times New Roman" w:hAnsi="Times New Roman"/>
              </w:rPr>
              <w:t>Ganciclovir</w:t>
            </w:r>
            <w:proofErr w:type="spellEnd"/>
            <w:r w:rsidRPr="00267F5A">
              <w:rPr>
                <w:rFonts w:ascii="Times New Roman" w:hAnsi="Times New Roman"/>
              </w:rPr>
              <w:t>/</w:t>
            </w:r>
            <w:proofErr w:type="spellStart"/>
            <w:r w:rsidRPr="00267F5A">
              <w:rPr>
                <w:rFonts w:ascii="Times New Roman" w:hAnsi="Times New Roman"/>
              </w:rPr>
              <w:t>Valganciclovir</w:t>
            </w:r>
            <w:proofErr w:type="spellEnd"/>
          </w:p>
        </w:tc>
        <w:tc>
          <w:tcPr>
            <w:tcW w:w="1530" w:type="dxa"/>
          </w:tcPr>
          <w:p w14:paraId="624ABAB4"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7 (6)</w:t>
            </w:r>
          </w:p>
        </w:tc>
        <w:tc>
          <w:tcPr>
            <w:tcW w:w="2070" w:type="dxa"/>
          </w:tcPr>
          <w:p w14:paraId="67E96E5E" w14:textId="7309C4AA" w:rsidR="00007258" w:rsidRPr="00267F5A" w:rsidRDefault="006E781A" w:rsidP="005275B5">
            <w:pPr>
              <w:spacing w:line="240" w:lineRule="auto"/>
              <w:jc w:val="center"/>
              <w:rPr>
                <w:rFonts w:ascii="Times New Roman" w:hAnsi="Times New Roman"/>
                <w:szCs w:val="24"/>
              </w:rPr>
            </w:pPr>
            <w:r w:rsidRPr="00267F5A">
              <w:rPr>
                <w:rStyle w:val="hgkelc"/>
              </w:rPr>
              <w:t>N/A</w:t>
            </w:r>
          </w:p>
        </w:tc>
      </w:tr>
      <w:tr w:rsidR="00007258" w:rsidRPr="00267F5A" w14:paraId="42568F5F" w14:textId="77777777">
        <w:trPr>
          <w:tblHeader/>
        </w:trPr>
        <w:tc>
          <w:tcPr>
            <w:tcW w:w="5755" w:type="dxa"/>
          </w:tcPr>
          <w:p w14:paraId="77650DDB" w14:textId="77777777" w:rsidR="00007258" w:rsidRPr="00267F5A" w:rsidRDefault="007D32BD" w:rsidP="005275B5">
            <w:pPr>
              <w:spacing w:line="240" w:lineRule="auto"/>
              <w:rPr>
                <w:rFonts w:ascii="Times New Roman" w:hAnsi="Times New Roman"/>
                <w:b/>
                <w:bCs/>
              </w:rPr>
            </w:pPr>
            <w:r w:rsidRPr="00267F5A">
              <w:rPr>
                <w:rFonts w:ascii="Times New Roman" w:hAnsi="Times New Roman"/>
                <w:b/>
              </w:rPr>
              <w:t>Type de greffe, n (%)</w:t>
            </w:r>
          </w:p>
        </w:tc>
        <w:tc>
          <w:tcPr>
            <w:tcW w:w="1530" w:type="dxa"/>
          </w:tcPr>
          <w:p w14:paraId="7AD1867D" w14:textId="77777777" w:rsidR="00007258" w:rsidRPr="00267F5A" w:rsidRDefault="00007258" w:rsidP="005275B5">
            <w:pPr>
              <w:spacing w:line="240" w:lineRule="auto"/>
              <w:jc w:val="center"/>
              <w:rPr>
                <w:rFonts w:ascii="Times New Roman" w:hAnsi="Times New Roman"/>
                <w:szCs w:val="24"/>
              </w:rPr>
            </w:pPr>
          </w:p>
        </w:tc>
        <w:tc>
          <w:tcPr>
            <w:tcW w:w="2070" w:type="dxa"/>
          </w:tcPr>
          <w:p w14:paraId="53215F6C" w14:textId="77777777" w:rsidR="00007258" w:rsidRPr="00267F5A" w:rsidRDefault="00007258" w:rsidP="005275B5">
            <w:pPr>
              <w:spacing w:line="240" w:lineRule="auto"/>
              <w:jc w:val="center"/>
              <w:rPr>
                <w:rFonts w:ascii="Times New Roman" w:hAnsi="Times New Roman"/>
                <w:szCs w:val="24"/>
              </w:rPr>
            </w:pPr>
          </w:p>
        </w:tc>
      </w:tr>
      <w:tr w:rsidR="00007258" w:rsidRPr="00267F5A" w14:paraId="12DD5373" w14:textId="77777777">
        <w:trPr>
          <w:tblHeader/>
        </w:trPr>
        <w:tc>
          <w:tcPr>
            <w:tcW w:w="5755" w:type="dxa"/>
          </w:tcPr>
          <w:p w14:paraId="0DC700E3" w14:textId="77777777" w:rsidR="00007258" w:rsidRPr="00267F5A" w:rsidRDefault="007D32BD" w:rsidP="005275B5">
            <w:pPr>
              <w:spacing w:line="240" w:lineRule="auto"/>
              <w:rPr>
                <w:rFonts w:ascii="Times New Roman" w:hAnsi="Times New Roman"/>
                <w:bCs/>
              </w:rPr>
            </w:pPr>
            <w:r w:rsidRPr="00267F5A">
              <w:rPr>
                <w:rFonts w:ascii="Times New Roman" w:hAnsi="Times New Roman"/>
              </w:rPr>
              <w:t>GCSH</w:t>
            </w:r>
          </w:p>
        </w:tc>
        <w:tc>
          <w:tcPr>
            <w:tcW w:w="1530" w:type="dxa"/>
          </w:tcPr>
          <w:p w14:paraId="2679C1FC"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48 (41)</w:t>
            </w:r>
          </w:p>
        </w:tc>
        <w:tc>
          <w:tcPr>
            <w:tcW w:w="2070" w:type="dxa"/>
          </w:tcPr>
          <w:p w14:paraId="281398E5"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93 (40)</w:t>
            </w:r>
          </w:p>
        </w:tc>
      </w:tr>
      <w:tr w:rsidR="00007258" w:rsidRPr="00267F5A" w14:paraId="5C3B637A" w14:textId="77777777">
        <w:trPr>
          <w:tblHeader/>
        </w:trPr>
        <w:tc>
          <w:tcPr>
            <w:tcW w:w="5755" w:type="dxa"/>
          </w:tcPr>
          <w:p w14:paraId="4FD7167A" w14:textId="7F138E75" w:rsidR="00007258" w:rsidRPr="00267F5A" w:rsidRDefault="007D32BD" w:rsidP="005275B5">
            <w:pPr>
              <w:spacing w:line="240" w:lineRule="auto"/>
              <w:rPr>
                <w:rFonts w:ascii="Times New Roman" w:hAnsi="Times New Roman"/>
                <w:b/>
              </w:rPr>
            </w:pPr>
            <w:proofErr w:type="spellStart"/>
            <w:r w:rsidRPr="00267F5A">
              <w:rPr>
                <w:rFonts w:ascii="Times New Roman" w:hAnsi="Times New Roman"/>
              </w:rPr>
              <w:t>GOS</w:t>
            </w:r>
            <w:r w:rsidR="00F10010" w:rsidRPr="00267F5A">
              <w:rPr>
                <w:rFonts w:ascii="Times New Roman" w:hAnsi="Times New Roman"/>
                <w:vertAlign w:val="superscript"/>
              </w:rPr>
              <w:t>c</w:t>
            </w:r>
            <w:proofErr w:type="spellEnd"/>
          </w:p>
        </w:tc>
        <w:tc>
          <w:tcPr>
            <w:tcW w:w="1530" w:type="dxa"/>
          </w:tcPr>
          <w:p w14:paraId="09862CE7"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69 (59)</w:t>
            </w:r>
          </w:p>
        </w:tc>
        <w:tc>
          <w:tcPr>
            <w:tcW w:w="2070" w:type="dxa"/>
          </w:tcPr>
          <w:p w14:paraId="7B754094"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142 (60)</w:t>
            </w:r>
          </w:p>
        </w:tc>
      </w:tr>
      <w:tr w:rsidR="00007258" w:rsidRPr="00267F5A" w14:paraId="34742674" w14:textId="77777777">
        <w:trPr>
          <w:tblHeader/>
        </w:trPr>
        <w:tc>
          <w:tcPr>
            <w:tcW w:w="5755" w:type="dxa"/>
          </w:tcPr>
          <w:p w14:paraId="6D6426F2" w14:textId="2C4D2CDF" w:rsidR="00007258" w:rsidRPr="00267F5A" w:rsidRDefault="007D32BD" w:rsidP="005275B5">
            <w:pPr>
              <w:spacing w:line="240" w:lineRule="auto"/>
              <w:ind w:left="250"/>
              <w:rPr>
                <w:rFonts w:ascii="Times New Roman" w:hAnsi="Times New Roman"/>
              </w:rPr>
            </w:pPr>
            <w:proofErr w:type="spellStart"/>
            <w:r w:rsidRPr="00267F5A">
              <w:rPr>
                <w:rFonts w:ascii="Times New Roman" w:hAnsi="Times New Roman"/>
              </w:rPr>
              <w:t>Rein</w:t>
            </w:r>
            <w:r w:rsidR="00F10010" w:rsidRPr="00267F5A">
              <w:rPr>
                <w:rFonts w:ascii="Times New Roman" w:hAnsi="Times New Roman"/>
                <w:vertAlign w:val="superscript"/>
              </w:rPr>
              <w:t>d</w:t>
            </w:r>
            <w:proofErr w:type="spellEnd"/>
          </w:p>
        </w:tc>
        <w:tc>
          <w:tcPr>
            <w:tcW w:w="1530" w:type="dxa"/>
          </w:tcPr>
          <w:p w14:paraId="3636F3C5"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32 (46)</w:t>
            </w:r>
          </w:p>
        </w:tc>
        <w:tc>
          <w:tcPr>
            <w:tcW w:w="2070" w:type="dxa"/>
          </w:tcPr>
          <w:p w14:paraId="7532AF18"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74 (52)</w:t>
            </w:r>
          </w:p>
        </w:tc>
      </w:tr>
      <w:tr w:rsidR="00007258" w:rsidRPr="00267F5A" w14:paraId="671354D6" w14:textId="77777777">
        <w:trPr>
          <w:tblHeader/>
        </w:trPr>
        <w:tc>
          <w:tcPr>
            <w:tcW w:w="5755" w:type="dxa"/>
          </w:tcPr>
          <w:p w14:paraId="66F3F7FF" w14:textId="27BF1EFC" w:rsidR="00007258" w:rsidRPr="00267F5A" w:rsidRDefault="007D32BD" w:rsidP="005275B5">
            <w:pPr>
              <w:spacing w:line="240" w:lineRule="auto"/>
              <w:ind w:left="250"/>
              <w:rPr>
                <w:rFonts w:ascii="Times New Roman" w:hAnsi="Times New Roman"/>
              </w:rPr>
            </w:pPr>
            <w:proofErr w:type="spellStart"/>
            <w:r w:rsidRPr="00267F5A">
              <w:rPr>
                <w:rFonts w:ascii="Times New Roman" w:hAnsi="Times New Roman"/>
              </w:rPr>
              <w:t>Poumon</w:t>
            </w:r>
            <w:r w:rsidR="00F10010" w:rsidRPr="00267F5A">
              <w:rPr>
                <w:rFonts w:ascii="Times New Roman" w:hAnsi="Times New Roman"/>
                <w:vertAlign w:val="superscript"/>
              </w:rPr>
              <w:t>d</w:t>
            </w:r>
            <w:proofErr w:type="spellEnd"/>
          </w:p>
        </w:tc>
        <w:tc>
          <w:tcPr>
            <w:tcW w:w="1530" w:type="dxa"/>
          </w:tcPr>
          <w:p w14:paraId="387DD2E5"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22 (32)</w:t>
            </w:r>
          </w:p>
        </w:tc>
        <w:tc>
          <w:tcPr>
            <w:tcW w:w="2070" w:type="dxa"/>
          </w:tcPr>
          <w:p w14:paraId="4E106C30"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40 (28)</w:t>
            </w:r>
          </w:p>
        </w:tc>
      </w:tr>
      <w:tr w:rsidR="00007258" w:rsidRPr="00267F5A" w14:paraId="6CDD1631" w14:textId="77777777">
        <w:trPr>
          <w:tblHeader/>
        </w:trPr>
        <w:tc>
          <w:tcPr>
            <w:tcW w:w="5755" w:type="dxa"/>
          </w:tcPr>
          <w:p w14:paraId="6BAA890E" w14:textId="6A147752" w:rsidR="00007258" w:rsidRPr="00267F5A" w:rsidRDefault="007D32BD" w:rsidP="005275B5">
            <w:pPr>
              <w:spacing w:line="240" w:lineRule="auto"/>
              <w:ind w:left="250"/>
              <w:rPr>
                <w:rFonts w:ascii="Times New Roman" w:hAnsi="Times New Roman"/>
                <w:bCs/>
              </w:rPr>
            </w:pPr>
            <w:proofErr w:type="spellStart"/>
            <w:r w:rsidRPr="00267F5A">
              <w:rPr>
                <w:rFonts w:ascii="Times New Roman" w:hAnsi="Times New Roman"/>
              </w:rPr>
              <w:t>Cœur</w:t>
            </w:r>
            <w:r w:rsidR="00F10010" w:rsidRPr="00267F5A">
              <w:rPr>
                <w:rFonts w:ascii="Times New Roman" w:hAnsi="Times New Roman"/>
                <w:vertAlign w:val="superscript"/>
              </w:rPr>
              <w:t>d</w:t>
            </w:r>
            <w:proofErr w:type="spellEnd"/>
          </w:p>
        </w:tc>
        <w:tc>
          <w:tcPr>
            <w:tcW w:w="1530" w:type="dxa"/>
          </w:tcPr>
          <w:p w14:paraId="0858CCD5"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9 (13)</w:t>
            </w:r>
          </w:p>
        </w:tc>
        <w:tc>
          <w:tcPr>
            <w:tcW w:w="2070" w:type="dxa"/>
          </w:tcPr>
          <w:p w14:paraId="51B6CCD6"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14 (10)</w:t>
            </w:r>
          </w:p>
        </w:tc>
      </w:tr>
      <w:tr w:rsidR="00007258" w:rsidRPr="00267F5A" w14:paraId="1EC1C90F" w14:textId="77777777">
        <w:trPr>
          <w:trHeight w:val="251"/>
          <w:tblHeader/>
        </w:trPr>
        <w:tc>
          <w:tcPr>
            <w:tcW w:w="5755" w:type="dxa"/>
          </w:tcPr>
          <w:p w14:paraId="78A93794" w14:textId="2E327376" w:rsidR="00007258" w:rsidRPr="00267F5A" w:rsidRDefault="007D32BD" w:rsidP="005275B5">
            <w:pPr>
              <w:spacing w:line="240" w:lineRule="auto"/>
              <w:ind w:left="250"/>
              <w:rPr>
                <w:rFonts w:ascii="Times New Roman" w:hAnsi="Times New Roman"/>
                <w:bCs/>
              </w:rPr>
            </w:pPr>
            <w:proofErr w:type="spellStart"/>
            <w:r w:rsidRPr="00267F5A">
              <w:rPr>
                <w:rFonts w:ascii="Times New Roman" w:hAnsi="Times New Roman"/>
              </w:rPr>
              <w:t>Multiple</w:t>
            </w:r>
            <w:r w:rsidR="00F10010" w:rsidRPr="00267F5A">
              <w:rPr>
                <w:rFonts w:ascii="Times New Roman" w:hAnsi="Times New Roman"/>
                <w:vertAlign w:val="superscript"/>
              </w:rPr>
              <w:t>d</w:t>
            </w:r>
            <w:proofErr w:type="spellEnd"/>
          </w:p>
        </w:tc>
        <w:tc>
          <w:tcPr>
            <w:tcW w:w="1530" w:type="dxa"/>
          </w:tcPr>
          <w:p w14:paraId="0EC62A9F"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5 (7)</w:t>
            </w:r>
          </w:p>
        </w:tc>
        <w:tc>
          <w:tcPr>
            <w:tcW w:w="2070" w:type="dxa"/>
          </w:tcPr>
          <w:p w14:paraId="635DC0FE"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5 (4)</w:t>
            </w:r>
          </w:p>
        </w:tc>
      </w:tr>
      <w:tr w:rsidR="00007258" w:rsidRPr="00267F5A" w14:paraId="637D4EC4" w14:textId="77777777">
        <w:trPr>
          <w:tblHeader/>
        </w:trPr>
        <w:tc>
          <w:tcPr>
            <w:tcW w:w="5755" w:type="dxa"/>
          </w:tcPr>
          <w:p w14:paraId="0B4B16CD" w14:textId="60843435" w:rsidR="00007258" w:rsidRPr="00267F5A" w:rsidRDefault="007D32BD" w:rsidP="005275B5">
            <w:pPr>
              <w:spacing w:line="240" w:lineRule="auto"/>
              <w:ind w:left="250"/>
              <w:rPr>
                <w:rFonts w:ascii="Times New Roman" w:hAnsi="Times New Roman"/>
                <w:bCs/>
              </w:rPr>
            </w:pPr>
            <w:proofErr w:type="spellStart"/>
            <w:r w:rsidRPr="00267F5A">
              <w:rPr>
                <w:rFonts w:ascii="Times New Roman" w:hAnsi="Times New Roman"/>
              </w:rPr>
              <w:t>Foie</w:t>
            </w:r>
            <w:r w:rsidR="00F10010" w:rsidRPr="00267F5A">
              <w:rPr>
                <w:rFonts w:ascii="Times New Roman" w:hAnsi="Times New Roman"/>
                <w:vertAlign w:val="superscript"/>
              </w:rPr>
              <w:t>d</w:t>
            </w:r>
            <w:proofErr w:type="spellEnd"/>
          </w:p>
        </w:tc>
        <w:tc>
          <w:tcPr>
            <w:tcW w:w="1530" w:type="dxa"/>
          </w:tcPr>
          <w:p w14:paraId="5AB65B7C"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1 (1)</w:t>
            </w:r>
          </w:p>
        </w:tc>
        <w:tc>
          <w:tcPr>
            <w:tcW w:w="2070" w:type="dxa"/>
          </w:tcPr>
          <w:p w14:paraId="20E099E9"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6 (4)</w:t>
            </w:r>
          </w:p>
        </w:tc>
      </w:tr>
      <w:tr w:rsidR="00007258" w:rsidRPr="00267F5A" w14:paraId="2252F32B" w14:textId="77777777">
        <w:trPr>
          <w:tblHeader/>
        </w:trPr>
        <w:tc>
          <w:tcPr>
            <w:tcW w:w="5755" w:type="dxa"/>
          </w:tcPr>
          <w:p w14:paraId="5943AE36" w14:textId="4AD3B3E3" w:rsidR="00007258" w:rsidRPr="00267F5A" w:rsidRDefault="007D32BD" w:rsidP="005275B5">
            <w:pPr>
              <w:spacing w:line="240" w:lineRule="auto"/>
              <w:ind w:left="250"/>
              <w:rPr>
                <w:rFonts w:ascii="Times New Roman" w:hAnsi="Times New Roman"/>
                <w:bCs/>
              </w:rPr>
            </w:pPr>
            <w:proofErr w:type="spellStart"/>
            <w:r w:rsidRPr="00267F5A">
              <w:rPr>
                <w:rFonts w:ascii="Times New Roman" w:hAnsi="Times New Roman"/>
              </w:rPr>
              <w:t>Pancréas</w:t>
            </w:r>
            <w:r w:rsidR="00F10010" w:rsidRPr="00267F5A">
              <w:rPr>
                <w:rFonts w:ascii="Times New Roman" w:hAnsi="Times New Roman"/>
                <w:vertAlign w:val="superscript"/>
              </w:rPr>
              <w:t>d</w:t>
            </w:r>
            <w:proofErr w:type="spellEnd"/>
          </w:p>
        </w:tc>
        <w:tc>
          <w:tcPr>
            <w:tcW w:w="1530" w:type="dxa"/>
          </w:tcPr>
          <w:p w14:paraId="147F34DF"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0</w:t>
            </w:r>
          </w:p>
        </w:tc>
        <w:tc>
          <w:tcPr>
            <w:tcW w:w="2070" w:type="dxa"/>
          </w:tcPr>
          <w:p w14:paraId="6F1C0E06"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2 (1)</w:t>
            </w:r>
          </w:p>
        </w:tc>
      </w:tr>
      <w:tr w:rsidR="00007258" w:rsidRPr="00267F5A" w14:paraId="47984E52" w14:textId="77777777">
        <w:trPr>
          <w:tblHeader/>
        </w:trPr>
        <w:tc>
          <w:tcPr>
            <w:tcW w:w="5755" w:type="dxa"/>
          </w:tcPr>
          <w:p w14:paraId="63477D2E" w14:textId="36A8F51D" w:rsidR="00007258" w:rsidRPr="00267F5A" w:rsidRDefault="007D32BD" w:rsidP="005275B5">
            <w:pPr>
              <w:spacing w:line="240" w:lineRule="auto"/>
              <w:ind w:left="250"/>
              <w:rPr>
                <w:rFonts w:ascii="Times New Roman" w:hAnsi="Times New Roman"/>
                <w:bCs/>
              </w:rPr>
            </w:pPr>
            <w:proofErr w:type="spellStart"/>
            <w:r w:rsidRPr="00267F5A">
              <w:rPr>
                <w:rFonts w:ascii="Times New Roman" w:hAnsi="Times New Roman"/>
              </w:rPr>
              <w:t>Intestin</w:t>
            </w:r>
            <w:r w:rsidR="00F10010" w:rsidRPr="00267F5A">
              <w:rPr>
                <w:rFonts w:ascii="Times New Roman" w:hAnsi="Times New Roman"/>
                <w:vertAlign w:val="superscript"/>
              </w:rPr>
              <w:t>d</w:t>
            </w:r>
            <w:proofErr w:type="spellEnd"/>
          </w:p>
        </w:tc>
        <w:tc>
          <w:tcPr>
            <w:tcW w:w="1530" w:type="dxa"/>
          </w:tcPr>
          <w:p w14:paraId="489A2F44"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0</w:t>
            </w:r>
          </w:p>
        </w:tc>
        <w:tc>
          <w:tcPr>
            <w:tcW w:w="2070" w:type="dxa"/>
          </w:tcPr>
          <w:p w14:paraId="5E143093"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1 (1)</w:t>
            </w:r>
          </w:p>
        </w:tc>
      </w:tr>
      <w:tr w:rsidR="00007258" w:rsidRPr="00267F5A" w14:paraId="709DC4EC" w14:textId="77777777">
        <w:trPr>
          <w:tblHeader/>
        </w:trPr>
        <w:tc>
          <w:tcPr>
            <w:tcW w:w="5755" w:type="dxa"/>
          </w:tcPr>
          <w:p w14:paraId="39016E3D" w14:textId="0AD037B9" w:rsidR="00007258" w:rsidRPr="00267F5A" w:rsidRDefault="007D32BD" w:rsidP="005275B5">
            <w:pPr>
              <w:spacing w:line="240" w:lineRule="auto"/>
              <w:ind w:left="70"/>
              <w:rPr>
                <w:rFonts w:ascii="Times New Roman" w:hAnsi="Times New Roman"/>
                <w:b/>
                <w:bCs/>
              </w:rPr>
            </w:pPr>
            <w:r w:rsidRPr="00267F5A">
              <w:rPr>
                <w:rFonts w:ascii="Times New Roman" w:hAnsi="Times New Roman"/>
                <w:b/>
              </w:rPr>
              <w:t>Catégorie de concentration d’ADN du CMV rapportée par le laboratoire central, n (</w:t>
            </w:r>
            <w:proofErr w:type="gramStart"/>
            <w:r w:rsidRPr="00267F5A">
              <w:rPr>
                <w:rFonts w:ascii="Times New Roman" w:hAnsi="Times New Roman"/>
                <w:b/>
              </w:rPr>
              <w:t>%)</w:t>
            </w:r>
            <w:r w:rsidR="00F10010" w:rsidRPr="00267F5A">
              <w:rPr>
                <w:rFonts w:ascii="Times New Roman" w:hAnsi="Times New Roman"/>
                <w:vertAlign w:val="superscript"/>
              </w:rPr>
              <w:t>e</w:t>
            </w:r>
            <w:proofErr w:type="gramEnd"/>
          </w:p>
        </w:tc>
        <w:tc>
          <w:tcPr>
            <w:tcW w:w="1530" w:type="dxa"/>
          </w:tcPr>
          <w:p w14:paraId="06EEFAD2" w14:textId="77777777" w:rsidR="00007258" w:rsidRPr="00267F5A" w:rsidRDefault="00007258" w:rsidP="005275B5">
            <w:pPr>
              <w:spacing w:line="240" w:lineRule="auto"/>
              <w:jc w:val="center"/>
              <w:rPr>
                <w:rFonts w:ascii="Times New Roman" w:hAnsi="Times New Roman"/>
                <w:bCs/>
                <w:szCs w:val="24"/>
              </w:rPr>
            </w:pPr>
          </w:p>
        </w:tc>
        <w:tc>
          <w:tcPr>
            <w:tcW w:w="2070" w:type="dxa"/>
          </w:tcPr>
          <w:p w14:paraId="191909E8" w14:textId="77777777" w:rsidR="00007258" w:rsidRPr="00267F5A" w:rsidRDefault="00007258" w:rsidP="005275B5">
            <w:pPr>
              <w:spacing w:line="240" w:lineRule="auto"/>
              <w:jc w:val="center"/>
              <w:rPr>
                <w:rFonts w:ascii="Times New Roman" w:hAnsi="Times New Roman"/>
                <w:bCs/>
                <w:szCs w:val="24"/>
              </w:rPr>
            </w:pPr>
          </w:p>
        </w:tc>
      </w:tr>
      <w:tr w:rsidR="00007258" w:rsidRPr="00267F5A" w14:paraId="7212740F" w14:textId="77777777">
        <w:trPr>
          <w:tblHeader/>
        </w:trPr>
        <w:tc>
          <w:tcPr>
            <w:tcW w:w="5755" w:type="dxa"/>
          </w:tcPr>
          <w:p w14:paraId="6F98820D" w14:textId="77777777" w:rsidR="00007258" w:rsidRPr="00267F5A" w:rsidRDefault="007D32BD" w:rsidP="005275B5">
            <w:pPr>
              <w:spacing w:line="240" w:lineRule="auto"/>
              <w:ind w:left="250"/>
              <w:rPr>
                <w:rFonts w:ascii="Times New Roman" w:hAnsi="Times New Roman"/>
                <w:bCs/>
              </w:rPr>
            </w:pPr>
            <w:r w:rsidRPr="00267F5A">
              <w:rPr>
                <w:rFonts w:ascii="Times New Roman" w:hAnsi="Times New Roman"/>
              </w:rPr>
              <w:t>Élevée</w:t>
            </w:r>
          </w:p>
        </w:tc>
        <w:tc>
          <w:tcPr>
            <w:tcW w:w="1530" w:type="dxa"/>
          </w:tcPr>
          <w:p w14:paraId="48C2115A"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7 (6)</w:t>
            </w:r>
          </w:p>
        </w:tc>
        <w:tc>
          <w:tcPr>
            <w:tcW w:w="2070" w:type="dxa"/>
          </w:tcPr>
          <w:p w14:paraId="5820816F"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14 (6)</w:t>
            </w:r>
          </w:p>
        </w:tc>
      </w:tr>
      <w:tr w:rsidR="00007258" w:rsidRPr="00267F5A" w14:paraId="07436F5A" w14:textId="77777777">
        <w:trPr>
          <w:tblHeader/>
        </w:trPr>
        <w:tc>
          <w:tcPr>
            <w:tcW w:w="5755" w:type="dxa"/>
          </w:tcPr>
          <w:p w14:paraId="48FB6380" w14:textId="77777777" w:rsidR="00007258" w:rsidRPr="00267F5A" w:rsidRDefault="007D32BD" w:rsidP="005275B5">
            <w:pPr>
              <w:spacing w:line="240" w:lineRule="auto"/>
              <w:ind w:left="250"/>
              <w:rPr>
                <w:rFonts w:ascii="Times New Roman" w:hAnsi="Times New Roman"/>
                <w:bCs/>
              </w:rPr>
            </w:pPr>
            <w:r w:rsidRPr="00267F5A">
              <w:rPr>
                <w:rFonts w:ascii="Times New Roman" w:hAnsi="Times New Roman"/>
              </w:rPr>
              <w:t>Intermédiaire</w:t>
            </w:r>
          </w:p>
        </w:tc>
        <w:tc>
          <w:tcPr>
            <w:tcW w:w="1530" w:type="dxa"/>
          </w:tcPr>
          <w:p w14:paraId="6F250FAC"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25 (21)</w:t>
            </w:r>
          </w:p>
        </w:tc>
        <w:tc>
          <w:tcPr>
            <w:tcW w:w="2070" w:type="dxa"/>
          </w:tcPr>
          <w:p w14:paraId="7BD72215"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68 (29)</w:t>
            </w:r>
          </w:p>
        </w:tc>
      </w:tr>
      <w:tr w:rsidR="00007258" w:rsidRPr="00267F5A" w14:paraId="6511999D" w14:textId="77777777">
        <w:trPr>
          <w:tblHeader/>
        </w:trPr>
        <w:tc>
          <w:tcPr>
            <w:tcW w:w="5755" w:type="dxa"/>
          </w:tcPr>
          <w:p w14:paraId="41137C94" w14:textId="77777777" w:rsidR="00007258" w:rsidRPr="00267F5A" w:rsidRDefault="007D32BD" w:rsidP="005275B5">
            <w:pPr>
              <w:spacing w:line="240" w:lineRule="auto"/>
              <w:ind w:left="250"/>
              <w:rPr>
                <w:rFonts w:ascii="Times New Roman" w:hAnsi="Times New Roman"/>
                <w:bCs/>
              </w:rPr>
            </w:pPr>
            <w:r w:rsidRPr="00267F5A">
              <w:rPr>
                <w:rFonts w:ascii="Times New Roman" w:hAnsi="Times New Roman"/>
              </w:rPr>
              <w:t>Faible</w:t>
            </w:r>
          </w:p>
        </w:tc>
        <w:tc>
          <w:tcPr>
            <w:tcW w:w="1530" w:type="dxa"/>
          </w:tcPr>
          <w:p w14:paraId="239F0C0A"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85 (73)</w:t>
            </w:r>
          </w:p>
        </w:tc>
        <w:tc>
          <w:tcPr>
            <w:tcW w:w="2070" w:type="dxa"/>
          </w:tcPr>
          <w:p w14:paraId="279DA00B"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153 (65)</w:t>
            </w:r>
          </w:p>
        </w:tc>
      </w:tr>
      <w:tr w:rsidR="00007258" w:rsidRPr="00267F5A" w14:paraId="0AA6D287" w14:textId="77777777">
        <w:trPr>
          <w:tblHeader/>
        </w:trPr>
        <w:tc>
          <w:tcPr>
            <w:tcW w:w="5755" w:type="dxa"/>
          </w:tcPr>
          <w:p w14:paraId="6F3F1125" w14:textId="70F6740B" w:rsidR="00007258" w:rsidRPr="00267F5A" w:rsidRDefault="007D32BD" w:rsidP="005275B5">
            <w:pPr>
              <w:spacing w:line="240" w:lineRule="auto"/>
              <w:ind w:left="70"/>
              <w:rPr>
                <w:rFonts w:ascii="Times New Roman" w:hAnsi="Times New Roman"/>
                <w:b/>
                <w:bCs/>
              </w:rPr>
            </w:pPr>
            <w:r w:rsidRPr="00267F5A">
              <w:rPr>
                <w:rFonts w:ascii="Times New Roman" w:hAnsi="Times New Roman"/>
                <w:b/>
              </w:rPr>
              <w:t xml:space="preserve">Infection à CMV symptomatique à </w:t>
            </w:r>
            <w:r w:rsidR="006D4D85" w:rsidRPr="00267F5A">
              <w:rPr>
                <w:rFonts w:ascii="Times New Roman" w:hAnsi="Times New Roman"/>
                <w:b/>
              </w:rPr>
              <w:t>l’</w:t>
            </w:r>
            <w:proofErr w:type="spellStart"/>
            <w:r w:rsidR="006D4D85" w:rsidRPr="00267F5A">
              <w:rPr>
                <w:rFonts w:ascii="Times New Roman" w:hAnsi="Times New Roman"/>
                <w:b/>
              </w:rPr>
              <w:t>inclusion</w:t>
            </w:r>
            <w:r w:rsidR="00F10010" w:rsidRPr="00267F5A">
              <w:rPr>
                <w:vertAlign w:val="superscript"/>
              </w:rPr>
              <w:t>f</w:t>
            </w:r>
            <w:proofErr w:type="spellEnd"/>
          </w:p>
        </w:tc>
        <w:tc>
          <w:tcPr>
            <w:tcW w:w="1530" w:type="dxa"/>
          </w:tcPr>
          <w:p w14:paraId="6181B4F8" w14:textId="77777777" w:rsidR="00007258" w:rsidRPr="00267F5A" w:rsidRDefault="00007258" w:rsidP="005275B5">
            <w:pPr>
              <w:spacing w:line="240" w:lineRule="auto"/>
              <w:jc w:val="center"/>
              <w:rPr>
                <w:rFonts w:ascii="Times New Roman" w:hAnsi="Times New Roman"/>
                <w:szCs w:val="24"/>
              </w:rPr>
            </w:pPr>
          </w:p>
        </w:tc>
        <w:tc>
          <w:tcPr>
            <w:tcW w:w="2070" w:type="dxa"/>
          </w:tcPr>
          <w:p w14:paraId="48088A1A" w14:textId="77777777" w:rsidR="00007258" w:rsidRPr="00267F5A" w:rsidRDefault="00007258" w:rsidP="005275B5">
            <w:pPr>
              <w:spacing w:line="240" w:lineRule="auto"/>
              <w:jc w:val="center"/>
              <w:rPr>
                <w:rFonts w:ascii="Times New Roman" w:hAnsi="Times New Roman"/>
                <w:szCs w:val="24"/>
              </w:rPr>
            </w:pPr>
          </w:p>
        </w:tc>
      </w:tr>
      <w:tr w:rsidR="00007258" w:rsidRPr="00267F5A" w14:paraId="0310DE9B" w14:textId="77777777">
        <w:trPr>
          <w:tblHeader/>
        </w:trPr>
        <w:tc>
          <w:tcPr>
            <w:tcW w:w="5755" w:type="dxa"/>
          </w:tcPr>
          <w:p w14:paraId="3CE738AB" w14:textId="77777777" w:rsidR="00007258" w:rsidRPr="00267F5A" w:rsidRDefault="007D32BD" w:rsidP="005275B5">
            <w:pPr>
              <w:spacing w:line="240" w:lineRule="auto"/>
              <w:ind w:left="250"/>
              <w:rPr>
                <w:rFonts w:ascii="Times New Roman" w:hAnsi="Times New Roman"/>
                <w:bCs/>
              </w:rPr>
            </w:pPr>
            <w:r w:rsidRPr="00267F5A">
              <w:rPr>
                <w:rFonts w:ascii="Times New Roman" w:hAnsi="Times New Roman"/>
              </w:rPr>
              <w:t>Non</w:t>
            </w:r>
          </w:p>
        </w:tc>
        <w:tc>
          <w:tcPr>
            <w:tcW w:w="1530" w:type="dxa"/>
          </w:tcPr>
          <w:p w14:paraId="0D75D7BC"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109 (93)</w:t>
            </w:r>
          </w:p>
        </w:tc>
        <w:tc>
          <w:tcPr>
            <w:tcW w:w="2070" w:type="dxa"/>
          </w:tcPr>
          <w:p w14:paraId="7CE1F214"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214 (91)</w:t>
            </w:r>
          </w:p>
        </w:tc>
      </w:tr>
      <w:tr w:rsidR="00007258" w:rsidRPr="00267F5A" w14:paraId="63034DDD" w14:textId="77777777">
        <w:trPr>
          <w:tblHeader/>
        </w:trPr>
        <w:tc>
          <w:tcPr>
            <w:tcW w:w="5755" w:type="dxa"/>
          </w:tcPr>
          <w:p w14:paraId="3938A52B" w14:textId="39CEC0E8" w:rsidR="00007258" w:rsidRPr="00267F5A" w:rsidRDefault="007D32BD" w:rsidP="005275B5">
            <w:pPr>
              <w:spacing w:line="240" w:lineRule="auto"/>
              <w:ind w:left="250"/>
              <w:rPr>
                <w:rFonts w:ascii="Times New Roman" w:hAnsi="Times New Roman"/>
              </w:rPr>
            </w:pPr>
            <w:proofErr w:type="spellStart"/>
            <w:r w:rsidRPr="00267F5A">
              <w:rPr>
                <w:rFonts w:ascii="Times New Roman" w:hAnsi="Times New Roman"/>
              </w:rPr>
              <w:t>Oui</w:t>
            </w:r>
            <w:r w:rsidR="00F10010" w:rsidRPr="00267F5A">
              <w:rPr>
                <w:vertAlign w:val="superscript"/>
              </w:rPr>
              <w:t>f</w:t>
            </w:r>
            <w:proofErr w:type="spellEnd"/>
          </w:p>
        </w:tc>
        <w:tc>
          <w:tcPr>
            <w:tcW w:w="1530" w:type="dxa"/>
          </w:tcPr>
          <w:p w14:paraId="4D2539B1"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8 (7)</w:t>
            </w:r>
          </w:p>
        </w:tc>
        <w:tc>
          <w:tcPr>
            <w:tcW w:w="2070" w:type="dxa"/>
          </w:tcPr>
          <w:p w14:paraId="28230854" w14:textId="77777777" w:rsidR="00007258" w:rsidRPr="00267F5A" w:rsidRDefault="007D32BD" w:rsidP="005275B5">
            <w:pPr>
              <w:spacing w:line="240" w:lineRule="auto"/>
              <w:jc w:val="center"/>
              <w:rPr>
                <w:rFonts w:ascii="Times New Roman" w:hAnsi="Times New Roman"/>
                <w:szCs w:val="24"/>
              </w:rPr>
            </w:pPr>
            <w:r w:rsidRPr="00267F5A">
              <w:rPr>
                <w:rFonts w:ascii="Times New Roman" w:hAnsi="Times New Roman"/>
              </w:rPr>
              <w:t>21 (9)</w:t>
            </w:r>
          </w:p>
        </w:tc>
      </w:tr>
      <w:tr w:rsidR="00007258" w:rsidRPr="00267F5A" w14:paraId="6F864654" w14:textId="77777777">
        <w:trPr>
          <w:tblHeader/>
        </w:trPr>
        <w:tc>
          <w:tcPr>
            <w:tcW w:w="5755" w:type="dxa"/>
          </w:tcPr>
          <w:p w14:paraId="10CEFED7" w14:textId="556D8B58" w:rsidR="00007258" w:rsidRPr="00267F5A" w:rsidRDefault="007D32BD" w:rsidP="005275B5">
            <w:pPr>
              <w:spacing w:line="240" w:lineRule="auto"/>
              <w:ind w:left="431"/>
              <w:rPr>
                <w:rFonts w:ascii="Times New Roman" w:hAnsi="Times New Roman"/>
                <w:bCs/>
              </w:rPr>
            </w:pPr>
            <w:r w:rsidRPr="00267F5A">
              <w:rPr>
                <w:rFonts w:ascii="Times New Roman" w:hAnsi="Times New Roman"/>
              </w:rPr>
              <w:t>Syndrome à CMV (GOS uniquement), n (</w:t>
            </w:r>
            <w:proofErr w:type="gramStart"/>
            <w:r w:rsidRPr="00267F5A">
              <w:rPr>
                <w:rFonts w:ascii="Times New Roman" w:hAnsi="Times New Roman"/>
              </w:rPr>
              <w:t>%)</w:t>
            </w:r>
            <w:r w:rsidR="00E14B46" w:rsidRPr="00267F5A">
              <w:rPr>
                <w:vertAlign w:val="superscript"/>
              </w:rPr>
              <w:t>d</w:t>
            </w:r>
            <w:proofErr w:type="gramEnd"/>
            <w:r w:rsidR="00E14B46" w:rsidRPr="00267F5A">
              <w:rPr>
                <w:vertAlign w:val="superscript"/>
              </w:rPr>
              <w:t>, f, g</w:t>
            </w:r>
          </w:p>
        </w:tc>
        <w:tc>
          <w:tcPr>
            <w:tcW w:w="1530" w:type="dxa"/>
          </w:tcPr>
          <w:p w14:paraId="701332A1"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7 (88)</w:t>
            </w:r>
          </w:p>
        </w:tc>
        <w:tc>
          <w:tcPr>
            <w:tcW w:w="2070" w:type="dxa"/>
          </w:tcPr>
          <w:p w14:paraId="2B8A30FE" w14:textId="77777777" w:rsidR="00007258" w:rsidRPr="00267F5A" w:rsidRDefault="007D32BD" w:rsidP="005275B5">
            <w:pPr>
              <w:spacing w:line="240" w:lineRule="auto"/>
              <w:jc w:val="center"/>
              <w:rPr>
                <w:rFonts w:ascii="Times New Roman" w:hAnsi="Times New Roman"/>
                <w:bCs/>
                <w:szCs w:val="24"/>
              </w:rPr>
            </w:pPr>
            <w:r w:rsidRPr="00267F5A">
              <w:rPr>
                <w:rFonts w:ascii="Times New Roman" w:hAnsi="Times New Roman"/>
              </w:rPr>
              <w:t>10 (48)</w:t>
            </w:r>
          </w:p>
        </w:tc>
      </w:tr>
      <w:tr w:rsidR="00007258" w:rsidRPr="00267F5A" w14:paraId="4C1445BD" w14:textId="77777777">
        <w:trPr>
          <w:tblHeader/>
        </w:trPr>
        <w:tc>
          <w:tcPr>
            <w:tcW w:w="5755" w:type="dxa"/>
          </w:tcPr>
          <w:p w14:paraId="0D44FE5A" w14:textId="7AC5E5C7" w:rsidR="00007258" w:rsidRPr="00267F5A" w:rsidRDefault="007D32BD" w:rsidP="005275B5">
            <w:pPr>
              <w:keepNext/>
              <w:spacing w:line="240" w:lineRule="auto"/>
              <w:ind w:left="431"/>
              <w:rPr>
                <w:rFonts w:ascii="Times New Roman" w:hAnsi="Times New Roman"/>
                <w:bCs/>
              </w:rPr>
            </w:pPr>
            <w:r w:rsidRPr="00267F5A">
              <w:rPr>
                <w:rFonts w:ascii="Times New Roman" w:hAnsi="Times New Roman"/>
              </w:rPr>
              <w:t>Maladie invasive des tissus, n (</w:t>
            </w:r>
            <w:proofErr w:type="gramStart"/>
            <w:r w:rsidRPr="00267F5A">
              <w:rPr>
                <w:rFonts w:ascii="Times New Roman" w:hAnsi="Times New Roman"/>
              </w:rPr>
              <w:t>%)</w:t>
            </w:r>
            <w:r w:rsidR="00E14B46" w:rsidRPr="00267F5A">
              <w:rPr>
                <w:vertAlign w:val="superscript"/>
              </w:rPr>
              <w:t>f</w:t>
            </w:r>
            <w:proofErr w:type="gramEnd"/>
            <w:r w:rsidR="00E14B46" w:rsidRPr="00267F5A">
              <w:rPr>
                <w:vertAlign w:val="superscript"/>
              </w:rPr>
              <w:t>, d, g</w:t>
            </w:r>
          </w:p>
        </w:tc>
        <w:tc>
          <w:tcPr>
            <w:tcW w:w="1530" w:type="dxa"/>
          </w:tcPr>
          <w:p w14:paraId="2ADE83A9" w14:textId="77777777" w:rsidR="00007258" w:rsidRPr="00267F5A" w:rsidRDefault="007D32BD" w:rsidP="005275B5">
            <w:pPr>
              <w:keepNext/>
              <w:spacing w:line="240" w:lineRule="auto"/>
              <w:jc w:val="center"/>
              <w:rPr>
                <w:rFonts w:ascii="Times New Roman" w:hAnsi="Times New Roman"/>
                <w:bCs/>
                <w:szCs w:val="24"/>
              </w:rPr>
            </w:pPr>
            <w:r w:rsidRPr="00267F5A">
              <w:rPr>
                <w:rFonts w:ascii="Times New Roman" w:hAnsi="Times New Roman"/>
              </w:rPr>
              <w:t>1 (13)</w:t>
            </w:r>
          </w:p>
        </w:tc>
        <w:tc>
          <w:tcPr>
            <w:tcW w:w="2070" w:type="dxa"/>
          </w:tcPr>
          <w:p w14:paraId="356DB061" w14:textId="77777777" w:rsidR="00007258" w:rsidRPr="00267F5A" w:rsidRDefault="007D32BD" w:rsidP="005275B5">
            <w:pPr>
              <w:keepNext/>
              <w:spacing w:line="240" w:lineRule="auto"/>
              <w:jc w:val="center"/>
              <w:rPr>
                <w:rFonts w:ascii="Times New Roman" w:hAnsi="Times New Roman"/>
                <w:bCs/>
                <w:szCs w:val="24"/>
              </w:rPr>
            </w:pPr>
            <w:r w:rsidRPr="00267F5A">
              <w:rPr>
                <w:rFonts w:ascii="Times New Roman" w:hAnsi="Times New Roman"/>
              </w:rPr>
              <w:t>12 (57)</w:t>
            </w:r>
          </w:p>
        </w:tc>
      </w:tr>
    </w:tbl>
    <w:p w14:paraId="23B990E4" w14:textId="77777777" w:rsidR="00937856" w:rsidRPr="00267F5A" w:rsidRDefault="007D32BD" w:rsidP="005275B5">
      <w:pPr>
        <w:keepNext/>
        <w:spacing w:line="240" w:lineRule="auto"/>
        <w:rPr>
          <w:ins w:id="76" w:author="RWS 1" w:date="2025-05-05T10:05:00Z"/>
          <w:sz w:val="18"/>
          <w:szCs w:val="18"/>
          <w:rPrChange w:id="77" w:author="RWS 1" w:date="2025-05-05T10:06:00Z">
            <w:rPr>
              <w:ins w:id="78" w:author="RWS 1" w:date="2025-05-05T10:05:00Z"/>
              <w:sz w:val="18"/>
              <w:szCs w:val="18"/>
              <w:vertAlign w:val="superscript"/>
            </w:rPr>
          </w:rPrChange>
        </w:rPr>
      </w:pPr>
      <w:r w:rsidRPr="00267F5A">
        <w:rPr>
          <w:sz w:val="18"/>
          <w:szCs w:val="18"/>
        </w:rPr>
        <w:t>CMV = cytomégalovirus, ADN = acide désoxyribonucléique, GCSH = greffe de cellules souches hématopoïétiques, TAI = traitement anti-CMV attribué par l’investigateur, max = maximum, min = minimum, N = nombre de patients, GOS =greffe d’organe solide.</w:t>
      </w:r>
      <w:ins w:id="79" w:author="RWS 1" w:date="2025-05-05T10:05:00Z">
        <w:r w:rsidR="00937856" w:rsidRPr="00267F5A" w:rsidDel="00937856">
          <w:rPr>
            <w:sz w:val="18"/>
            <w:szCs w:val="18"/>
          </w:rPr>
          <w:t xml:space="preserve"> </w:t>
        </w:r>
      </w:ins>
      <w:del w:id="80" w:author="RWS 1" w:date="2025-05-05T10:05:00Z">
        <w:r w:rsidRPr="00267F5A" w:rsidDel="00937856">
          <w:rPr>
            <w:sz w:val="18"/>
            <w:szCs w:val="18"/>
          </w:rPr>
          <w:br/>
        </w:r>
      </w:del>
    </w:p>
    <w:p w14:paraId="40C44EF5" w14:textId="390F86F7" w:rsidR="00007258" w:rsidRPr="00267F5A" w:rsidRDefault="007D32BD">
      <w:pPr>
        <w:spacing w:line="240" w:lineRule="auto"/>
        <w:rPr>
          <w:sz w:val="18"/>
          <w:szCs w:val="18"/>
        </w:rPr>
        <w:pPrChange w:id="81" w:author="RWS 1" w:date="2025-05-05T10:06:00Z">
          <w:pPr>
            <w:keepNext/>
            <w:spacing w:line="240" w:lineRule="auto"/>
          </w:pPr>
        </w:pPrChange>
      </w:pPr>
      <w:proofErr w:type="spellStart"/>
      <w:proofErr w:type="gramStart"/>
      <w:r w:rsidRPr="00267F5A">
        <w:rPr>
          <w:sz w:val="18"/>
          <w:szCs w:val="18"/>
          <w:vertAlign w:val="superscript"/>
        </w:rPr>
        <w:t>a</w:t>
      </w:r>
      <w:proofErr w:type="spellEnd"/>
      <w:proofErr w:type="gramEnd"/>
      <w:r w:rsidRPr="00267F5A">
        <w:rPr>
          <w:sz w:val="18"/>
          <w:szCs w:val="18"/>
        </w:rPr>
        <w:t xml:space="preserve"> L</w:t>
      </w:r>
      <w:r w:rsidR="006D4D85" w:rsidRPr="00267F5A">
        <w:rPr>
          <w:sz w:val="18"/>
          <w:szCs w:val="18"/>
        </w:rPr>
        <w:t>’inclusion</w:t>
      </w:r>
      <w:r w:rsidR="001F101A" w:rsidRPr="00267F5A">
        <w:rPr>
          <w:sz w:val="18"/>
          <w:szCs w:val="18"/>
        </w:rPr>
        <w:t xml:space="preserve"> </w:t>
      </w:r>
      <w:r w:rsidRPr="00267F5A">
        <w:rPr>
          <w:sz w:val="18"/>
          <w:szCs w:val="18"/>
        </w:rPr>
        <w:t>a été définie comme la dernière valeur à la date ou avant la date de la première dose du traitement attribué dans le cadre de l’étude, ou la date de la randomisation pour les patients qui n’ont pas reçu le traitement attribué dans le cadre de l’étude</w:t>
      </w:r>
      <w:r w:rsidR="001F101A" w:rsidRPr="00267F5A">
        <w:rPr>
          <w:sz w:val="18"/>
          <w:szCs w:val="18"/>
        </w:rPr>
        <w:t>.</w:t>
      </w:r>
      <w:r w:rsidRPr="00267F5A">
        <w:rPr>
          <w:sz w:val="18"/>
          <w:szCs w:val="18"/>
        </w:rPr>
        <w:t xml:space="preserve"> </w:t>
      </w:r>
    </w:p>
    <w:p w14:paraId="4615EB0A" w14:textId="1EC882A1" w:rsidR="00007258" w:rsidRPr="00267F5A" w:rsidRDefault="00E14B46" w:rsidP="005275B5">
      <w:pPr>
        <w:spacing w:line="240" w:lineRule="auto"/>
        <w:rPr>
          <w:sz w:val="18"/>
          <w:szCs w:val="18"/>
        </w:rPr>
      </w:pPr>
      <w:proofErr w:type="gramStart"/>
      <w:r w:rsidRPr="00267F5A">
        <w:rPr>
          <w:sz w:val="18"/>
          <w:szCs w:val="18"/>
          <w:vertAlign w:val="superscript"/>
        </w:rPr>
        <w:t>b</w:t>
      </w:r>
      <w:proofErr w:type="gramEnd"/>
      <w:r w:rsidRPr="00267F5A">
        <w:rPr>
          <w:sz w:val="18"/>
          <w:szCs w:val="18"/>
        </w:rPr>
        <w:t xml:space="preserve"> </w:t>
      </w:r>
      <w:r w:rsidR="007D32BD" w:rsidRPr="00267F5A">
        <w:rPr>
          <w:sz w:val="18"/>
          <w:szCs w:val="18"/>
        </w:rPr>
        <w:t xml:space="preserve">Les pourcentages sont basés sur le nombre de patients de l’ensemble randomisé dans chaque colonne. Agent anti-CMV le plus récent, utilisé pour confirmer les critères d’éligibilité </w:t>
      </w:r>
      <w:r w:rsidR="0074712E" w:rsidRPr="00267F5A">
        <w:rPr>
          <w:sz w:val="18"/>
          <w:szCs w:val="18"/>
        </w:rPr>
        <w:t>d’infection</w:t>
      </w:r>
      <w:r w:rsidR="007D32BD" w:rsidRPr="00267F5A">
        <w:rPr>
          <w:sz w:val="18"/>
          <w:szCs w:val="18"/>
        </w:rPr>
        <w:t xml:space="preserve"> réfractaire.</w:t>
      </w:r>
    </w:p>
    <w:p w14:paraId="51E6B6E6" w14:textId="2479DE4C" w:rsidR="00007258" w:rsidRPr="00267F5A" w:rsidRDefault="00E14B46" w:rsidP="005275B5">
      <w:pPr>
        <w:spacing w:line="240" w:lineRule="auto"/>
        <w:rPr>
          <w:sz w:val="18"/>
          <w:szCs w:val="18"/>
        </w:rPr>
      </w:pPr>
      <w:proofErr w:type="gramStart"/>
      <w:r w:rsidRPr="00267F5A">
        <w:rPr>
          <w:sz w:val="18"/>
          <w:szCs w:val="18"/>
          <w:vertAlign w:val="superscript"/>
        </w:rPr>
        <w:t>c</w:t>
      </w:r>
      <w:proofErr w:type="gramEnd"/>
      <w:r w:rsidRPr="00267F5A">
        <w:rPr>
          <w:sz w:val="18"/>
          <w:szCs w:val="18"/>
        </w:rPr>
        <w:t xml:space="preserve"> </w:t>
      </w:r>
      <w:r w:rsidR="007D32BD" w:rsidRPr="00267F5A">
        <w:rPr>
          <w:sz w:val="18"/>
          <w:szCs w:val="18"/>
        </w:rPr>
        <w:t xml:space="preserve">La greffe la plus récente. </w:t>
      </w:r>
    </w:p>
    <w:p w14:paraId="1B036E59" w14:textId="44F804DA" w:rsidR="00007258" w:rsidRPr="00267F5A" w:rsidRDefault="00E14B46">
      <w:pPr>
        <w:spacing w:line="240" w:lineRule="auto"/>
        <w:rPr>
          <w:rFonts w:ascii="Times New Roman Bold" w:hAnsi="Times New Roman Bold"/>
          <w:b/>
          <w:bCs/>
          <w:snapToGrid w:val="0"/>
          <w:sz w:val="18"/>
          <w:szCs w:val="18"/>
          <w:u w:val="double"/>
        </w:rPr>
        <w:pPrChange w:id="82" w:author="RWS 1" w:date="2025-05-05T10:07:00Z">
          <w:pPr>
            <w:keepNext/>
            <w:spacing w:line="240" w:lineRule="auto"/>
          </w:pPr>
        </w:pPrChange>
      </w:pPr>
      <w:proofErr w:type="gramStart"/>
      <w:r w:rsidRPr="00267F5A">
        <w:rPr>
          <w:sz w:val="18"/>
          <w:szCs w:val="18"/>
          <w:vertAlign w:val="superscript"/>
        </w:rPr>
        <w:t>d</w:t>
      </w:r>
      <w:proofErr w:type="gramEnd"/>
      <w:r w:rsidRPr="00267F5A">
        <w:rPr>
          <w:sz w:val="18"/>
          <w:szCs w:val="18"/>
        </w:rPr>
        <w:t xml:space="preserve"> </w:t>
      </w:r>
      <w:r w:rsidR="007D32BD" w:rsidRPr="00267F5A">
        <w:rPr>
          <w:sz w:val="18"/>
          <w:szCs w:val="18"/>
        </w:rPr>
        <w:t>Les pourcentages sont basés sur le nombre de patients dans la catégorie.</w:t>
      </w:r>
    </w:p>
    <w:p w14:paraId="6DAD092C" w14:textId="7CCD7FDD" w:rsidR="00007258" w:rsidRPr="00267F5A" w:rsidRDefault="00E14B46" w:rsidP="005275B5">
      <w:pPr>
        <w:spacing w:line="240" w:lineRule="auto"/>
        <w:rPr>
          <w:bCs/>
          <w:sz w:val="18"/>
          <w:szCs w:val="18"/>
        </w:rPr>
      </w:pPr>
      <w:proofErr w:type="gramStart"/>
      <w:r w:rsidRPr="00267F5A">
        <w:rPr>
          <w:sz w:val="18"/>
          <w:szCs w:val="18"/>
          <w:vertAlign w:val="superscript"/>
        </w:rPr>
        <w:t>e</w:t>
      </w:r>
      <w:proofErr w:type="gramEnd"/>
      <w:r w:rsidRPr="00267F5A">
        <w:rPr>
          <w:sz w:val="18"/>
          <w:szCs w:val="18"/>
        </w:rPr>
        <w:t xml:space="preserve"> </w:t>
      </w:r>
      <w:r w:rsidR="007D32BD" w:rsidRPr="00267F5A">
        <w:rPr>
          <w:sz w:val="18"/>
          <w:szCs w:val="18"/>
        </w:rPr>
        <w:t>La charge virale a été définie pour l’analyse à partir des résultats de l’ADN du CMV à l</w:t>
      </w:r>
      <w:r w:rsidR="001B47FA" w:rsidRPr="00267F5A">
        <w:rPr>
          <w:sz w:val="18"/>
          <w:szCs w:val="18"/>
        </w:rPr>
        <w:t>’inclusion</w:t>
      </w:r>
      <w:r w:rsidR="007D32BD" w:rsidRPr="00267F5A">
        <w:rPr>
          <w:sz w:val="18"/>
          <w:szCs w:val="18"/>
        </w:rPr>
        <w:t xml:space="preserve"> par </w:t>
      </w:r>
      <w:proofErr w:type="spellStart"/>
      <w:r w:rsidR="007D32BD" w:rsidRPr="00267F5A">
        <w:rPr>
          <w:sz w:val="18"/>
          <w:szCs w:val="18"/>
        </w:rPr>
        <w:t>qPCR</w:t>
      </w:r>
      <w:proofErr w:type="spellEnd"/>
      <w:r w:rsidR="007D32BD" w:rsidRPr="00267F5A">
        <w:rPr>
          <w:sz w:val="18"/>
          <w:szCs w:val="18"/>
        </w:rPr>
        <w:t xml:space="preserve"> plasmatique réalisée par le laboratoire central spécialisé, comme élevée (≥ 91 000 UI/</w:t>
      </w:r>
      <w:proofErr w:type="spellStart"/>
      <w:r w:rsidR="007D32BD" w:rsidRPr="00267F5A">
        <w:rPr>
          <w:sz w:val="18"/>
          <w:szCs w:val="18"/>
        </w:rPr>
        <w:t>mL</w:t>
      </w:r>
      <w:proofErr w:type="spellEnd"/>
      <w:r w:rsidR="007D32BD" w:rsidRPr="00267F5A">
        <w:rPr>
          <w:sz w:val="18"/>
          <w:szCs w:val="18"/>
        </w:rPr>
        <w:t>), intermédiaire (≥ 9 100 et &lt; 91 000 UI/</w:t>
      </w:r>
      <w:proofErr w:type="spellStart"/>
      <w:r w:rsidR="007D32BD" w:rsidRPr="00267F5A">
        <w:rPr>
          <w:sz w:val="18"/>
          <w:szCs w:val="18"/>
        </w:rPr>
        <w:t>mL</w:t>
      </w:r>
      <w:proofErr w:type="spellEnd"/>
      <w:r w:rsidR="007D32BD" w:rsidRPr="00267F5A">
        <w:rPr>
          <w:sz w:val="18"/>
          <w:szCs w:val="18"/>
        </w:rPr>
        <w:t>) et faible (&lt; 9 100 UI/</w:t>
      </w:r>
      <w:proofErr w:type="spellStart"/>
      <w:r w:rsidR="007D32BD" w:rsidRPr="00267F5A">
        <w:rPr>
          <w:sz w:val="18"/>
          <w:szCs w:val="18"/>
        </w:rPr>
        <w:t>mL</w:t>
      </w:r>
      <w:proofErr w:type="spellEnd"/>
      <w:r w:rsidR="007D32BD" w:rsidRPr="00267F5A">
        <w:rPr>
          <w:sz w:val="18"/>
          <w:szCs w:val="18"/>
        </w:rPr>
        <w:t>).</w:t>
      </w:r>
    </w:p>
    <w:p w14:paraId="2245C9B5" w14:textId="4A7592E1" w:rsidR="00007258" w:rsidRPr="00267F5A" w:rsidRDefault="00E14B46" w:rsidP="005275B5">
      <w:pPr>
        <w:keepNext/>
        <w:keepLines/>
        <w:spacing w:line="240" w:lineRule="auto"/>
        <w:rPr>
          <w:snapToGrid w:val="0"/>
          <w:sz w:val="18"/>
          <w:szCs w:val="18"/>
        </w:rPr>
      </w:pPr>
      <w:proofErr w:type="gramStart"/>
      <w:r w:rsidRPr="00267F5A">
        <w:rPr>
          <w:sz w:val="18"/>
          <w:szCs w:val="18"/>
          <w:vertAlign w:val="superscript"/>
        </w:rPr>
        <w:t>f</w:t>
      </w:r>
      <w:proofErr w:type="gramEnd"/>
      <w:r w:rsidRPr="00267F5A">
        <w:rPr>
          <w:sz w:val="18"/>
          <w:szCs w:val="18"/>
        </w:rPr>
        <w:t xml:space="preserve"> </w:t>
      </w:r>
      <w:r w:rsidR="007D32BD" w:rsidRPr="00267F5A">
        <w:rPr>
          <w:sz w:val="18"/>
          <w:szCs w:val="18"/>
        </w:rPr>
        <w:t>Confirmé par le comité de validation des critères d’évaluation (EAC).</w:t>
      </w:r>
    </w:p>
    <w:p w14:paraId="6A57EDCF" w14:textId="1B909549" w:rsidR="00007258" w:rsidRPr="00267F5A" w:rsidRDefault="00E14B46" w:rsidP="005275B5">
      <w:pPr>
        <w:spacing w:line="240" w:lineRule="auto"/>
        <w:rPr>
          <w:snapToGrid w:val="0"/>
          <w:sz w:val="18"/>
          <w:szCs w:val="18"/>
        </w:rPr>
      </w:pPr>
      <w:proofErr w:type="gramStart"/>
      <w:r w:rsidRPr="00267F5A">
        <w:rPr>
          <w:sz w:val="18"/>
          <w:szCs w:val="18"/>
          <w:vertAlign w:val="superscript"/>
        </w:rPr>
        <w:t>g</w:t>
      </w:r>
      <w:proofErr w:type="gramEnd"/>
      <w:r w:rsidR="007D32BD" w:rsidRPr="00267F5A">
        <w:rPr>
          <w:sz w:val="18"/>
          <w:szCs w:val="18"/>
        </w:rPr>
        <w:t xml:space="preserve"> Les patients pouvaient présenter un syndrome à CMV et une maladie invasive des tissus.</w:t>
      </w:r>
    </w:p>
    <w:p w14:paraId="4A4AFBDC" w14:textId="77777777" w:rsidR="00007258" w:rsidRPr="00267F5A" w:rsidRDefault="00007258" w:rsidP="00B62742">
      <w:pPr>
        <w:autoSpaceDE w:val="0"/>
        <w:autoSpaceDN w:val="0"/>
        <w:adjustRightInd w:val="0"/>
        <w:spacing w:line="240" w:lineRule="auto"/>
        <w:rPr>
          <w:szCs w:val="22"/>
        </w:rPr>
      </w:pPr>
    </w:p>
    <w:p w14:paraId="39AD02B6" w14:textId="6D28E844" w:rsidR="00007258" w:rsidRPr="00267F5A" w:rsidRDefault="007D32BD" w:rsidP="00B62742">
      <w:pPr>
        <w:autoSpaceDE w:val="0"/>
        <w:autoSpaceDN w:val="0"/>
        <w:adjustRightInd w:val="0"/>
        <w:spacing w:line="240" w:lineRule="auto"/>
        <w:rPr>
          <w:szCs w:val="22"/>
          <w:rPrChange w:id="83" w:author="RWS 2" w:date="2025-05-05T14:47:00Z">
            <w:rPr>
              <w:b/>
              <w:bCs/>
              <w:szCs w:val="22"/>
              <w:u w:val="single"/>
            </w:rPr>
          </w:rPrChange>
        </w:rPr>
      </w:pPr>
      <w:bookmarkStart w:id="84" w:name="_Hlk47607268"/>
      <w:r w:rsidRPr="00267F5A">
        <w:t>Le principal critère d’efficacité était la clairance confirmée de la virémie à CMV (concentration plasmatique d’ADN du CMV inférieure à la limite inférieure de quantification (&lt; LLOQ ; c’est-à-dire &lt; 137 UI/</w:t>
      </w:r>
      <w:proofErr w:type="spellStart"/>
      <w:r w:rsidRPr="00267F5A">
        <w:t>mL</w:t>
      </w:r>
      <w:proofErr w:type="spellEnd"/>
      <w:r w:rsidRPr="00267F5A">
        <w:t xml:space="preserve">)) à la semaine 8, que l’un ou l’autre des traitements attribués dans le cadre de l’étude ait été interrompu ou non avant la fin des 8 semaines de traitement </w:t>
      </w:r>
      <w:r w:rsidR="001C671D" w:rsidRPr="00267F5A">
        <w:t>prév</w:t>
      </w:r>
      <w:r w:rsidR="001067D8" w:rsidRPr="00267F5A">
        <w:t>ues</w:t>
      </w:r>
      <w:r w:rsidRPr="00267F5A">
        <w:t xml:space="preserve">. Le principal critère </w:t>
      </w:r>
      <w:r w:rsidRPr="00267F5A">
        <w:lastRenderedPageBreak/>
        <w:t>d’évaluation secondaire était la clairance de la virémie à CMV et le contrôle des symptômes de l’infection à CMV à la semaine 8, avec maintien de cet effet du traitement jusqu’à la semaine 16 de l’étude.</w:t>
      </w:r>
      <w:bookmarkEnd w:id="84"/>
      <w:r w:rsidRPr="00267F5A">
        <w:t xml:space="preserve"> Le contrôle des symptômes de l’infection à CMV a été défini comme la résolution ou l’amélioration de la maladie invasive des tissus ou du syndrome à CMV pour les patients symptomatiques à l</w:t>
      </w:r>
      <w:r w:rsidR="009C280C" w:rsidRPr="00267F5A">
        <w:t>’inclusion</w:t>
      </w:r>
      <w:r w:rsidRPr="00267F5A">
        <w:t>, ou l’absence de nouveaux symptômes pour les patients qui étaient asymptomatiques à l</w:t>
      </w:r>
      <w:r w:rsidR="00D44765" w:rsidRPr="00267F5A">
        <w:t>’inclusion</w:t>
      </w:r>
      <w:r w:rsidRPr="00267F5A">
        <w:t>.</w:t>
      </w:r>
    </w:p>
    <w:p w14:paraId="3D4DC726" w14:textId="77777777" w:rsidR="00007258" w:rsidRPr="00267F5A" w:rsidRDefault="00007258" w:rsidP="00B62742">
      <w:pPr>
        <w:autoSpaceDE w:val="0"/>
        <w:autoSpaceDN w:val="0"/>
        <w:adjustRightInd w:val="0"/>
        <w:spacing w:line="240" w:lineRule="auto"/>
        <w:rPr>
          <w:bCs/>
          <w:iCs/>
          <w:szCs w:val="22"/>
        </w:rPr>
      </w:pPr>
    </w:p>
    <w:p w14:paraId="6BDDDE22" w14:textId="1B92E7AF" w:rsidR="00007258" w:rsidRPr="00267F5A" w:rsidRDefault="007D32BD" w:rsidP="00B62742">
      <w:pPr>
        <w:autoSpaceDE w:val="0"/>
        <w:autoSpaceDN w:val="0"/>
        <w:adjustRightInd w:val="0"/>
        <w:spacing w:line="240" w:lineRule="auto"/>
        <w:rPr>
          <w:szCs w:val="22"/>
        </w:rPr>
      </w:pPr>
      <w:bookmarkStart w:id="85" w:name="_Hlk61412079"/>
      <w:bookmarkStart w:id="86" w:name="_Hlk53140604"/>
      <w:r w:rsidRPr="00267F5A">
        <w:t>En ce qui concerne le critère d’évaluation principal, LIVTENCITY était supérieur au TAI (56 % contre 24 %, respectivement, p &lt; 0,001). En ce qui concerne le principal critère d’évaluation secondaire, 19 % contre 10 % ont obtenu à la fois la clairance de la virémie à CMV et le contrôle des symptômes de l’infection à CMV dans les groupes LIVTENCITY et TAI, respectivement (p = 0,013) (voir Tableau 4).</w:t>
      </w:r>
      <w:bookmarkEnd w:id="85"/>
      <w:bookmarkEnd w:id="86"/>
    </w:p>
    <w:p w14:paraId="399FBCAE" w14:textId="77777777" w:rsidR="00007258" w:rsidRPr="00267F5A" w:rsidRDefault="00007258" w:rsidP="00B62742">
      <w:pPr>
        <w:autoSpaceDE w:val="0"/>
        <w:autoSpaceDN w:val="0"/>
        <w:adjustRightInd w:val="0"/>
        <w:spacing w:line="240" w:lineRule="auto"/>
        <w:rPr>
          <w:szCs w:val="22"/>
        </w:rPr>
      </w:pPr>
    </w:p>
    <w:p w14:paraId="401642A4" w14:textId="77777777" w:rsidR="00007258" w:rsidRPr="00267F5A" w:rsidRDefault="007D32BD" w:rsidP="00B62742">
      <w:pPr>
        <w:keepNext/>
        <w:autoSpaceDE w:val="0"/>
        <w:autoSpaceDN w:val="0"/>
        <w:adjustRightInd w:val="0"/>
        <w:spacing w:line="240" w:lineRule="auto"/>
        <w:rPr>
          <w:b/>
          <w:bCs/>
          <w:szCs w:val="22"/>
        </w:rPr>
      </w:pPr>
      <w:r w:rsidRPr="00267F5A">
        <w:rPr>
          <w:b/>
        </w:rPr>
        <w:t>Tableau 4 : Analyse du critère d’efficacité principal et du principal critère d’efficacité secondaire (population randomisée) de l’étude 303</w:t>
      </w:r>
    </w:p>
    <w:p w14:paraId="310768D8" w14:textId="77777777" w:rsidR="00007258" w:rsidRPr="00267F5A" w:rsidRDefault="00007258" w:rsidP="00B62742">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007258" w:rsidRPr="00267F5A" w14:paraId="4ACBC610" w14:textId="77777777">
        <w:trPr>
          <w:trHeight w:val="19"/>
          <w:tblHeader/>
          <w:jc w:val="center"/>
        </w:trPr>
        <w:tc>
          <w:tcPr>
            <w:tcW w:w="3178" w:type="pct"/>
            <w:vAlign w:val="bottom"/>
          </w:tcPr>
          <w:p w14:paraId="044DE317" w14:textId="77777777" w:rsidR="00007258" w:rsidRPr="00267F5A" w:rsidRDefault="00007258" w:rsidP="00B62742">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3B0D9ACF" w14:textId="77777777" w:rsidR="00007258" w:rsidRPr="00267F5A" w:rsidRDefault="007D32BD" w:rsidP="00B62742">
            <w:pPr>
              <w:keepNext/>
              <w:autoSpaceDE w:val="0"/>
              <w:autoSpaceDN w:val="0"/>
              <w:adjustRightInd w:val="0"/>
              <w:spacing w:line="240" w:lineRule="auto"/>
              <w:rPr>
                <w:b/>
                <w:bCs/>
                <w:szCs w:val="22"/>
              </w:rPr>
            </w:pPr>
            <w:r w:rsidRPr="00267F5A">
              <w:rPr>
                <w:b/>
              </w:rPr>
              <w:t xml:space="preserve">TAI </w:t>
            </w:r>
            <w:r w:rsidRPr="00267F5A">
              <w:rPr>
                <w:b/>
              </w:rPr>
              <w:br/>
              <w:t>(N = 117)</w:t>
            </w:r>
            <w:r w:rsidRPr="00267F5A">
              <w:rPr>
                <w:b/>
              </w:rPr>
              <w:br/>
              <w:t>n (%)</w:t>
            </w:r>
          </w:p>
        </w:tc>
        <w:tc>
          <w:tcPr>
            <w:tcW w:w="1102" w:type="pct"/>
            <w:vAlign w:val="bottom"/>
          </w:tcPr>
          <w:p w14:paraId="13F8CC8C" w14:textId="119A7382" w:rsidR="00007258" w:rsidRPr="00267F5A" w:rsidRDefault="007D32BD" w:rsidP="00B62742">
            <w:pPr>
              <w:keepNext/>
              <w:autoSpaceDE w:val="0"/>
              <w:autoSpaceDN w:val="0"/>
              <w:adjustRightInd w:val="0"/>
              <w:spacing w:line="240" w:lineRule="auto"/>
              <w:rPr>
                <w:b/>
                <w:bCs/>
                <w:szCs w:val="22"/>
              </w:rPr>
            </w:pPr>
            <w:r w:rsidRPr="00267F5A">
              <w:rPr>
                <w:b/>
              </w:rPr>
              <w:t>LIVTENCITY 400 mg deux fois par jour</w:t>
            </w:r>
            <w:r w:rsidRPr="00267F5A">
              <w:rPr>
                <w:b/>
              </w:rPr>
              <w:br/>
              <w:t>(N = 235)</w:t>
            </w:r>
            <w:r w:rsidRPr="00267F5A">
              <w:rPr>
                <w:b/>
              </w:rPr>
              <w:br/>
              <w:t>n (%)</w:t>
            </w:r>
          </w:p>
        </w:tc>
      </w:tr>
      <w:tr w:rsidR="00007258" w:rsidRPr="00267F5A" w14:paraId="1AB454A2" w14:textId="77777777">
        <w:trPr>
          <w:trHeight w:val="19"/>
          <w:jc w:val="center"/>
        </w:trPr>
        <w:tc>
          <w:tcPr>
            <w:tcW w:w="5000" w:type="pct"/>
            <w:gridSpan w:val="3"/>
          </w:tcPr>
          <w:p w14:paraId="067A3E4A" w14:textId="615C5D22" w:rsidR="00007258" w:rsidRPr="00267F5A" w:rsidRDefault="007D32BD" w:rsidP="00B62742">
            <w:pPr>
              <w:autoSpaceDE w:val="0"/>
              <w:autoSpaceDN w:val="0"/>
              <w:adjustRightInd w:val="0"/>
              <w:spacing w:line="240" w:lineRule="auto"/>
              <w:rPr>
                <w:szCs w:val="22"/>
              </w:rPr>
            </w:pPr>
            <w:r w:rsidRPr="00267F5A">
              <w:rPr>
                <w:b/>
              </w:rPr>
              <w:t xml:space="preserve">Critère d’évaluation principal : </w:t>
            </w:r>
            <w:r w:rsidR="00281D8A" w:rsidRPr="00267F5A">
              <w:rPr>
                <w:b/>
              </w:rPr>
              <w:t>C</w:t>
            </w:r>
            <w:r w:rsidRPr="00267F5A">
              <w:rPr>
                <w:b/>
              </w:rPr>
              <w:t>lairance de la virémie à CMV à la semaine 8</w:t>
            </w:r>
          </w:p>
        </w:tc>
      </w:tr>
      <w:tr w:rsidR="00007258" w:rsidRPr="00267F5A" w14:paraId="4D2EE1D7" w14:textId="77777777">
        <w:trPr>
          <w:trHeight w:val="19"/>
          <w:jc w:val="center"/>
        </w:trPr>
        <w:tc>
          <w:tcPr>
            <w:tcW w:w="3178" w:type="pct"/>
          </w:tcPr>
          <w:p w14:paraId="131F83BA" w14:textId="77777777" w:rsidR="00007258" w:rsidRPr="00267F5A" w:rsidRDefault="007D32BD" w:rsidP="00B62742">
            <w:pPr>
              <w:autoSpaceDE w:val="0"/>
              <w:autoSpaceDN w:val="0"/>
              <w:adjustRightInd w:val="0"/>
              <w:spacing w:line="240" w:lineRule="auto"/>
              <w:rPr>
                <w:szCs w:val="22"/>
              </w:rPr>
            </w:pPr>
            <w:r w:rsidRPr="00267F5A">
              <w:t>Total</w:t>
            </w:r>
          </w:p>
        </w:tc>
        <w:tc>
          <w:tcPr>
            <w:tcW w:w="720" w:type="pct"/>
            <w:tcMar>
              <w:top w:w="14" w:type="dxa"/>
              <w:left w:w="115" w:type="dxa"/>
              <w:bottom w:w="14" w:type="dxa"/>
              <w:right w:w="115" w:type="dxa"/>
            </w:tcMar>
          </w:tcPr>
          <w:p w14:paraId="3B0D24E0" w14:textId="77777777" w:rsidR="00007258" w:rsidRPr="00267F5A" w:rsidRDefault="00007258" w:rsidP="00B62742">
            <w:pPr>
              <w:autoSpaceDE w:val="0"/>
              <w:autoSpaceDN w:val="0"/>
              <w:adjustRightInd w:val="0"/>
              <w:spacing w:line="240" w:lineRule="auto"/>
              <w:rPr>
                <w:szCs w:val="22"/>
              </w:rPr>
            </w:pPr>
          </w:p>
        </w:tc>
        <w:tc>
          <w:tcPr>
            <w:tcW w:w="1102" w:type="pct"/>
          </w:tcPr>
          <w:p w14:paraId="024C88F5" w14:textId="77777777" w:rsidR="00007258" w:rsidRPr="00267F5A" w:rsidRDefault="00007258" w:rsidP="00B62742">
            <w:pPr>
              <w:autoSpaceDE w:val="0"/>
              <w:autoSpaceDN w:val="0"/>
              <w:adjustRightInd w:val="0"/>
              <w:spacing w:line="240" w:lineRule="auto"/>
              <w:rPr>
                <w:szCs w:val="22"/>
              </w:rPr>
            </w:pPr>
          </w:p>
        </w:tc>
      </w:tr>
      <w:tr w:rsidR="00007258" w:rsidRPr="00267F5A" w14:paraId="1C5B1532" w14:textId="77777777">
        <w:trPr>
          <w:trHeight w:val="19"/>
          <w:jc w:val="center"/>
        </w:trPr>
        <w:tc>
          <w:tcPr>
            <w:tcW w:w="3178" w:type="pct"/>
          </w:tcPr>
          <w:p w14:paraId="1A9ACFD9" w14:textId="77777777" w:rsidR="00007258" w:rsidRPr="00267F5A" w:rsidRDefault="007D32BD" w:rsidP="00B62742">
            <w:pPr>
              <w:autoSpaceDE w:val="0"/>
              <w:autoSpaceDN w:val="0"/>
              <w:adjustRightInd w:val="0"/>
              <w:spacing w:line="240" w:lineRule="auto"/>
              <w:rPr>
                <w:szCs w:val="22"/>
              </w:rPr>
            </w:pPr>
            <w:r w:rsidRPr="00267F5A">
              <w:t>Répondeurs</w:t>
            </w:r>
          </w:p>
        </w:tc>
        <w:tc>
          <w:tcPr>
            <w:tcW w:w="720" w:type="pct"/>
            <w:tcMar>
              <w:top w:w="14" w:type="dxa"/>
              <w:left w:w="115" w:type="dxa"/>
              <w:bottom w:w="14" w:type="dxa"/>
              <w:right w:w="115" w:type="dxa"/>
            </w:tcMar>
            <w:vAlign w:val="bottom"/>
          </w:tcPr>
          <w:p w14:paraId="4024810A" w14:textId="77777777" w:rsidR="00007258" w:rsidRPr="00267F5A" w:rsidRDefault="007D32BD" w:rsidP="00B62742">
            <w:pPr>
              <w:autoSpaceDE w:val="0"/>
              <w:autoSpaceDN w:val="0"/>
              <w:adjustRightInd w:val="0"/>
              <w:spacing w:line="240" w:lineRule="auto"/>
              <w:rPr>
                <w:szCs w:val="22"/>
              </w:rPr>
            </w:pPr>
            <w:r w:rsidRPr="00267F5A">
              <w:t>28 (24)</w:t>
            </w:r>
          </w:p>
        </w:tc>
        <w:tc>
          <w:tcPr>
            <w:tcW w:w="1102" w:type="pct"/>
            <w:vAlign w:val="bottom"/>
          </w:tcPr>
          <w:p w14:paraId="537721DE" w14:textId="77777777" w:rsidR="00007258" w:rsidRPr="00267F5A" w:rsidRDefault="007D32BD" w:rsidP="00B62742">
            <w:pPr>
              <w:autoSpaceDE w:val="0"/>
              <w:autoSpaceDN w:val="0"/>
              <w:adjustRightInd w:val="0"/>
              <w:spacing w:line="240" w:lineRule="auto"/>
              <w:rPr>
                <w:szCs w:val="22"/>
              </w:rPr>
            </w:pPr>
            <w:r w:rsidRPr="00267F5A">
              <w:t>131 (56)</w:t>
            </w:r>
          </w:p>
        </w:tc>
      </w:tr>
      <w:tr w:rsidR="00007258" w:rsidRPr="00267F5A" w14:paraId="28213FA0" w14:textId="77777777">
        <w:trPr>
          <w:trHeight w:val="19"/>
          <w:jc w:val="center"/>
        </w:trPr>
        <w:tc>
          <w:tcPr>
            <w:tcW w:w="3178" w:type="pct"/>
          </w:tcPr>
          <w:p w14:paraId="6D48E6F1" w14:textId="77777777" w:rsidR="00007258" w:rsidRPr="00267F5A" w:rsidRDefault="007D32BD" w:rsidP="00B62742">
            <w:pPr>
              <w:autoSpaceDE w:val="0"/>
              <w:autoSpaceDN w:val="0"/>
              <w:adjustRightInd w:val="0"/>
              <w:spacing w:line="240" w:lineRule="auto"/>
              <w:rPr>
                <w:szCs w:val="22"/>
              </w:rPr>
            </w:pPr>
            <w:r w:rsidRPr="00267F5A">
              <w:t>Différence ajustée de la proportion de répondeurs (IC à 95 </w:t>
            </w:r>
            <w:proofErr w:type="gramStart"/>
            <w:r w:rsidRPr="00267F5A">
              <w:t>%)</w:t>
            </w:r>
            <w:r w:rsidRPr="00267F5A">
              <w:rPr>
                <w:vertAlign w:val="superscript"/>
              </w:rPr>
              <w:t>a</w:t>
            </w:r>
            <w:proofErr w:type="gramEnd"/>
          </w:p>
        </w:tc>
        <w:tc>
          <w:tcPr>
            <w:tcW w:w="720" w:type="pct"/>
            <w:tcMar>
              <w:top w:w="14" w:type="dxa"/>
              <w:left w:w="115" w:type="dxa"/>
              <w:bottom w:w="14" w:type="dxa"/>
              <w:right w:w="115" w:type="dxa"/>
            </w:tcMar>
          </w:tcPr>
          <w:p w14:paraId="20D0AC34" w14:textId="77777777" w:rsidR="00007258" w:rsidRPr="00267F5A" w:rsidRDefault="00007258" w:rsidP="00B62742">
            <w:pPr>
              <w:autoSpaceDE w:val="0"/>
              <w:autoSpaceDN w:val="0"/>
              <w:adjustRightInd w:val="0"/>
              <w:spacing w:line="240" w:lineRule="auto"/>
              <w:rPr>
                <w:szCs w:val="22"/>
              </w:rPr>
            </w:pPr>
          </w:p>
        </w:tc>
        <w:tc>
          <w:tcPr>
            <w:tcW w:w="1102" w:type="pct"/>
          </w:tcPr>
          <w:p w14:paraId="006B1C17" w14:textId="2F6DC1C9" w:rsidR="00007258" w:rsidRPr="00267F5A" w:rsidRDefault="007D32BD" w:rsidP="00B62742">
            <w:pPr>
              <w:autoSpaceDE w:val="0"/>
              <w:autoSpaceDN w:val="0"/>
              <w:adjustRightInd w:val="0"/>
              <w:spacing w:line="240" w:lineRule="auto"/>
              <w:rPr>
                <w:szCs w:val="22"/>
              </w:rPr>
            </w:pPr>
            <w:r w:rsidRPr="00267F5A">
              <w:t>32,8 (22,8</w:t>
            </w:r>
            <w:r w:rsidR="006D4D85" w:rsidRPr="00267F5A">
              <w:t xml:space="preserve"> ; </w:t>
            </w:r>
            <w:r w:rsidRPr="00267F5A">
              <w:t>42,7)</w:t>
            </w:r>
          </w:p>
        </w:tc>
      </w:tr>
      <w:tr w:rsidR="00007258" w:rsidRPr="00267F5A" w14:paraId="3D20E042" w14:textId="77777777">
        <w:trPr>
          <w:trHeight w:val="19"/>
          <w:jc w:val="center"/>
        </w:trPr>
        <w:tc>
          <w:tcPr>
            <w:tcW w:w="3178" w:type="pct"/>
          </w:tcPr>
          <w:p w14:paraId="1E92A97B" w14:textId="77777777" w:rsidR="00007258" w:rsidRPr="00267F5A" w:rsidRDefault="007D32BD" w:rsidP="00B62742">
            <w:pPr>
              <w:autoSpaceDE w:val="0"/>
              <w:autoSpaceDN w:val="0"/>
              <w:adjustRightInd w:val="0"/>
              <w:spacing w:line="240" w:lineRule="auto"/>
              <w:rPr>
                <w:szCs w:val="22"/>
              </w:rPr>
            </w:pPr>
            <w:proofErr w:type="gramStart"/>
            <w:r w:rsidRPr="00267F5A">
              <w:t>valeur</w:t>
            </w:r>
            <w:proofErr w:type="gramEnd"/>
            <w:r w:rsidRPr="00267F5A">
              <w:t xml:space="preserve"> p : </w:t>
            </w:r>
            <w:proofErr w:type="spellStart"/>
            <w:r w:rsidRPr="00267F5A">
              <w:t>ajustée</w:t>
            </w:r>
            <w:r w:rsidRPr="00267F5A">
              <w:rPr>
                <w:vertAlign w:val="superscript"/>
              </w:rPr>
              <w:t>a</w:t>
            </w:r>
            <w:proofErr w:type="spellEnd"/>
          </w:p>
        </w:tc>
        <w:tc>
          <w:tcPr>
            <w:tcW w:w="720" w:type="pct"/>
            <w:tcMar>
              <w:top w:w="14" w:type="dxa"/>
              <w:left w:w="115" w:type="dxa"/>
              <w:bottom w:w="14" w:type="dxa"/>
              <w:right w:w="115" w:type="dxa"/>
            </w:tcMar>
          </w:tcPr>
          <w:p w14:paraId="7B7C962E" w14:textId="77777777" w:rsidR="00007258" w:rsidRPr="00267F5A" w:rsidRDefault="00007258" w:rsidP="00B62742">
            <w:pPr>
              <w:autoSpaceDE w:val="0"/>
              <w:autoSpaceDN w:val="0"/>
              <w:adjustRightInd w:val="0"/>
              <w:spacing w:line="240" w:lineRule="auto"/>
              <w:rPr>
                <w:szCs w:val="22"/>
              </w:rPr>
            </w:pPr>
          </w:p>
        </w:tc>
        <w:tc>
          <w:tcPr>
            <w:tcW w:w="1102" w:type="pct"/>
          </w:tcPr>
          <w:p w14:paraId="759A57A2" w14:textId="77777777" w:rsidR="00007258" w:rsidRPr="00267F5A" w:rsidRDefault="007D32BD" w:rsidP="00B62742">
            <w:pPr>
              <w:autoSpaceDE w:val="0"/>
              <w:autoSpaceDN w:val="0"/>
              <w:adjustRightInd w:val="0"/>
              <w:spacing w:line="240" w:lineRule="auto"/>
              <w:rPr>
                <w:szCs w:val="22"/>
              </w:rPr>
            </w:pPr>
            <w:r w:rsidRPr="00267F5A">
              <w:t>&lt; 0,001</w:t>
            </w:r>
          </w:p>
        </w:tc>
      </w:tr>
      <w:tr w:rsidR="00007258" w:rsidRPr="00267F5A" w14:paraId="3365525D" w14:textId="77777777">
        <w:trPr>
          <w:trHeight w:val="19"/>
          <w:jc w:val="center"/>
        </w:trPr>
        <w:tc>
          <w:tcPr>
            <w:tcW w:w="5000" w:type="pct"/>
            <w:gridSpan w:val="3"/>
          </w:tcPr>
          <w:p w14:paraId="314807F0" w14:textId="1CF319BA" w:rsidR="00007258" w:rsidRPr="00267F5A" w:rsidRDefault="007D32BD" w:rsidP="00B62742">
            <w:pPr>
              <w:autoSpaceDE w:val="0"/>
              <w:autoSpaceDN w:val="0"/>
              <w:adjustRightInd w:val="0"/>
              <w:spacing w:line="240" w:lineRule="auto"/>
              <w:rPr>
                <w:szCs w:val="22"/>
              </w:rPr>
            </w:pPr>
            <w:r w:rsidRPr="00267F5A">
              <w:rPr>
                <w:b/>
              </w:rPr>
              <w:t xml:space="preserve">Principal critère d’évaluation secondaire : </w:t>
            </w:r>
            <w:r w:rsidR="005901B0" w:rsidRPr="00267F5A">
              <w:rPr>
                <w:b/>
              </w:rPr>
              <w:t>C</w:t>
            </w:r>
            <w:r w:rsidRPr="00267F5A">
              <w:rPr>
                <w:b/>
              </w:rPr>
              <w:t xml:space="preserve">lairance de la virémie à CMV et contrôle des symptômes de l’infection à </w:t>
            </w:r>
            <w:proofErr w:type="spellStart"/>
            <w:r w:rsidRPr="00267F5A">
              <w:rPr>
                <w:b/>
              </w:rPr>
              <w:t>CMV</w:t>
            </w:r>
            <w:r w:rsidRPr="00267F5A">
              <w:rPr>
                <w:b/>
                <w:vertAlign w:val="superscript"/>
              </w:rPr>
              <w:t>b</w:t>
            </w:r>
            <w:proofErr w:type="spellEnd"/>
            <w:r w:rsidRPr="00267F5A">
              <w:rPr>
                <w:b/>
              </w:rPr>
              <w:t xml:space="preserve"> à la semaine 8, avec maintien jusqu’à la semaine 16</w:t>
            </w:r>
            <w:r w:rsidRPr="00267F5A">
              <w:rPr>
                <w:b/>
                <w:vertAlign w:val="superscript"/>
              </w:rPr>
              <w:t>b</w:t>
            </w:r>
          </w:p>
        </w:tc>
      </w:tr>
      <w:tr w:rsidR="00007258" w:rsidRPr="00267F5A" w14:paraId="336EBAD0" w14:textId="77777777">
        <w:trPr>
          <w:trHeight w:val="19"/>
          <w:jc w:val="center"/>
        </w:trPr>
        <w:tc>
          <w:tcPr>
            <w:tcW w:w="3178" w:type="pct"/>
          </w:tcPr>
          <w:p w14:paraId="51157AE6" w14:textId="77777777" w:rsidR="00007258" w:rsidRPr="00267F5A" w:rsidRDefault="007D32BD" w:rsidP="00B62742">
            <w:pPr>
              <w:autoSpaceDE w:val="0"/>
              <w:autoSpaceDN w:val="0"/>
              <w:adjustRightInd w:val="0"/>
              <w:spacing w:line="240" w:lineRule="auto"/>
              <w:rPr>
                <w:szCs w:val="22"/>
              </w:rPr>
            </w:pPr>
            <w:r w:rsidRPr="00267F5A">
              <w:t>Total</w:t>
            </w:r>
          </w:p>
        </w:tc>
        <w:tc>
          <w:tcPr>
            <w:tcW w:w="720" w:type="pct"/>
            <w:tcMar>
              <w:top w:w="14" w:type="dxa"/>
              <w:left w:w="115" w:type="dxa"/>
              <w:bottom w:w="14" w:type="dxa"/>
              <w:right w:w="115" w:type="dxa"/>
            </w:tcMar>
          </w:tcPr>
          <w:p w14:paraId="40189D7A" w14:textId="77777777" w:rsidR="00007258" w:rsidRPr="00267F5A" w:rsidRDefault="00007258" w:rsidP="00B62742">
            <w:pPr>
              <w:autoSpaceDE w:val="0"/>
              <w:autoSpaceDN w:val="0"/>
              <w:adjustRightInd w:val="0"/>
              <w:spacing w:line="240" w:lineRule="auto"/>
              <w:rPr>
                <w:szCs w:val="22"/>
              </w:rPr>
            </w:pPr>
          </w:p>
        </w:tc>
        <w:tc>
          <w:tcPr>
            <w:tcW w:w="1102" w:type="pct"/>
          </w:tcPr>
          <w:p w14:paraId="0B5E1595" w14:textId="77777777" w:rsidR="00007258" w:rsidRPr="00267F5A" w:rsidRDefault="00007258" w:rsidP="00B62742">
            <w:pPr>
              <w:autoSpaceDE w:val="0"/>
              <w:autoSpaceDN w:val="0"/>
              <w:adjustRightInd w:val="0"/>
              <w:spacing w:line="240" w:lineRule="auto"/>
              <w:rPr>
                <w:szCs w:val="22"/>
              </w:rPr>
            </w:pPr>
          </w:p>
        </w:tc>
      </w:tr>
      <w:tr w:rsidR="00007258" w:rsidRPr="00267F5A" w14:paraId="570EC0E8" w14:textId="77777777">
        <w:trPr>
          <w:trHeight w:val="19"/>
          <w:jc w:val="center"/>
        </w:trPr>
        <w:tc>
          <w:tcPr>
            <w:tcW w:w="3178" w:type="pct"/>
          </w:tcPr>
          <w:p w14:paraId="3A01948E" w14:textId="77777777" w:rsidR="00007258" w:rsidRPr="00267F5A" w:rsidRDefault="007D32BD" w:rsidP="00B62742">
            <w:pPr>
              <w:autoSpaceDE w:val="0"/>
              <w:autoSpaceDN w:val="0"/>
              <w:adjustRightInd w:val="0"/>
              <w:spacing w:line="240" w:lineRule="auto"/>
              <w:rPr>
                <w:szCs w:val="22"/>
              </w:rPr>
            </w:pPr>
            <w:r w:rsidRPr="00267F5A">
              <w:t>Répondeurs</w:t>
            </w:r>
          </w:p>
        </w:tc>
        <w:tc>
          <w:tcPr>
            <w:tcW w:w="720" w:type="pct"/>
            <w:tcMar>
              <w:top w:w="14" w:type="dxa"/>
              <w:left w:w="115" w:type="dxa"/>
              <w:bottom w:w="14" w:type="dxa"/>
              <w:right w:w="115" w:type="dxa"/>
            </w:tcMar>
            <w:vAlign w:val="bottom"/>
          </w:tcPr>
          <w:p w14:paraId="69ACE101" w14:textId="77777777" w:rsidR="00007258" w:rsidRPr="00267F5A" w:rsidRDefault="007D32BD" w:rsidP="00B62742">
            <w:pPr>
              <w:autoSpaceDE w:val="0"/>
              <w:autoSpaceDN w:val="0"/>
              <w:adjustRightInd w:val="0"/>
              <w:spacing w:line="240" w:lineRule="auto"/>
              <w:rPr>
                <w:szCs w:val="22"/>
              </w:rPr>
            </w:pPr>
            <w:r w:rsidRPr="00267F5A">
              <w:t>12 (10)</w:t>
            </w:r>
          </w:p>
        </w:tc>
        <w:tc>
          <w:tcPr>
            <w:tcW w:w="1102" w:type="pct"/>
            <w:vAlign w:val="bottom"/>
          </w:tcPr>
          <w:p w14:paraId="2840BFE7" w14:textId="77777777" w:rsidR="00007258" w:rsidRPr="00267F5A" w:rsidRDefault="007D32BD" w:rsidP="00B62742">
            <w:pPr>
              <w:autoSpaceDE w:val="0"/>
              <w:autoSpaceDN w:val="0"/>
              <w:adjustRightInd w:val="0"/>
              <w:spacing w:line="240" w:lineRule="auto"/>
              <w:rPr>
                <w:szCs w:val="22"/>
              </w:rPr>
            </w:pPr>
            <w:r w:rsidRPr="00267F5A">
              <w:t>44 (19)</w:t>
            </w:r>
          </w:p>
        </w:tc>
      </w:tr>
      <w:tr w:rsidR="00007258" w:rsidRPr="00267F5A" w14:paraId="27F6B6C7" w14:textId="77777777">
        <w:trPr>
          <w:trHeight w:val="19"/>
          <w:jc w:val="center"/>
        </w:trPr>
        <w:tc>
          <w:tcPr>
            <w:tcW w:w="3178" w:type="pct"/>
          </w:tcPr>
          <w:p w14:paraId="6C0B62C3" w14:textId="77777777" w:rsidR="00007258" w:rsidRPr="00267F5A" w:rsidRDefault="007D32BD" w:rsidP="00B62742">
            <w:pPr>
              <w:autoSpaceDE w:val="0"/>
              <w:autoSpaceDN w:val="0"/>
              <w:adjustRightInd w:val="0"/>
              <w:spacing w:line="240" w:lineRule="auto"/>
              <w:rPr>
                <w:szCs w:val="22"/>
              </w:rPr>
            </w:pPr>
            <w:r w:rsidRPr="00267F5A">
              <w:t>Différence ajustée de la proportion de répondeurs (IC à 95 </w:t>
            </w:r>
            <w:proofErr w:type="gramStart"/>
            <w:r w:rsidRPr="00267F5A">
              <w:t>%)</w:t>
            </w:r>
            <w:r w:rsidRPr="00267F5A">
              <w:rPr>
                <w:vertAlign w:val="superscript"/>
              </w:rPr>
              <w:t>a</w:t>
            </w:r>
            <w:proofErr w:type="gramEnd"/>
          </w:p>
        </w:tc>
        <w:tc>
          <w:tcPr>
            <w:tcW w:w="720" w:type="pct"/>
            <w:tcMar>
              <w:top w:w="14" w:type="dxa"/>
              <w:left w:w="115" w:type="dxa"/>
              <w:bottom w:w="14" w:type="dxa"/>
              <w:right w:w="115" w:type="dxa"/>
            </w:tcMar>
          </w:tcPr>
          <w:p w14:paraId="0BD8D4EB" w14:textId="77777777" w:rsidR="00007258" w:rsidRPr="00267F5A" w:rsidRDefault="00007258" w:rsidP="00B62742">
            <w:pPr>
              <w:autoSpaceDE w:val="0"/>
              <w:autoSpaceDN w:val="0"/>
              <w:adjustRightInd w:val="0"/>
              <w:spacing w:line="240" w:lineRule="auto"/>
              <w:rPr>
                <w:szCs w:val="22"/>
              </w:rPr>
            </w:pPr>
          </w:p>
        </w:tc>
        <w:tc>
          <w:tcPr>
            <w:tcW w:w="1102" w:type="pct"/>
          </w:tcPr>
          <w:p w14:paraId="186CFB70" w14:textId="352EBD67" w:rsidR="00007258" w:rsidRPr="00267F5A" w:rsidRDefault="007D32BD" w:rsidP="00B62742">
            <w:pPr>
              <w:autoSpaceDE w:val="0"/>
              <w:autoSpaceDN w:val="0"/>
              <w:adjustRightInd w:val="0"/>
              <w:spacing w:line="240" w:lineRule="auto"/>
              <w:rPr>
                <w:szCs w:val="22"/>
              </w:rPr>
            </w:pPr>
            <w:r w:rsidRPr="00267F5A">
              <w:t>9,45 (2,0</w:t>
            </w:r>
            <w:r w:rsidR="006D4D85" w:rsidRPr="00267F5A">
              <w:t xml:space="preserve"> ; </w:t>
            </w:r>
            <w:r w:rsidRPr="00267F5A">
              <w:t>16,9)</w:t>
            </w:r>
          </w:p>
        </w:tc>
      </w:tr>
      <w:tr w:rsidR="00007258" w:rsidRPr="00267F5A" w14:paraId="6D36582E" w14:textId="77777777">
        <w:trPr>
          <w:trHeight w:val="19"/>
          <w:jc w:val="center"/>
        </w:trPr>
        <w:tc>
          <w:tcPr>
            <w:tcW w:w="3178" w:type="pct"/>
          </w:tcPr>
          <w:p w14:paraId="3ECEC7E2" w14:textId="77777777" w:rsidR="00007258" w:rsidRPr="00267F5A" w:rsidRDefault="007D32BD" w:rsidP="00B62742">
            <w:pPr>
              <w:autoSpaceDE w:val="0"/>
              <w:autoSpaceDN w:val="0"/>
              <w:adjustRightInd w:val="0"/>
              <w:spacing w:line="240" w:lineRule="auto"/>
              <w:rPr>
                <w:szCs w:val="22"/>
              </w:rPr>
            </w:pPr>
            <w:proofErr w:type="gramStart"/>
            <w:r w:rsidRPr="00267F5A">
              <w:t>valeur</w:t>
            </w:r>
            <w:proofErr w:type="gramEnd"/>
            <w:r w:rsidRPr="00267F5A">
              <w:t xml:space="preserve"> p : </w:t>
            </w:r>
            <w:proofErr w:type="spellStart"/>
            <w:r w:rsidRPr="00267F5A">
              <w:t>ajustée</w:t>
            </w:r>
            <w:r w:rsidRPr="00267F5A">
              <w:rPr>
                <w:vertAlign w:val="superscript"/>
              </w:rPr>
              <w:t>a</w:t>
            </w:r>
            <w:proofErr w:type="spellEnd"/>
          </w:p>
        </w:tc>
        <w:tc>
          <w:tcPr>
            <w:tcW w:w="720" w:type="pct"/>
            <w:tcMar>
              <w:top w:w="14" w:type="dxa"/>
              <w:left w:w="115" w:type="dxa"/>
              <w:bottom w:w="14" w:type="dxa"/>
              <w:right w:w="115" w:type="dxa"/>
            </w:tcMar>
          </w:tcPr>
          <w:p w14:paraId="1DD70FE8" w14:textId="77777777" w:rsidR="00007258" w:rsidRPr="00267F5A" w:rsidRDefault="00007258" w:rsidP="00B62742">
            <w:pPr>
              <w:autoSpaceDE w:val="0"/>
              <w:autoSpaceDN w:val="0"/>
              <w:adjustRightInd w:val="0"/>
              <w:spacing w:line="240" w:lineRule="auto"/>
              <w:rPr>
                <w:szCs w:val="22"/>
              </w:rPr>
            </w:pPr>
          </w:p>
        </w:tc>
        <w:tc>
          <w:tcPr>
            <w:tcW w:w="1102" w:type="pct"/>
          </w:tcPr>
          <w:p w14:paraId="5E89F2D9" w14:textId="77777777" w:rsidR="00007258" w:rsidRPr="00267F5A" w:rsidRDefault="007D32BD" w:rsidP="00B62742">
            <w:pPr>
              <w:autoSpaceDE w:val="0"/>
              <w:autoSpaceDN w:val="0"/>
              <w:adjustRightInd w:val="0"/>
              <w:spacing w:line="240" w:lineRule="auto"/>
              <w:rPr>
                <w:szCs w:val="22"/>
              </w:rPr>
            </w:pPr>
            <w:bookmarkStart w:id="87" w:name="_Hlk65263974"/>
            <w:r w:rsidRPr="00267F5A">
              <w:t>0,013</w:t>
            </w:r>
            <w:bookmarkEnd w:id="87"/>
          </w:p>
        </w:tc>
      </w:tr>
    </w:tbl>
    <w:p w14:paraId="58E1C562" w14:textId="77777777" w:rsidR="00007258" w:rsidRPr="00267F5A" w:rsidRDefault="007D32BD" w:rsidP="00B62742">
      <w:pPr>
        <w:autoSpaceDE w:val="0"/>
        <w:autoSpaceDN w:val="0"/>
        <w:adjustRightInd w:val="0"/>
        <w:spacing w:line="240" w:lineRule="auto"/>
        <w:rPr>
          <w:sz w:val="18"/>
          <w:szCs w:val="18"/>
        </w:rPr>
      </w:pPr>
      <w:r w:rsidRPr="00267F5A">
        <w:rPr>
          <w:sz w:val="18"/>
        </w:rPr>
        <w:t>IC = intervalle de confiance ; CMV = cytomégalovirus ; GCSH = greffe de cellules souches hématopoïétiques ; TAI = traitement anti-CMV attribué par l’investigateur ; N = nombre de patients ; GOS = greffe d’organe solide.</w:t>
      </w:r>
    </w:p>
    <w:p w14:paraId="685E375C" w14:textId="09748B62" w:rsidR="00007258" w:rsidRPr="00267F5A" w:rsidRDefault="007D32BD" w:rsidP="00B62742">
      <w:pPr>
        <w:autoSpaceDE w:val="0"/>
        <w:autoSpaceDN w:val="0"/>
        <w:adjustRightInd w:val="0"/>
        <w:spacing w:line="240" w:lineRule="auto"/>
        <w:rPr>
          <w:sz w:val="18"/>
          <w:szCs w:val="18"/>
        </w:rPr>
      </w:pPr>
      <w:proofErr w:type="gramStart"/>
      <w:r w:rsidRPr="00267F5A">
        <w:rPr>
          <w:sz w:val="18"/>
          <w:vertAlign w:val="superscript"/>
        </w:rPr>
        <w:t>a</w:t>
      </w:r>
      <w:proofErr w:type="gramEnd"/>
      <w:r w:rsidRPr="00267F5A">
        <w:rPr>
          <w:sz w:val="18"/>
        </w:rPr>
        <w:t xml:space="preserve"> La méthode de la moyenne pondérée de Cochran</w:t>
      </w:r>
      <w:ins w:id="88" w:author="RWS 1" w:date="2025-05-05T10:12:00Z">
        <w:r w:rsidR="00B51CA2" w:rsidRPr="00267F5A">
          <w:rPr>
            <w:sz w:val="18"/>
          </w:rPr>
          <w:noBreakHyphen/>
        </w:r>
      </w:ins>
      <w:proofErr w:type="spellStart"/>
      <w:del w:id="89" w:author="RWS 1" w:date="2025-05-05T10:11:00Z">
        <w:r w:rsidRPr="00267F5A" w:rsidDel="00B51CA2">
          <w:rPr>
            <w:sz w:val="18"/>
          </w:rPr>
          <w:delText>-</w:delText>
        </w:r>
      </w:del>
      <w:r w:rsidRPr="00267F5A">
        <w:rPr>
          <w:sz w:val="18"/>
        </w:rPr>
        <w:t>Mantel</w:t>
      </w:r>
      <w:proofErr w:type="spellEnd"/>
      <w:r w:rsidRPr="00267F5A">
        <w:rPr>
          <w:sz w:val="18"/>
        </w:rPr>
        <w:noBreakHyphen/>
      </w:r>
      <w:proofErr w:type="spellStart"/>
      <w:r w:rsidRPr="00267F5A">
        <w:rPr>
          <w:sz w:val="18"/>
        </w:rPr>
        <w:t>Haenszel</w:t>
      </w:r>
      <w:proofErr w:type="spellEnd"/>
      <w:r w:rsidRPr="00267F5A">
        <w:rPr>
          <w:sz w:val="18"/>
        </w:rPr>
        <w:t xml:space="preserve"> a été utilisée pour la différence des proportions ajustée (</w:t>
      </w:r>
      <w:proofErr w:type="spellStart"/>
      <w:r w:rsidRPr="00267F5A">
        <w:rPr>
          <w:sz w:val="18"/>
        </w:rPr>
        <w:t>maribavir</w:t>
      </w:r>
      <w:proofErr w:type="spellEnd"/>
      <w:r w:rsidRPr="00267F5A">
        <w:rPr>
          <w:sz w:val="18"/>
        </w:rPr>
        <w:noBreakHyphen/>
        <w:t>TAI), l’IC à 95 % correspondant et la valeur p après ajustement selon le type de greffe et la concentration plasmatique d’ADN du CMV à la référence.</w:t>
      </w:r>
    </w:p>
    <w:p w14:paraId="017EC0CF" w14:textId="77777777" w:rsidR="00007258" w:rsidRPr="00267F5A" w:rsidRDefault="007D32BD" w:rsidP="00B62742">
      <w:pPr>
        <w:autoSpaceDE w:val="0"/>
        <w:autoSpaceDN w:val="0"/>
        <w:adjustRightInd w:val="0"/>
        <w:spacing w:line="240" w:lineRule="auto"/>
        <w:rPr>
          <w:sz w:val="18"/>
          <w:szCs w:val="18"/>
        </w:rPr>
      </w:pPr>
      <w:proofErr w:type="gramStart"/>
      <w:r w:rsidRPr="00267F5A">
        <w:rPr>
          <w:sz w:val="18"/>
          <w:vertAlign w:val="superscript"/>
        </w:rPr>
        <w:t>b</w:t>
      </w:r>
      <w:proofErr w:type="gramEnd"/>
      <w:r w:rsidRPr="00267F5A">
        <w:rPr>
          <w:sz w:val="18"/>
        </w:rPr>
        <w:t xml:space="preserve"> Le contrôle des symptômes de l’infection à CMV a été défini comme la résolution ou l’amélioration de la maladie invasive des tissus ou du syndrome à CMV pour les patients symptomatiques à la référence, ou l’absence de nouveaux symptômes pour les patients qui étaient asymptomatiques à la référence.</w:t>
      </w:r>
    </w:p>
    <w:p w14:paraId="76B76664" w14:textId="77777777" w:rsidR="00007258" w:rsidRPr="00267F5A" w:rsidRDefault="00007258" w:rsidP="00B62742">
      <w:pPr>
        <w:autoSpaceDE w:val="0"/>
        <w:autoSpaceDN w:val="0"/>
        <w:adjustRightInd w:val="0"/>
        <w:spacing w:line="240" w:lineRule="auto"/>
        <w:jc w:val="both"/>
        <w:rPr>
          <w:szCs w:val="22"/>
        </w:rPr>
      </w:pPr>
    </w:p>
    <w:p w14:paraId="74DFF613" w14:textId="18878755" w:rsidR="00007258" w:rsidRPr="00267F5A" w:rsidRDefault="5CED125F">
      <w:pPr>
        <w:autoSpaceDE w:val="0"/>
        <w:autoSpaceDN w:val="0"/>
        <w:adjustRightInd w:val="0"/>
        <w:spacing w:line="240" w:lineRule="auto"/>
        <w:pPrChange w:id="90" w:author="RWS FPR" w:date="2025-05-07T18:57:00Z">
          <w:pPr>
            <w:keepNext/>
            <w:keepLines/>
            <w:autoSpaceDE w:val="0"/>
            <w:autoSpaceDN w:val="0"/>
            <w:adjustRightInd w:val="0"/>
            <w:spacing w:line="240" w:lineRule="auto"/>
          </w:pPr>
        </w:pPrChange>
      </w:pPr>
      <w:r w:rsidRPr="00267F5A">
        <w:t xml:space="preserve">L’effet du traitement était homogène </w:t>
      </w:r>
      <w:r w:rsidR="00244478" w:rsidRPr="00267F5A">
        <w:t xml:space="preserve">selon </w:t>
      </w:r>
      <w:r w:rsidRPr="00267F5A">
        <w:t>le type de greffe, le groupe d’âge et la présence d’un syndrome/d’une maladie à CMV à l</w:t>
      </w:r>
      <w:r w:rsidR="00EF3294" w:rsidRPr="00267F5A">
        <w:t>’inclusion</w:t>
      </w:r>
      <w:r w:rsidRPr="00267F5A">
        <w:t>. Cependant, LIVTENCITY était moins efficace pour les patients présentant des concentrations d’ADN du CMV plus élevées (≥ 50 000 UI/</w:t>
      </w:r>
      <w:proofErr w:type="spellStart"/>
      <w:r w:rsidRPr="00267F5A">
        <w:t>mL</w:t>
      </w:r>
      <w:proofErr w:type="spellEnd"/>
      <w:r w:rsidRPr="00267F5A">
        <w:t>) et les patients présentant une absence de résistance génotypique (voir Tableau 5).</w:t>
      </w:r>
    </w:p>
    <w:p w14:paraId="4EF023EC" w14:textId="77777777" w:rsidR="00007258" w:rsidRPr="00267F5A" w:rsidRDefault="00007258">
      <w:pPr>
        <w:autoSpaceDE w:val="0"/>
        <w:autoSpaceDN w:val="0"/>
        <w:adjustRightInd w:val="0"/>
        <w:spacing w:line="240" w:lineRule="auto"/>
        <w:pPrChange w:id="91" w:author="RWS FPR" w:date="2025-05-07T18:57:00Z">
          <w:pPr>
            <w:keepNext/>
            <w:keepLines/>
            <w:autoSpaceDE w:val="0"/>
            <w:autoSpaceDN w:val="0"/>
            <w:adjustRightInd w:val="0"/>
            <w:spacing w:line="240" w:lineRule="auto"/>
          </w:pPr>
        </w:pPrChange>
      </w:pPr>
    </w:p>
    <w:p w14:paraId="4DCF8A33" w14:textId="77777777" w:rsidR="00007258" w:rsidRDefault="007D32BD" w:rsidP="00B62742">
      <w:pPr>
        <w:keepNext/>
        <w:autoSpaceDE w:val="0"/>
        <w:autoSpaceDN w:val="0"/>
        <w:adjustRightInd w:val="0"/>
        <w:spacing w:line="240" w:lineRule="auto"/>
        <w:rPr>
          <w:ins w:id="92" w:author="RWS FPR" w:date="2025-05-07T18:58:00Z"/>
          <w:b/>
          <w:bCs/>
          <w:szCs w:val="22"/>
        </w:rPr>
      </w:pPr>
      <w:r w:rsidRPr="00267F5A">
        <w:rPr>
          <w:b/>
          <w:bCs/>
          <w:szCs w:val="22"/>
        </w:rPr>
        <w:lastRenderedPageBreak/>
        <w:t>Tableau 5 : Pourcentage de répondeurs par sous-groupe dans l’étude 303</w:t>
      </w:r>
    </w:p>
    <w:p w14:paraId="55EB83BD" w14:textId="77777777" w:rsidR="003339FC" w:rsidRPr="00267F5A" w:rsidRDefault="003339FC" w:rsidP="00B62742">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007258" w:rsidRPr="00267F5A" w14:paraId="561C064E" w14:textId="77777777">
        <w:trPr>
          <w:tblHeader/>
        </w:trPr>
        <w:tc>
          <w:tcPr>
            <w:tcW w:w="3907" w:type="dxa"/>
          </w:tcPr>
          <w:p w14:paraId="42471122" w14:textId="77777777" w:rsidR="00007258" w:rsidRPr="00267F5A" w:rsidDel="00B51CA2" w:rsidRDefault="00007258" w:rsidP="00B62742">
            <w:pPr>
              <w:keepNext/>
              <w:autoSpaceDE w:val="0"/>
              <w:autoSpaceDN w:val="0"/>
              <w:adjustRightInd w:val="0"/>
              <w:spacing w:line="240" w:lineRule="auto"/>
              <w:rPr>
                <w:del w:id="93" w:author="RWS 1" w:date="2025-05-05T10:15:00Z"/>
                <w:bCs/>
                <w:szCs w:val="22"/>
              </w:rPr>
            </w:pPr>
          </w:p>
          <w:p w14:paraId="3B69148D" w14:textId="559238E0" w:rsidR="00007258" w:rsidRPr="00267F5A" w:rsidDel="00B51CA2" w:rsidRDefault="00007258" w:rsidP="00B62742">
            <w:pPr>
              <w:keepNext/>
              <w:autoSpaceDE w:val="0"/>
              <w:autoSpaceDN w:val="0"/>
              <w:adjustRightInd w:val="0"/>
              <w:spacing w:line="240" w:lineRule="auto"/>
              <w:rPr>
                <w:del w:id="94" w:author="RWS 1" w:date="2025-05-05T10:15:00Z"/>
                <w:bCs/>
                <w:szCs w:val="22"/>
              </w:rPr>
            </w:pPr>
          </w:p>
          <w:p w14:paraId="49463ED6" w14:textId="77777777" w:rsidR="00007258" w:rsidRPr="00267F5A" w:rsidRDefault="00007258" w:rsidP="00B62742">
            <w:pPr>
              <w:keepNext/>
              <w:autoSpaceDE w:val="0"/>
              <w:autoSpaceDN w:val="0"/>
              <w:adjustRightInd w:val="0"/>
              <w:spacing w:line="240" w:lineRule="auto"/>
              <w:rPr>
                <w:bCs/>
                <w:szCs w:val="22"/>
              </w:rPr>
            </w:pPr>
          </w:p>
        </w:tc>
        <w:tc>
          <w:tcPr>
            <w:tcW w:w="2527" w:type="dxa"/>
            <w:gridSpan w:val="2"/>
          </w:tcPr>
          <w:p w14:paraId="26E57AE0" w14:textId="77777777" w:rsidR="00007258" w:rsidRPr="00267F5A" w:rsidRDefault="007D32BD" w:rsidP="00B62742">
            <w:pPr>
              <w:keepNext/>
              <w:autoSpaceDE w:val="0"/>
              <w:autoSpaceDN w:val="0"/>
              <w:adjustRightInd w:val="0"/>
              <w:spacing w:line="240" w:lineRule="auto"/>
              <w:rPr>
                <w:b/>
                <w:szCs w:val="22"/>
              </w:rPr>
            </w:pPr>
            <w:r w:rsidRPr="00267F5A">
              <w:rPr>
                <w:b/>
                <w:bCs/>
                <w:szCs w:val="22"/>
              </w:rPr>
              <w:t xml:space="preserve">TAI </w:t>
            </w:r>
            <w:r w:rsidRPr="00267F5A">
              <w:rPr>
                <w:b/>
                <w:bCs/>
                <w:szCs w:val="22"/>
              </w:rPr>
              <w:br/>
              <w:t>(N = 117)</w:t>
            </w:r>
          </w:p>
        </w:tc>
        <w:tc>
          <w:tcPr>
            <w:tcW w:w="2627" w:type="dxa"/>
            <w:gridSpan w:val="2"/>
          </w:tcPr>
          <w:p w14:paraId="4CA7A2C4" w14:textId="77777777" w:rsidR="00007258" w:rsidRPr="00267F5A" w:rsidRDefault="007D32BD" w:rsidP="00B62742">
            <w:pPr>
              <w:keepNext/>
              <w:autoSpaceDE w:val="0"/>
              <w:autoSpaceDN w:val="0"/>
              <w:adjustRightInd w:val="0"/>
              <w:spacing w:line="240" w:lineRule="auto"/>
              <w:rPr>
                <w:b/>
                <w:szCs w:val="22"/>
              </w:rPr>
            </w:pPr>
            <w:r w:rsidRPr="00267F5A">
              <w:rPr>
                <w:b/>
                <w:bCs/>
                <w:szCs w:val="22"/>
              </w:rPr>
              <w:t>LIVTENCITY 400 mg deux fois par jour</w:t>
            </w:r>
            <w:r w:rsidRPr="00267F5A">
              <w:rPr>
                <w:b/>
                <w:bCs/>
                <w:szCs w:val="22"/>
              </w:rPr>
              <w:br/>
              <w:t>(N = 235)</w:t>
            </w:r>
          </w:p>
        </w:tc>
      </w:tr>
      <w:tr w:rsidR="00007258" w:rsidRPr="00267F5A" w14:paraId="50FC19EF" w14:textId="77777777">
        <w:trPr>
          <w:tblHeader/>
        </w:trPr>
        <w:tc>
          <w:tcPr>
            <w:tcW w:w="3907" w:type="dxa"/>
          </w:tcPr>
          <w:p w14:paraId="0C2AB4A8" w14:textId="77777777" w:rsidR="00007258" w:rsidRPr="00267F5A" w:rsidRDefault="00007258" w:rsidP="00B62742">
            <w:pPr>
              <w:keepNext/>
              <w:autoSpaceDE w:val="0"/>
              <w:autoSpaceDN w:val="0"/>
              <w:adjustRightInd w:val="0"/>
              <w:spacing w:line="240" w:lineRule="auto"/>
              <w:rPr>
                <w:bCs/>
                <w:szCs w:val="22"/>
              </w:rPr>
            </w:pPr>
          </w:p>
        </w:tc>
        <w:tc>
          <w:tcPr>
            <w:tcW w:w="1318" w:type="dxa"/>
          </w:tcPr>
          <w:p w14:paraId="5D614E19" w14:textId="77777777" w:rsidR="00007258" w:rsidRPr="00267F5A" w:rsidRDefault="007D32BD" w:rsidP="00B62742">
            <w:pPr>
              <w:keepNext/>
              <w:autoSpaceDE w:val="0"/>
              <w:autoSpaceDN w:val="0"/>
              <w:adjustRightInd w:val="0"/>
              <w:spacing w:line="240" w:lineRule="auto"/>
              <w:rPr>
                <w:b/>
                <w:szCs w:val="22"/>
              </w:rPr>
            </w:pPr>
            <w:proofErr w:type="gramStart"/>
            <w:r w:rsidRPr="00267F5A">
              <w:rPr>
                <w:b/>
                <w:szCs w:val="22"/>
              </w:rPr>
              <w:t>n</w:t>
            </w:r>
            <w:proofErr w:type="gramEnd"/>
            <w:r w:rsidRPr="00267F5A">
              <w:rPr>
                <w:b/>
                <w:szCs w:val="22"/>
              </w:rPr>
              <w:t>/N</w:t>
            </w:r>
          </w:p>
        </w:tc>
        <w:tc>
          <w:tcPr>
            <w:tcW w:w="1209" w:type="dxa"/>
          </w:tcPr>
          <w:p w14:paraId="78FDF057" w14:textId="77777777" w:rsidR="00007258" w:rsidRPr="00267F5A" w:rsidRDefault="007D32BD" w:rsidP="00B62742">
            <w:pPr>
              <w:keepNext/>
              <w:autoSpaceDE w:val="0"/>
              <w:autoSpaceDN w:val="0"/>
              <w:adjustRightInd w:val="0"/>
              <w:spacing w:line="240" w:lineRule="auto"/>
              <w:rPr>
                <w:b/>
                <w:szCs w:val="22"/>
              </w:rPr>
            </w:pPr>
            <w:r w:rsidRPr="00267F5A">
              <w:rPr>
                <w:b/>
                <w:szCs w:val="22"/>
              </w:rPr>
              <w:t>%</w:t>
            </w:r>
          </w:p>
        </w:tc>
        <w:tc>
          <w:tcPr>
            <w:tcW w:w="1419" w:type="dxa"/>
          </w:tcPr>
          <w:p w14:paraId="40FA42F3" w14:textId="77777777" w:rsidR="00007258" w:rsidRPr="00267F5A" w:rsidRDefault="007D32BD" w:rsidP="00B62742">
            <w:pPr>
              <w:keepNext/>
              <w:autoSpaceDE w:val="0"/>
              <w:autoSpaceDN w:val="0"/>
              <w:adjustRightInd w:val="0"/>
              <w:spacing w:line="240" w:lineRule="auto"/>
              <w:rPr>
                <w:b/>
                <w:szCs w:val="22"/>
              </w:rPr>
            </w:pPr>
            <w:proofErr w:type="gramStart"/>
            <w:r w:rsidRPr="00267F5A">
              <w:rPr>
                <w:b/>
                <w:szCs w:val="22"/>
              </w:rPr>
              <w:t>n</w:t>
            </w:r>
            <w:proofErr w:type="gramEnd"/>
            <w:r w:rsidRPr="00267F5A">
              <w:rPr>
                <w:b/>
                <w:szCs w:val="22"/>
              </w:rPr>
              <w:t>/N</w:t>
            </w:r>
          </w:p>
        </w:tc>
        <w:tc>
          <w:tcPr>
            <w:tcW w:w="1208" w:type="dxa"/>
          </w:tcPr>
          <w:p w14:paraId="5BE73C2B" w14:textId="77777777" w:rsidR="00007258" w:rsidRPr="00267F5A" w:rsidRDefault="007D32BD" w:rsidP="00B62742">
            <w:pPr>
              <w:keepNext/>
              <w:autoSpaceDE w:val="0"/>
              <w:autoSpaceDN w:val="0"/>
              <w:adjustRightInd w:val="0"/>
              <w:spacing w:line="240" w:lineRule="auto"/>
              <w:rPr>
                <w:b/>
                <w:szCs w:val="22"/>
              </w:rPr>
            </w:pPr>
            <w:r w:rsidRPr="00267F5A">
              <w:rPr>
                <w:b/>
                <w:szCs w:val="22"/>
              </w:rPr>
              <w:t>%</w:t>
            </w:r>
          </w:p>
        </w:tc>
      </w:tr>
      <w:tr w:rsidR="00007258" w:rsidRPr="00267F5A" w14:paraId="0F32BCEB" w14:textId="77777777">
        <w:trPr>
          <w:tblHeader/>
        </w:trPr>
        <w:tc>
          <w:tcPr>
            <w:tcW w:w="9061" w:type="dxa"/>
            <w:gridSpan w:val="5"/>
          </w:tcPr>
          <w:p w14:paraId="727BB745" w14:textId="77777777" w:rsidR="00007258" w:rsidRPr="00267F5A" w:rsidRDefault="007D32BD" w:rsidP="00B62742">
            <w:pPr>
              <w:keepNext/>
              <w:autoSpaceDE w:val="0"/>
              <w:autoSpaceDN w:val="0"/>
              <w:adjustRightInd w:val="0"/>
              <w:spacing w:line="240" w:lineRule="auto"/>
              <w:rPr>
                <w:bCs/>
                <w:szCs w:val="22"/>
              </w:rPr>
            </w:pPr>
            <w:r w:rsidRPr="00267F5A">
              <w:rPr>
                <w:b/>
                <w:szCs w:val="22"/>
              </w:rPr>
              <w:t>Type de greffe</w:t>
            </w:r>
          </w:p>
        </w:tc>
      </w:tr>
      <w:tr w:rsidR="00007258" w:rsidRPr="00267F5A" w14:paraId="372D3AC7" w14:textId="77777777">
        <w:trPr>
          <w:tblHeader/>
        </w:trPr>
        <w:tc>
          <w:tcPr>
            <w:tcW w:w="3907" w:type="dxa"/>
          </w:tcPr>
          <w:p w14:paraId="288637BF" w14:textId="77777777" w:rsidR="00007258" w:rsidRPr="00267F5A" w:rsidRDefault="007D32BD" w:rsidP="00B62742">
            <w:pPr>
              <w:autoSpaceDE w:val="0"/>
              <w:autoSpaceDN w:val="0"/>
              <w:adjustRightInd w:val="0"/>
              <w:spacing w:line="240" w:lineRule="auto"/>
              <w:rPr>
                <w:bCs/>
                <w:szCs w:val="22"/>
              </w:rPr>
            </w:pPr>
            <w:r w:rsidRPr="00267F5A">
              <w:rPr>
                <w:bCs/>
                <w:szCs w:val="22"/>
              </w:rPr>
              <w:t>GOS</w:t>
            </w:r>
          </w:p>
        </w:tc>
        <w:tc>
          <w:tcPr>
            <w:tcW w:w="1318" w:type="dxa"/>
          </w:tcPr>
          <w:p w14:paraId="401572F4" w14:textId="77777777" w:rsidR="00007258" w:rsidRPr="00267F5A" w:rsidRDefault="007D32BD" w:rsidP="00B62742">
            <w:pPr>
              <w:autoSpaceDE w:val="0"/>
              <w:autoSpaceDN w:val="0"/>
              <w:adjustRightInd w:val="0"/>
              <w:spacing w:line="240" w:lineRule="auto"/>
              <w:rPr>
                <w:bCs/>
                <w:szCs w:val="22"/>
              </w:rPr>
            </w:pPr>
            <w:r w:rsidRPr="00267F5A">
              <w:rPr>
                <w:bCs/>
                <w:szCs w:val="22"/>
              </w:rPr>
              <w:t>18/69</w:t>
            </w:r>
          </w:p>
        </w:tc>
        <w:tc>
          <w:tcPr>
            <w:tcW w:w="1209" w:type="dxa"/>
          </w:tcPr>
          <w:p w14:paraId="11E7C8F2" w14:textId="77777777" w:rsidR="00007258" w:rsidRPr="00267F5A" w:rsidRDefault="007D32BD" w:rsidP="00B62742">
            <w:pPr>
              <w:autoSpaceDE w:val="0"/>
              <w:autoSpaceDN w:val="0"/>
              <w:adjustRightInd w:val="0"/>
              <w:spacing w:line="240" w:lineRule="auto"/>
              <w:rPr>
                <w:bCs/>
                <w:szCs w:val="22"/>
              </w:rPr>
            </w:pPr>
            <w:r w:rsidRPr="00267F5A">
              <w:rPr>
                <w:bCs/>
                <w:szCs w:val="22"/>
              </w:rPr>
              <w:t>26</w:t>
            </w:r>
          </w:p>
        </w:tc>
        <w:tc>
          <w:tcPr>
            <w:tcW w:w="1419" w:type="dxa"/>
          </w:tcPr>
          <w:p w14:paraId="04149847" w14:textId="77777777" w:rsidR="00007258" w:rsidRPr="00267F5A" w:rsidRDefault="007D32BD" w:rsidP="00B62742">
            <w:pPr>
              <w:autoSpaceDE w:val="0"/>
              <w:autoSpaceDN w:val="0"/>
              <w:adjustRightInd w:val="0"/>
              <w:spacing w:line="240" w:lineRule="auto"/>
              <w:rPr>
                <w:bCs/>
                <w:szCs w:val="22"/>
              </w:rPr>
            </w:pPr>
            <w:r w:rsidRPr="00267F5A">
              <w:rPr>
                <w:bCs/>
                <w:szCs w:val="22"/>
              </w:rPr>
              <w:t>79/142</w:t>
            </w:r>
          </w:p>
        </w:tc>
        <w:tc>
          <w:tcPr>
            <w:tcW w:w="1208" w:type="dxa"/>
          </w:tcPr>
          <w:p w14:paraId="25227D4A" w14:textId="77777777" w:rsidR="00007258" w:rsidRPr="00267F5A" w:rsidRDefault="007D32BD" w:rsidP="00B62742">
            <w:pPr>
              <w:autoSpaceDE w:val="0"/>
              <w:autoSpaceDN w:val="0"/>
              <w:adjustRightInd w:val="0"/>
              <w:spacing w:line="240" w:lineRule="auto"/>
              <w:rPr>
                <w:bCs/>
                <w:szCs w:val="22"/>
              </w:rPr>
            </w:pPr>
            <w:r w:rsidRPr="00267F5A">
              <w:rPr>
                <w:bCs/>
                <w:szCs w:val="22"/>
              </w:rPr>
              <w:t>56</w:t>
            </w:r>
          </w:p>
        </w:tc>
      </w:tr>
      <w:tr w:rsidR="00007258" w:rsidRPr="00267F5A" w14:paraId="60CA1B85" w14:textId="77777777">
        <w:trPr>
          <w:tblHeader/>
        </w:trPr>
        <w:tc>
          <w:tcPr>
            <w:tcW w:w="3907" w:type="dxa"/>
          </w:tcPr>
          <w:p w14:paraId="5D34B54A" w14:textId="77777777" w:rsidR="00007258" w:rsidRPr="00267F5A" w:rsidRDefault="007D32BD" w:rsidP="00B62742">
            <w:pPr>
              <w:autoSpaceDE w:val="0"/>
              <w:autoSpaceDN w:val="0"/>
              <w:adjustRightInd w:val="0"/>
              <w:spacing w:line="240" w:lineRule="auto"/>
              <w:rPr>
                <w:bCs/>
                <w:szCs w:val="22"/>
              </w:rPr>
            </w:pPr>
            <w:r w:rsidRPr="00267F5A">
              <w:rPr>
                <w:bCs/>
                <w:szCs w:val="22"/>
              </w:rPr>
              <w:t>GCSH</w:t>
            </w:r>
          </w:p>
        </w:tc>
        <w:tc>
          <w:tcPr>
            <w:tcW w:w="1318" w:type="dxa"/>
          </w:tcPr>
          <w:p w14:paraId="4A1BBF49" w14:textId="77777777" w:rsidR="00007258" w:rsidRPr="00267F5A" w:rsidRDefault="007D32BD" w:rsidP="00B62742">
            <w:pPr>
              <w:autoSpaceDE w:val="0"/>
              <w:autoSpaceDN w:val="0"/>
              <w:adjustRightInd w:val="0"/>
              <w:spacing w:line="240" w:lineRule="auto"/>
              <w:rPr>
                <w:bCs/>
                <w:szCs w:val="22"/>
              </w:rPr>
            </w:pPr>
            <w:r w:rsidRPr="00267F5A">
              <w:rPr>
                <w:bCs/>
                <w:szCs w:val="22"/>
              </w:rPr>
              <w:t>10/48</w:t>
            </w:r>
          </w:p>
        </w:tc>
        <w:tc>
          <w:tcPr>
            <w:tcW w:w="1209" w:type="dxa"/>
          </w:tcPr>
          <w:p w14:paraId="25862079" w14:textId="77777777" w:rsidR="00007258" w:rsidRPr="00267F5A" w:rsidRDefault="007D32BD" w:rsidP="00B62742">
            <w:pPr>
              <w:autoSpaceDE w:val="0"/>
              <w:autoSpaceDN w:val="0"/>
              <w:adjustRightInd w:val="0"/>
              <w:spacing w:line="240" w:lineRule="auto"/>
              <w:rPr>
                <w:bCs/>
                <w:szCs w:val="22"/>
              </w:rPr>
            </w:pPr>
            <w:r w:rsidRPr="00267F5A">
              <w:rPr>
                <w:bCs/>
                <w:szCs w:val="22"/>
              </w:rPr>
              <w:t>21</w:t>
            </w:r>
          </w:p>
        </w:tc>
        <w:tc>
          <w:tcPr>
            <w:tcW w:w="1419" w:type="dxa"/>
          </w:tcPr>
          <w:p w14:paraId="25988A57" w14:textId="77777777" w:rsidR="00007258" w:rsidRPr="00267F5A" w:rsidRDefault="007D32BD" w:rsidP="00B62742">
            <w:pPr>
              <w:autoSpaceDE w:val="0"/>
              <w:autoSpaceDN w:val="0"/>
              <w:adjustRightInd w:val="0"/>
              <w:spacing w:line="240" w:lineRule="auto"/>
              <w:rPr>
                <w:bCs/>
                <w:szCs w:val="22"/>
              </w:rPr>
            </w:pPr>
            <w:r w:rsidRPr="00267F5A">
              <w:rPr>
                <w:bCs/>
                <w:szCs w:val="22"/>
              </w:rPr>
              <w:t>52/93</w:t>
            </w:r>
          </w:p>
        </w:tc>
        <w:tc>
          <w:tcPr>
            <w:tcW w:w="1208" w:type="dxa"/>
          </w:tcPr>
          <w:p w14:paraId="67FFF0E9" w14:textId="77777777" w:rsidR="00007258" w:rsidRPr="00267F5A" w:rsidRDefault="007D32BD" w:rsidP="00B62742">
            <w:pPr>
              <w:autoSpaceDE w:val="0"/>
              <w:autoSpaceDN w:val="0"/>
              <w:adjustRightInd w:val="0"/>
              <w:spacing w:line="240" w:lineRule="auto"/>
              <w:rPr>
                <w:bCs/>
                <w:szCs w:val="22"/>
              </w:rPr>
            </w:pPr>
            <w:r w:rsidRPr="00267F5A">
              <w:rPr>
                <w:bCs/>
                <w:szCs w:val="22"/>
              </w:rPr>
              <w:t>56</w:t>
            </w:r>
          </w:p>
        </w:tc>
      </w:tr>
      <w:tr w:rsidR="00007258" w:rsidRPr="00267F5A" w14:paraId="2FB68F45" w14:textId="77777777">
        <w:trPr>
          <w:tblHeader/>
        </w:trPr>
        <w:tc>
          <w:tcPr>
            <w:tcW w:w="9061" w:type="dxa"/>
            <w:gridSpan w:val="5"/>
          </w:tcPr>
          <w:p w14:paraId="448EA757" w14:textId="7F6022BE" w:rsidR="00007258" w:rsidRPr="00267F5A" w:rsidRDefault="007D32BD" w:rsidP="00B62742">
            <w:pPr>
              <w:autoSpaceDE w:val="0"/>
              <w:autoSpaceDN w:val="0"/>
              <w:adjustRightInd w:val="0"/>
              <w:spacing w:line="240" w:lineRule="auto"/>
              <w:rPr>
                <w:bCs/>
                <w:szCs w:val="22"/>
              </w:rPr>
            </w:pPr>
            <w:r w:rsidRPr="00267F5A">
              <w:rPr>
                <w:b/>
                <w:szCs w:val="22"/>
              </w:rPr>
              <w:t xml:space="preserve">Charge virale d’ADN du CMV </w:t>
            </w:r>
            <w:r w:rsidR="000C77BA" w:rsidRPr="00267F5A">
              <w:rPr>
                <w:b/>
                <w:szCs w:val="22"/>
              </w:rPr>
              <w:t xml:space="preserve">à l’inclusion </w:t>
            </w:r>
          </w:p>
        </w:tc>
      </w:tr>
      <w:tr w:rsidR="00007258" w:rsidRPr="00267F5A" w14:paraId="4B81D314" w14:textId="77777777">
        <w:trPr>
          <w:tblHeader/>
        </w:trPr>
        <w:tc>
          <w:tcPr>
            <w:tcW w:w="3907" w:type="dxa"/>
          </w:tcPr>
          <w:p w14:paraId="09A31BAB" w14:textId="77777777" w:rsidR="00007258" w:rsidRPr="00267F5A" w:rsidRDefault="007D32BD" w:rsidP="00B62742">
            <w:pPr>
              <w:autoSpaceDE w:val="0"/>
              <w:autoSpaceDN w:val="0"/>
              <w:adjustRightInd w:val="0"/>
              <w:spacing w:line="240" w:lineRule="auto"/>
              <w:rPr>
                <w:bCs/>
                <w:szCs w:val="22"/>
              </w:rPr>
            </w:pPr>
            <w:r w:rsidRPr="00267F5A">
              <w:rPr>
                <w:bCs/>
                <w:szCs w:val="22"/>
              </w:rPr>
              <w:t>Basse</w:t>
            </w:r>
          </w:p>
        </w:tc>
        <w:tc>
          <w:tcPr>
            <w:tcW w:w="1318" w:type="dxa"/>
          </w:tcPr>
          <w:p w14:paraId="51691B2E" w14:textId="77777777" w:rsidR="00007258" w:rsidRPr="00267F5A" w:rsidRDefault="007D32BD" w:rsidP="00B62742">
            <w:pPr>
              <w:autoSpaceDE w:val="0"/>
              <w:autoSpaceDN w:val="0"/>
              <w:adjustRightInd w:val="0"/>
              <w:spacing w:line="240" w:lineRule="auto"/>
              <w:rPr>
                <w:bCs/>
                <w:szCs w:val="22"/>
              </w:rPr>
            </w:pPr>
            <w:r w:rsidRPr="00267F5A">
              <w:rPr>
                <w:bCs/>
                <w:szCs w:val="22"/>
              </w:rPr>
              <w:t>21/85</w:t>
            </w:r>
          </w:p>
        </w:tc>
        <w:tc>
          <w:tcPr>
            <w:tcW w:w="1209" w:type="dxa"/>
          </w:tcPr>
          <w:p w14:paraId="4844860F" w14:textId="77777777" w:rsidR="00007258" w:rsidRPr="00267F5A" w:rsidRDefault="007D32BD" w:rsidP="00B62742">
            <w:pPr>
              <w:autoSpaceDE w:val="0"/>
              <w:autoSpaceDN w:val="0"/>
              <w:adjustRightInd w:val="0"/>
              <w:spacing w:line="240" w:lineRule="auto"/>
              <w:rPr>
                <w:bCs/>
                <w:szCs w:val="22"/>
              </w:rPr>
            </w:pPr>
            <w:r w:rsidRPr="00267F5A">
              <w:rPr>
                <w:bCs/>
                <w:szCs w:val="22"/>
              </w:rPr>
              <w:t>25</w:t>
            </w:r>
          </w:p>
        </w:tc>
        <w:tc>
          <w:tcPr>
            <w:tcW w:w="1419" w:type="dxa"/>
          </w:tcPr>
          <w:p w14:paraId="07D7B8D5" w14:textId="77777777" w:rsidR="00007258" w:rsidRPr="00267F5A" w:rsidRDefault="007D32BD" w:rsidP="00B62742">
            <w:pPr>
              <w:autoSpaceDE w:val="0"/>
              <w:autoSpaceDN w:val="0"/>
              <w:adjustRightInd w:val="0"/>
              <w:spacing w:line="240" w:lineRule="auto"/>
              <w:rPr>
                <w:bCs/>
                <w:szCs w:val="22"/>
              </w:rPr>
            </w:pPr>
            <w:r w:rsidRPr="00267F5A">
              <w:rPr>
                <w:bCs/>
                <w:szCs w:val="22"/>
              </w:rPr>
              <w:t>95/153</w:t>
            </w:r>
          </w:p>
        </w:tc>
        <w:tc>
          <w:tcPr>
            <w:tcW w:w="1208" w:type="dxa"/>
          </w:tcPr>
          <w:p w14:paraId="79DA6C83" w14:textId="77777777" w:rsidR="00007258" w:rsidRPr="00267F5A" w:rsidRDefault="007D32BD" w:rsidP="00B62742">
            <w:pPr>
              <w:autoSpaceDE w:val="0"/>
              <w:autoSpaceDN w:val="0"/>
              <w:adjustRightInd w:val="0"/>
              <w:spacing w:line="240" w:lineRule="auto"/>
              <w:rPr>
                <w:bCs/>
                <w:szCs w:val="22"/>
              </w:rPr>
            </w:pPr>
            <w:r w:rsidRPr="00267F5A">
              <w:rPr>
                <w:bCs/>
                <w:szCs w:val="22"/>
              </w:rPr>
              <w:t>62</w:t>
            </w:r>
          </w:p>
        </w:tc>
      </w:tr>
      <w:tr w:rsidR="00007258" w:rsidRPr="00267F5A" w14:paraId="4D964B0F" w14:textId="77777777">
        <w:trPr>
          <w:tblHeader/>
        </w:trPr>
        <w:tc>
          <w:tcPr>
            <w:tcW w:w="3907" w:type="dxa"/>
          </w:tcPr>
          <w:p w14:paraId="4E8B78E9" w14:textId="77777777" w:rsidR="00007258" w:rsidRPr="00267F5A" w:rsidRDefault="007D32BD" w:rsidP="00B62742">
            <w:pPr>
              <w:autoSpaceDE w:val="0"/>
              <w:autoSpaceDN w:val="0"/>
              <w:adjustRightInd w:val="0"/>
              <w:spacing w:line="240" w:lineRule="auto"/>
              <w:rPr>
                <w:bCs/>
                <w:szCs w:val="22"/>
              </w:rPr>
            </w:pPr>
            <w:r w:rsidRPr="00267F5A">
              <w:rPr>
                <w:bCs/>
                <w:szCs w:val="22"/>
              </w:rPr>
              <w:t>Intermédiaire/élevée</w:t>
            </w:r>
          </w:p>
        </w:tc>
        <w:tc>
          <w:tcPr>
            <w:tcW w:w="1318" w:type="dxa"/>
          </w:tcPr>
          <w:p w14:paraId="57AA69E5" w14:textId="77777777" w:rsidR="00007258" w:rsidRPr="00267F5A" w:rsidRDefault="007D32BD" w:rsidP="00B62742">
            <w:pPr>
              <w:autoSpaceDE w:val="0"/>
              <w:autoSpaceDN w:val="0"/>
              <w:adjustRightInd w:val="0"/>
              <w:spacing w:line="240" w:lineRule="auto"/>
              <w:rPr>
                <w:bCs/>
                <w:szCs w:val="22"/>
              </w:rPr>
            </w:pPr>
            <w:r w:rsidRPr="00267F5A">
              <w:rPr>
                <w:bCs/>
                <w:szCs w:val="22"/>
              </w:rPr>
              <w:t>7/32</w:t>
            </w:r>
          </w:p>
        </w:tc>
        <w:tc>
          <w:tcPr>
            <w:tcW w:w="1209" w:type="dxa"/>
          </w:tcPr>
          <w:p w14:paraId="3FAD5B92" w14:textId="77777777" w:rsidR="00007258" w:rsidRPr="00267F5A" w:rsidRDefault="007D32BD" w:rsidP="00B62742">
            <w:pPr>
              <w:autoSpaceDE w:val="0"/>
              <w:autoSpaceDN w:val="0"/>
              <w:adjustRightInd w:val="0"/>
              <w:spacing w:line="240" w:lineRule="auto"/>
              <w:rPr>
                <w:bCs/>
                <w:szCs w:val="22"/>
              </w:rPr>
            </w:pPr>
            <w:r w:rsidRPr="00267F5A">
              <w:rPr>
                <w:bCs/>
                <w:szCs w:val="22"/>
              </w:rPr>
              <w:t>22</w:t>
            </w:r>
          </w:p>
        </w:tc>
        <w:tc>
          <w:tcPr>
            <w:tcW w:w="1419" w:type="dxa"/>
          </w:tcPr>
          <w:p w14:paraId="789EC0A9" w14:textId="77777777" w:rsidR="00007258" w:rsidRPr="00267F5A" w:rsidRDefault="007D32BD" w:rsidP="00B62742">
            <w:pPr>
              <w:autoSpaceDE w:val="0"/>
              <w:autoSpaceDN w:val="0"/>
              <w:adjustRightInd w:val="0"/>
              <w:spacing w:line="240" w:lineRule="auto"/>
              <w:rPr>
                <w:bCs/>
                <w:szCs w:val="22"/>
              </w:rPr>
            </w:pPr>
            <w:r w:rsidRPr="00267F5A">
              <w:rPr>
                <w:bCs/>
                <w:szCs w:val="22"/>
              </w:rPr>
              <w:t>36/82</w:t>
            </w:r>
          </w:p>
        </w:tc>
        <w:tc>
          <w:tcPr>
            <w:tcW w:w="1208" w:type="dxa"/>
          </w:tcPr>
          <w:p w14:paraId="7D51FE50" w14:textId="77777777" w:rsidR="00007258" w:rsidRPr="00267F5A" w:rsidRDefault="007D32BD" w:rsidP="00B62742">
            <w:pPr>
              <w:autoSpaceDE w:val="0"/>
              <w:autoSpaceDN w:val="0"/>
              <w:adjustRightInd w:val="0"/>
              <w:spacing w:line="240" w:lineRule="auto"/>
              <w:rPr>
                <w:bCs/>
                <w:szCs w:val="22"/>
              </w:rPr>
            </w:pPr>
            <w:r w:rsidRPr="00267F5A">
              <w:rPr>
                <w:bCs/>
                <w:szCs w:val="22"/>
              </w:rPr>
              <w:t>44</w:t>
            </w:r>
          </w:p>
        </w:tc>
      </w:tr>
      <w:tr w:rsidR="00007258" w:rsidRPr="00267F5A" w14:paraId="00D275C5" w14:textId="77777777">
        <w:trPr>
          <w:tblHeader/>
        </w:trPr>
        <w:tc>
          <w:tcPr>
            <w:tcW w:w="9061" w:type="dxa"/>
            <w:gridSpan w:val="5"/>
          </w:tcPr>
          <w:p w14:paraId="19CA4C01" w14:textId="77777777" w:rsidR="00007258" w:rsidRPr="00267F5A" w:rsidRDefault="007D32BD" w:rsidP="00B62742">
            <w:pPr>
              <w:autoSpaceDE w:val="0"/>
              <w:autoSpaceDN w:val="0"/>
              <w:adjustRightInd w:val="0"/>
              <w:spacing w:line="240" w:lineRule="auto"/>
              <w:rPr>
                <w:b/>
                <w:szCs w:val="22"/>
              </w:rPr>
            </w:pPr>
            <w:r w:rsidRPr="00267F5A">
              <w:rPr>
                <w:b/>
                <w:szCs w:val="22"/>
              </w:rPr>
              <w:t>Résistance génotypique à d’autres agents anti</w:t>
            </w:r>
            <w:r w:rsidRPr="00267F5A">
              <w:rPr>
                <w:b/>
                <w:szCs w:val="22"/>
              </w:rPr>
              <w:noBreakHyphen/>
              <w:t>CMV</w:t>
            </w:r>
          </w:p>
        </w:tc>
      </w:tr>
      <w:tr w:rsidR="00007258" w:rsidRPr="00267F5A" w14:paraId="0C010127" w14:textId="77777777">
        <w:trPr>
          <w:tblHeader/>
        </w:trPr>
        <w:tc>
          <w:tcPr>
            <w:tcW w:w="3907" w:type="dxa"/>
          </w:tcPr>
          <w:p w14:paraId="24FCAAE9" w14:textId="77777777" w:rsidR="00007258" w:rsidRPr="00267F5A" w:rsidRDefault="007D32BD" w:rsidP="00B62742">
            <w:pPr>
              <w:autoSpaceDE w:val="0"/>
              <w:autoSpaceDN w:val="0"/>
              <w:adjustRightInd w:val="0"/>
              <w:spacing w:line="240" w:lineRule="auto"/>
              <w:rPr>
                <w:bCs/>
                <w:szCs w:val="22"/>
              </w:rPr>
            </w:pPr>
            <w:r w:rsidRPr="00267F5A">
              <w:rPr>
                <w:bCs/>
                <w:szCs w:val="22"/>
              </w:rPr>
              <w:t>Oui</w:t>
            </w:r>
          </w:p>
        </w:tc>
        <w:tc>
          <w:tcPr>
            <w:tcW w:w="1318" w:type="dxa"/>
          </w:tcPr>
          <w:p w14:paraId="0C3563CC" w14:textId="25821350" w:rsidR="00007258" w:rsidRPr="00267F5A" w:rsidRDefault="007D32BD" w:rsidP="00B62742">
            <w:pPr>
              <w:autoSpaceDE w:val="0"/>
              <w:autoSpaceDN w:val="0"/>
              <w:adjustRightInd w:val="0"/>
              <w:spacing w:line="240" w:lineRule="auto"/>
              <w:rPr>
                <w:bCs/>
                <w:szCs w:val="22"/>
              </w:rPr>
            </w:pPr>
            <w:del w:id="95" w:author="RWS 1" w:date="2025-05-05T10:15:00Z">
              <w:r w:rsidRPr="00267F5A" w:rsidDel="00B51CA2">
                <w:rPr>
                  <w:bCs/>
                  <w:szCs w:val="22"/>
                </w:rPr>
                <w:delText>14/69</w:delText>
              </w:r>
            </w:del>
            <w:ins w:id="96" w:author="RWS 1" w:date="2025-05-05T10:15:00Z">
              <w:r w:rsidR="00B51CA2" w:rsidRPr="00267F5A">
                <w:rPr>
                  <w:bCs/>
                  <w:szCs w:val="22"/>
                </w:rPr>
                <w:t>15/70</w:t>
              </w:r>
            </w:ins>
          </w:p>
        </w:tc>
        <w:tc>
          <w:tcPr>
            <w:tcW w:w="1209" w:type="dxa"/>
          </w:tcPr>
          <w:p w14:paraId="77423C18" w14:textId="320D4201" w:rsidR="00007258" w:rsidRPr="00267F5A" w:rsidRDefault="007D32BD" w:rsidP="00B62742">
            <w:pPr>
              <w:autoSpaceDE w:val="0"/>
              <w:autoSpaceDN w:val="0"/>
              <w:adjustRightInd w:val="0"/>
              <w:spacing w:line="240" w:lineRule="auto"/>
              <w:rPr>
                <w:bCs/>
                <w:szCs w:val="22"/>
              </w:rPr>
            </w:pPr>
            <w:del w:id="97" w:author="RWS 1" w:date="2025-05-05T10:15:00Z">
              <w:r w:rsidRPr="00267F5A" w:rsidDel="00B51CA2">
                <w:rPr>
                  <w:bCs/>
                  <w:szCs w:val="22"/>
                </w:rPr>
                <w:delText>20</w:delText>
              </w:r>
            </w:del>
            <w:ins w:id="98" w:author="RWS 1" w:date="2025-05-05T10:15:00Z">
              <w:r w:rsidR="00B51CA2" w:rsidRPr="00267F5A">
                <w:rPr>
                  <w:bCs/>
                  <w:szCs w:val="22"/>
                </w:rPr>
                <w:t>21</w:t>
              </w:r>
            </w:ins>
          </w:p>
        </w:tc>
        <w:tc>
          <w:tcPr>
            <w:tcW w:w="1419" w:type="dxa"/>
          </w:tcPr>
          <w:p w14:paraId="43086901" w14:textId="77777777" w:rsidR="00007258" w:rsidRPr="00267F5A" w:rsidRDefault="007D32BD" w:rsidP="00B62742">
            <w:pPr>
              <w:autoSpaceDE w:val="0"/>
              <w:autoSpaceDN w:val="0"/>
              <w:adjustRightInd w:val="0"/>
              <w:spacing w:line="240" w:lineRule="auto"/>
              <w:rPr>
                <w:bCs/>
                <w:szCs w:val="22"/>
              </w:rPr>
            </w:pPr>
            <w:r w:rsidRPr="00267F5A">
              <w:rPr>
                <w:bCs/>
                <w:szCs w:val="22"/>
              </w:rPr>
              <w:t>76/121</w:t>
            </w:r>
          </w:p>
        </w:tc>
        <w:tc>
          <w:tcPr>
            <w:tcW w:w="1208" w:type="dxa"/>
          </w:tcPr>
          <w:p w14:paraId="34B12C65" w14:textId="77777777" w:rsidR="00007258" w:rsidRPr="00267F5A" w:rsidRDefault="007D32BD" w:rsidP="00B62742">
            <w:pPr>
              <w:autoSpaceDE w:val="0"/>
              <w:autoSpaceDN w:val="0"/>
              <w:adjustRightInd w:val="0"/>
              <w:spacing w:line="240" w:lineRule="auto"/>
              <w:rPr>
                <w:bCs/>
                <w:szCs w:val="22"/>
              </w:rPr>
            </w:pPr>
            <w:r w:rsidRPr="00267F5A">
              <w:rPr>
                <w:bCs/>
                <w:szCs w:val="22"/>
              </w:rPr>
              <w:t>63</w:t>
            </w:r>
          </w:p>
        </w:tc>
      </w:tr>
      <w:tr w:rsidR="00007258" w:rsidRPr="00267F5A" w14:paraId="6AD41F49" w14:textId="77777777">
        <w:trPr>
          <w:tblHeader/>
        </w:trPr>
        <w:tc>
          <w:tcPr>
            <w:tcW w:w="3907" w:type="dxa"/>
          </w:tcPr>
          <w:p w14:paraId="1D95DC35" w14:textId="77777777" w:rsidR="00007258" w:rsidRPr="00267F5A" w:rsidRDefault="007D32BD" w:rsidP="00B62742">
            <w:pPr>
              <w:autoSpaceDE w:val="0"/>
              <w:autoSpaceDN w:val="0"/>
              <w:adjustRightInd w:val="0"/>
              <w:spacing w:line="240" w:lineRule="auto"/>
              <w:rPr>
                <w:bCs/>
                <w:szCs w:val="22"/>
              </w:rPr>
            </w:pPr>
            <w:r w:rsidRPr="00267F5A">
              <w:rPr>
                <w:bCs/>
                <w:szCs w:val="22"/>
              </w:rPr>
              <w:t>Non</w:t>
            </w:r>
          </w:p>
        </w:tc>
        <w:tc>
          <w:tcPr>
            <w:tcW w:w="1318" w:type="dxa"/>
          </w:tcPr>
          <w:p w14:paraId="192DA916" w14:textId="386D6F2D" w:rsidR="00007258" w:rsidRPr="00267F5A" w:rsidRDefault="007D32BD" w:rsidP="00B62742">
            <w:pPr>
              <w:autoSpaceDE w:val="0"/>
              <w:autoSpaceDN w:val="0"/>
              <w:adjustRightInd w:val="0"/>
              <w:spacing w:line="240" w:lineRule="auto"/>
              <w:rPr>
                <w:bCs/>
                <w:szCs w:val="22"/>
              </w:rPr>
            </w:pPr>
            <w:del w:id="99" w:author="RWS 1" w:date="2025-05-05T10:15:00Z">
              <w:r w:rsidRPr="00267F5A" w:rsidDel="00B51CA2">
                <w:rPr>
                  <w:bCs/>
                  <w:szCs w:val="22"/>
                </w:rPr>
                <w:delText>11/34</w:delText>
              </w:r>
            </w:del>
            <w:ins w:id="100" w:author="RWS 1" w:date="2025-05-05T10:15:00Z">
              <w:r w:rsidR="00B51CA2" w:rsidRPr="00267F5A">
                <w:rPr>
                  <w:bCs/>
                  <w:szCs w:val="22"/>
                </w:rPr>
                <w:t>10/33</w:t>
              </w:r>
            </w:ins>
          </w:p>
        </w:tc>
        <w:tc>
          <w:tcPr>
            <w:tcW w:w="1209" w:type="dxa"/>
          </w:tcPr>
          <w:p w14:paraId="07BC5D94" w14:textId="4CFF2635" w:rsidR="00007258" w:rsidRPr="00267F5A" w:rsidRDefault="007D32BD" w:rsidP="00B62742">
            <w:pPr>
              <w:autoSpaceDE w:val="0"/>
              <w:autoSpaceDN w:val="0"/>
              <w:adjustRightInd w:val="0"/>
              <w:spacing w:line="240" w:lineRule="auto"/>
              <w:rPr>
                <w:bCs/>
                <w:szCs w:val="22"/>
              </w:rPr>
            </w:pPr>
            <w:del w:id="101" w:author="RWS 1" w:date="2025-05-05T10:15:00Z">
              <w:r w:rsidRPr="00267F5A" w:rsidDel="00B51CA2">
                <w:rPr>
                  <w:bCs/>
                  <w:szCs w:val="22"/>
                </w:rPr>
                <w:delText>32</w:delText>
              </w:r>
            </w:del>
            <w:ins w:id="102" w:author="RWS 1" w:date="2025-05-05T10:15:00Z">
              <w:r w:rsidR="00B51CA2" w:rsidRPr="00267F5A">
                <w:rPr>
                  <w:bCs/>
                  <w:szCs w:val="22"/>
                </w:rPr>
                <w:t>30</w:t>
              </w:r>
            </w:ins>
          </w:p>
        </w:tc>
        <w:tc>
          <w:tcPr>
            <w:tcW w:w="1419" w:type="dxa"/>
          </w:tcPr>
          <w:p w14:paraId="605EAD29" w14:textId="77777777" w:rsidR="00007258" w:rsidRPr="00267F5A" w:rsidRDefault="007D32BD" w:rsidP="00B62742">
            <w:pPr>
              <w:autoSpaceDE w:val="0"/>
              <w:autoSpaceDN w:val="0"/>
              <w:adjustRightInd w:val="0"/>
              <w:spacing w:line="240" w:lineRule="auto"/>
              <w:rPr>
                <w:bCs/>
                <w:szCs w:val="22"/>
              </w:rPr>
            </w:pPr>
            <w:r w:rsidRPr="00267F5A">
              <w:rPr>
                <w:bCs/>
                <w:szCs w:val="22"/>
              </w:rPr>
              <w:t>42/96</w:t>
            </w:r>
          </w:p>
        </w:tc>
        <w:tc>
          <w:tcPr>
            <w:tcW w:w="1208" w:type="dxa"/>
          </w:tcPr>
          <w:p w14:paraId="2B25F927" w14:textId="77777777" w:rsidR="00007258" w:rsidRPr="00267F5A" w:rsidRDefault="007D32BD" w:rsidP="00B62742">
            <w:pPr>
              <w:autoSpaceDE w:val="0"/>
              <w:autoSpaceDN w:val="0"/>
              <w:adjustRightInd w:val="0"/>
              <w:spacing w:line="240" w:lineRule="auto"/>
              <w:rPr>
                <w:bCs/>
                <w:szCs w:val="22"/>
              </w:rPr>
            </w:pPr>
            <w:r w:rsidRPr="00267F5A">
              <w:rPr>
                <w:bCs/>
                <w:szCs w:val="22"/>
              </w:rPr>
              <w:t>44</w:t>
            </w:r>
          </w:p>
        </w:tc>
      </w:tr>
      <w:tr w:rsidR="00007258" w:rsidRPr="00267F5A" w14:paraId="1D5D0CC9" w14:textId="77777777">
        <w:trPr>
          <w:tblHeader/>
        </w:trPr>
        <w:tc>
          <w:tcPr>
            <w:tcW w:w="9061" w:type="dxa"/>
            <w:gridSpan w:val="5"/>
          </w:tcPr>
          <w:p w14:paraId="66C136B8" w14:textId="17EC4025" w:rsidR="00007258" w:rsidRPr="00267F5A" w:rsidRDefault="007D32BD" w:rsidP="00B62742">
            <w:pPr>
              <w:autoSpaceDE w:val="0"/>
              <w:autoSpaceDN w:val="0"/>
              <w:adjustRightInd w:val="0"/>
              <w:spacing w:line="240" w:lineRule="auto"/>
              <w:rPr>
                <w:bCs/>
                <w:szCs w:val="22"/>
              </w:rPr>
            </w:pPr>
            <w:r w:rsidRPr="00267F5A">
              <w:rPr>
                <w:b/>
                <w:szCs w:val="22"/>
              </w:rPr>
              <w:t xml:space="preserve">Syndrome/maladie à CMV </w:t>
            </w:r>
            <w:r w:rsidR="00E645E7" w:rsidRPr="00267F5A">
              <w:rPr>
                <w:b/>
                <w:szCs w:val="22"/>
              </w:rPr>
              <w:t>à l’inclusion</w:t>
            </w:r>
          </w:p>
        </w:tc>
      </w:tr>
      <w:tr w:rsidR="00007258" w:rsidRPr="00267F5A" w14:paraId="19CA2789" w14:textId="77777777">
        <w:trPr>
          <w:tblHeader/>
        </w:trPr>
        <w:tc>
          <w:tcPr>
            <w:tcW w:w="3907" w:type="dxa"/>
          </w:tcPr>
          <w:p w14:paraId="15C029A1" w14:textId="77777777" w:rsidR="00007258" w:rsidRPr="00267F5A" w:rsidRDefault="007D32BD" w:rsidP="00B62742">
            <w:pPr>
              <w:autoSpaceDE w:val="0"/>
              <w:autoSpaceDN w:val="0"/>
              <w:adjustRightInd w:val="0"/>
              <w:spacing w:line="240" w:lineRule="auto"/>
              <w:rPr>
                <w:bCs/>
                <w:szCs w:val="22"/>
              </w:rPr>
            </w:pPr>
            <w:r w:rsidRPr="00267F5A">
              <w:rPr>
                <w:bCs/>
                <w:szCs w:val="22"/>
              </w:rPr>
              <w:t>Oui</w:t>
            </w:r>
          </w:p>
        </w:tc>
        <w:tc>
          <w:tcPr>
            <w:tcW w:w="1318" w:type="dxa"/>
          </w:tcPr>
          <w:p w14:paraId="0809B838" w14:textId="77777777" w:rsidR="00007258" w:rsidRPr="00267F5A" w:rsidRDefault="007D32BD" w:rsidP="00B62742">
            <w:pPr>
              <w:autoSpaceDE w:val="0"/>
              <w:autoSpaceDN w:val="0"/>
              <w:adjustRightInd w:val="0"/>
              <w:spacing w:line="240" w:lineRule="auto"/>
              <w:rPr>
                <w:bCs/>
                <w:szCs w:val="22"/>
              </w:rPr>
            </w:pPr>
            <w:r w:rsidRPr="00267F5A">
              <w:rPr>
                <w:bCs/>
                <w:szCs w:val="22"/>
              </w:rPr>
              <w:t>1/8</w:t>
            </w:r>
          </w:p>
        </w:tc>
        <w:tc>
          <w:tcPr>
            <w:tcW w:w="1209" w:type="dxa"/>
          </w:tcPr>
          <w:p w14:paraId="77ECEEB1" w14:textId="77777777" w:rsidR="00007258" w:rsidRPr="00267F5A" w:rsidRDefault="007D32BD" w:rsidP="00B62742">
            <w:pPr>
              <w:autoSpaceDE w:val="0"/>
              <w:autoSpaceDN w:val="0"/>
              <w:adjustRightInd w:val="0"/>
              <w:spacing w:line="240" w:lineRule="auto"/>
              <w:rPr>
                <w:bCs/>
                <w:szCs w:val="22"/>
              </w:rPr>
            </w:pPr>
            <w:r w:rsidRPr="00267F5A">
              <w:rPr>
                <w:bCs/>
                <w:szCs w:val="22"/>
              </w:rPr>
              <w:t>13</w:t>
            </w:r>
          </w:p>
        </w:tc>
        <w:tc>
          <w:tcPr>
            <w:tcW w:w="1419" w:type="dxa"/>
          </w:tcPr>
          <w:p w14:paraId="578DFEE6" w14:textId="77777777" w:rsidR="00007258" w:rsidRPr="00267F5A" w:rsidRDefault="007D32BD" w:rsidP="00B62742">
            <w:pPr>
              <w:autoSpaceDE w:val="0"/>
              <w:autoSpaceDN w:val="0"/>
              <w:adjustRightInd w:val="0"/>
              <w:spacing w:line="240" w:lineRule="auto"/>
              <w:rPr>
                <w:bCs/>
                <w:szCs w:val="22"/>
              </w:rPr>
            </w:pPr>
            <w:r w:rsidRPr="00267F5A">
              <w:rPr>
                <w:bCs/>
                <w:szCs w:val="22"/>
              </w:rPr>
              <w:t>10/21</w:t>
            </w:r>
          </w:p>
        </w:tc>
        <w:tc>
          <w:tcPr>
            <w:tcW w:w="1208" w:type="dxa"/>
          </w:tcPr>
          <w:p w14:paraId="7D78AE78" w14:textId="77777777" w:rsidR="00007258" w:rsidRPr="00267F5A" w:rsidRDefault="007D32BD" w:rsidP="00B62742">
            <w:pPr>
              <w:autoSpaceDE w:val="0"/>
              <w:autoSpaceDN w:val="0"/>
              <w:adjustRightInd w:val="0"/>
              <w:spacing w:line="240" w:lineRule="auto"/>
              <w:rPr>
                <w:bCs/>
                <w:szCs w:val="22"/>
              </w:rPr>
            </w:pPr>
            <w:r w:rsidRPr="00267F5A">
              <w:rPr>
                <w:bCs/>
                <w:szCs w:val="22"/>
              </w:rPr>
              <w:t>48</w:t>
            </w:r>
          </w:p>
        </w:tc>
      </w:tr>
      <w:tr w:rsidR="00007258" w:rsidRPr="00267F5A" w14:paraId="0F94771F" w14:textId="77777777">
        <w:trPr>
          <w:tblHeader/>
        </w:trPr>
        <w:tc>
          <w:tcPr>
            <w:tcW w:w="3907" w:type="dxa"/>
          </w:tcPr>
          <w:p w14:paraId="7B5B62A5" w14:textId="77777777" w:rsidR="00007258" w:rsidRPr="00267F5A" w:rsidRDefault="007D32BD" w:rsidP="00B62742">
            <w:pPr>
              <w:autoSpaceDE w:val="0"/>
              <w:autoSpaceDN w:val="0"/>
              <w:adjustRightInd w:val="0"/>
              <w:spacing w:line="240" w:lineRule="auto"/>
              <w:rPr>
                <w:bCs/>
                <w:szCs w:val="22"/>
              </w:rPr>
            </w:pPr>
            <w:r w:rsidRPr="00267F5A">
              <w:rPr>
                <w:bCs/>
                <w:szCs w:val="22"/>
              </w:rPr>
              <w:t>Non</w:t>
            </w:r>
          </w:p>
        </w:tc>
        <w:tc>
          <w:tcPr>
            <w:tcW w:w="1318" w:type="dxa"/>
          </w:tcPr>
          <w:p w14:paraId="7BE456C3" w14:textId="77777777" w:rsidR="00007258" w:rsidRPr="00267F5A" w:rsidRDefault="007D32BD" w:rsidP="00B62742">
            <w:pPr>
              <w:autoSpaceDE w:val="0"/>
              <w:autoSpaceDN w:val="0"/>
              <w:adjustRightInd w:val="0"/>
              <w:spacing w:line="240" w:lineRule="auto"/>
              <w:rPr>
                <w:bCs/>
                <w:szCs w:val="22"/>
              </w:rPr>
            </w:pPr>
            <w:r w:rsidRPr="00267F5A">
              <w:rPr>
                <w:bCs/>
                <w:szCs w:val="22"/>
              </w:rPr>
              <w:t>27/109</w:t>
            </w:r>
          </w:p>
        </w:tc>
        <w:tc>
          <w:tcPr>
            <w:tcW w:w="1209" w:type="dxa"/>
          </w:tcPr>
          <w:p w14:paraId="01E17CBE" w14:textId="77777777" w:rsidR="00007258" w:rsidRPr="00267F5A" w:rsidRDefault="007D32BD" w:rsidP="00B62742">
            <w:pPr>
              <w:autoSpaceDE w:val="0"/>
              <w:autoSpaceDN w:val="0"/>
              <w:adjustRightInd w:val="0"/>
              <w:spacing w:line="240" w:lineRule="auto"/>
              <w:rPr>
                <w:bCs/>
                <w:szCs w:val="22"/>
              </w:rPr>
            </w:pPr>
            <w:r w:rsidRPr="00267F5A">
              <w:rPr>
                <w:bCs/>
                <w:szCs w:val="22"/>
              </w:rPr>
              <w:t>25</w:t>
            </w:r>
          </w:p>
        </w:tc>
        <w:tc>
          <w:tcPr>
            <w:tcW w:w="1419" w:type="dxa"/>
          </w:tcPr>
          <w:p w14:paraId="427B28EA" w14:textId="77777777" w:rsidR="00007258" w:rsidRPr="00267F5A" w:rsidRDefault="007D32BD" w:rsidP="00B62742">
            <w:pPr>
              <w:autoSpaceDE w:val="0"/>
              <w:autoSpaceDN w:val="0"/>
              <w:adjustRightInd w:val="0"/>
              <w:spacing w:line="240" w:lineRule="auto"/>
              <w:rPr>
                <w:bCs/>
                <w:szCs w:val="22"/>
              </w:rPr>
            </w:pPr>
            <w:r w:rsidRPr="00267F5A">
              <w:rPr>
                <w:bCs/>
                <w:szCs w:val="22"/>
              </w:rPr>
              <w:t>121/214</w:t>
            </w:r>
          </w:p>
        </w:tc>
        <w:tc>
          <w:tcPr>
            <w:tcW w:w="1208" w:type="dxa"/>
          </w:tcPr>
          <w:p w14:paraId="09DD7314" w14:textId="77777777" w:rsidR="00007258" w:rsidRPr="00267F5A" w:rsidRDefault="007D32BD" w:rsidP="00B62742">
            <w:pPr>
              <w:autoSpaceDE w:val="0"/>
              <w:autoSpaceDN w:val="0"/>
              <w:adjustRightInd w:val="0"/>
              <w:spacing w:line="240" w:lineRule="auto"/>
              <w:rPr>
                <w:bCs/>
                <w:szCs w:val="22"/>
              </w:rPr>
            </w:pPr>
            <w:r w:rsidRPr="00267F5A">
              <w:rPr>
                <w:bCs/>
                <w:szCs w:val="22"/>
              </w:rPr>
              <w:t>57</w:t>
            </w:r>
          </w:p>
        </w:tc>
      </w:tr>
      <w:tr w:rsidR="00007258" w:rsidRPr="00267F5A" w14:paraId="266AEEE2" w14:textId="77777777">
        <w:trPr>
          <w:tblHeader/>
        </w:trPr>
        <w:tc>
          <w:tcPr>
            <w:tcW w:w="9061" w:type="dxa"/>
            <w:gridSpan w:val="5"/>
          </w:tcPr>
          <w:p w14:paraId="4DAAA439" w14:textId="77777777" w:rsidR="00007258" w:rsidRPr="00267F5A" w:rsidRDefault="007D32BD" w:rsidP="00B62742">
            <w:pPr>
              <w:autoSpaceDE w:val="0"/>
              <w:autoSpaceDN w:val="0"/>
              <w:adjustRightInd w:val="0"/>
              <w:spacing w:line="240" w:lineRule="auto"/>
              <w:rPr>
                <w:b/>
                <w:szCs w:val="22"/>
              </w:rPr>
            </w:pPr>
            <w:r w:rsidRPr="00267F5A">
              <w:rPr>
                <w:b/>
                <w:szCs w:val="22"/>
              </w:rPr>
              <w:t>Groupe d’âge</w:t>
            </w:r>
          </w:p>
        </w:tc>
      </w:tr>
      <w:tr w:rsidR="00007258" w:rsidRPr="00267F5A" w14:paraId="017E39FF" w14:textId="77777777">
        <w:trPr>
          <w:tblHeader/>
        </w:trPr>
        <w:tc>
          <w:tcPr>
            <w:tcW w:w="3907" w:type="dxa"/>
          </w:tcPr>
          <w:p w14:paraId="6F5B1536" w14:textId="77777777" w:rsidR="00007258" w:rsidRPr="00267F5A" w:rsidRDefault="007D32BD" w:rsidP="00B62742">
            <w:pPr>
              <w:autoSpaceDE w:val="0"/>
              <w:autoSpaceDN w:val="0"/>
              <w:adjustRightInd w:val="0"/>
              <w:spacing w:line="240" w:lineRule="auto"/>
              <w:rPr>
                <w:bCs/>
                <w:szCs w:val="22"/>
              </w:rPr>
            </w:pPr>
            <w:r w:rsidRPr="00267F5A">
              <w:rPr>
                <w:bCs/>
                <w:szCs w:val="22"/>
              </w:rPr>
              <w:t>18 à 44 ans</w:t>
            </w:r>
          </w:p>
        </w:tc>
        <w:tc>
          <w:tcPr>
            <w:tcW w:w="1318" w:type="dxa"/>
          </w:tcPr>
          <w:p w14:paraId="1449B2E7" w14:textId="77777777" w:rsidR="00007258" w:rsidRPr="00267F5A" w:rsidRDefault="007D32BD" w:rsidP="00B62742">
            <w:pPr>
              <w:autoSpaceDE w:val="0"/>
              <w:autoSpaceDN w:val="0"/>
              <w:adjustRightInd w:val="0"/>
              <w:spacing w:line="240" w:lineRule="auto"/>
              <w:rPr>
                <w:bCs/>
                <w:szCs w:val="22"/>
              </w:rPr>
            </w:pPr>
            <w:r w:rsidRPr="00267F5A">
              <w:rPr>
                <w:bCs/>
                <w:szCs w:val="22"/>
              </w:rPr>
              <w:t>8/32</w:t>
            </w:r>
          </w:p>
        </w:tc>
        <w:tc>
          <w:tcPr>
            <w:tcW w:w="1209" w:type="dxa"/>
          </w:tcPr>
          <w:p w14:paraId="6A610C2D" w14:textId="77777777" w:rsidR="00007258" w:rsidRPr="00267F5A" w:rsidRDefault="007D32BD" w:rsidP="00B62742">
            <w:pPr>
              <w:autoSpaceDE w:val="0"/>
              <w:autoSpaceDN w:val="0"/>
              <w:adjustRightInd w:val="0"/>
              <w:spacing w:line="240" w:lineRule="auto"/>
              <w:rPr>
                <w:bCs/>
                <w:szCs w:val="22"/>
              </w:rPr>
            </w:pPr>
            <w:r w:rsidRPr="00267F5A">
              <w:rPr>
                <w:bCs/>
                <w:szCs w:val="22"/>
              </w:rPr>
              <w:t>25</w:t>
            </w:r>
          </w:p>
        </w:tc>
        <w:tc>
          <w:tcPr>
            <w:tcW w:w="1419" w:type="dxa"/>
          </w:tcPr>
          <w:p w14:paraId="281D0665" w14:textId="77777777" w:rsidR="00007258" w:rsidRPr="00267F5A" w:rsidRDefault="007D32BD" w:rsidP="00B62742">
            <w:pPr>
              <w:autoSpaceDE w:val="0"/>
              <w:autoSpaceDN w:val="0"/>
              <w:adjustRightInd w:val="0"/>
              <w:spacing w:line="240" w:lineRule="auto"/>
              <w:rPr>
                <w:bCs/>
                <w:szCs w:val="22"/>
              </w:rPr>
            </w:pPr>
            <w:r w:rsidRPr="00267F5A">
              <w:rPr>
                <w:bCs/>
                <w:szCs w:val="22"/>
              </w:rPr>
              <w:t>28/55</w:t>
            </w:r>
          </w:p>
        </w:tc>
        <w:tc>
          <w:tcPr>
            <w:tcW w:w="1208" w:type="dxa"/>
          </w:tcPr>
          <w:p w14:paraId="7C8B27AE" w14:textId="77777777" w:rsidR="00007258" w:rsidRPr="00267F5A" w:rsidRDefault="007D32BD" w:rsidP="00B62742">
            <w:pPr>
              <w:autoSpaceDE w:val="0"/>
              <w:autoSpaceDN w:val="0"/>
              <w:adjustRightInd w:val="0"/>
              <w:spacing w:line="240" w:lineRule="auto"/>
              <w:rPr>
                <w:bCs/>
                <w:szCs w:val="22"/>
              </w:rPr>
            </w:pPr>
            <w:r w:rsidRPr="00267F5A">
              <w:rPr>
                <w:bCs/>
                <w:szCs w:val="22"/>
              </w:rPr>
              <w:t>51</w:t>
            </w:r>
          </w:p>
        </w:tc>
      </w:tr>
      <w:tr w:rsidR="00007258" w:rsidRPr="00267F5A" w14:paraId="404FBA4A" w14:textId="77777777">
        <w:trPr>
          <w:tblHeader/>
        </w:trPr>
        <w:tc>
          <w:tcPr>
            <w:tcW w:w="3907" w:type="dxa"/>
          </w:tcPr>
          <w:p w14:paraId="6283A1CF" w14:textId="77777777" w:rsidR="00007258" w:rsidRPr="00267F5A" w:rsidRDefault="007D32BD" w:rsidP="00B62742">
            <w:pPr>
              <w:autoSpaceDE w:val="0"/>
              <w:autoSpaceDN w:val="0"/>
              <w:adjustRightInd w:val="0"/>
              <w:spacing w:line="240" w:lineRule="auto"/>
              <w:rPr>
                <w:bCs/>
                <w:szCs w:val="22"/>
              </w:rPr>
            </w:pPr>
            <w:r w:rsidRPr="00267F5A">
              <w:rPr>
                <w:bCs/>
                <w:szCs w:val="22"/>
              </w:rPr>
              <w:t>45 à 64 ans</w:t>
            </w:r>
          </w:p>
        </w:tc>
        <w:tc>
          <w:tcPr>
            <w:tcW w:w="1318" w:type="dxa"/>
          </w:tcPr>
          <w:p w14:paraId="6EE3688D" w14:textId="77777777" w:rsidR="00007258" w:rsidRPr="00267F5A" w:rsidRDefault="007D32BD" w:rsidP="00B62742">
            <w:pPr>
              <w:autoSpaceDE w:val="0"/>
              <w:autoSpaceDN w:val="0"/>
              <w:adjustRightInd w:val="0"/>
              <w:spacing w:line="240" w:lineRule="auto"/>
              <w:rPr>
                <w:bCs/>
                <w:szCs w:val="22"/>
              </w:rPr>
            </w:pPr>
            <w:r w:rsidRPr="00267F5A">
              <w:rPr>
                <w:bCs/>
                <w:szCs w:val="22"/>
              </w:rPr>
              <w:t>19/69</w:t>
            </w:r>
          </w:p>
        </w:tc>
        <w:tc>
          <w:tcPr>
            <w:tcW w:w="1209" w:type="dxa"/>
          </w:tcPr>
          <w:p w14:paraId="252ED32C" w14:textId="77777777" w:rsidR="00007258" w:rsidRPr="00267F5A" w:rsidRDefault="007D32BD" w:rsidP="00B62742">
            <w:pPr>
              <w:autoSpaceDE w:val="0"/>
              <w:autoSpaceDN w:val="0"/>
              <w:adjustRightInd w:val="0"/>
              <w:spacing w:line="240" w:lineRule="auto"/>
              <w:rPr>
                <w:bCs/>
                <w:szCs w:val="22"/>
              </w:rPr>
            </w:pPr>
            <w:r w:rsidRPr="00267F5A">
              <w:rPr>
                <w:bCs/>
                <w:szCs w:val="22"/>
              </w:rPr>
              <w:t>28</w:t>
            </w:r>
          </w:p>
        </w:tc>
        <w:tc>
          <w:tcPr>
            <w:tcW w:w="1419" w:type="dxa"/>
          </w:tcPr>
          <w:p w14:paraId="106812D5" w14:textId="77777777" w:rsidR="00007258" w:rsidRPr="00267F5A" w:rsidRDefault="007D32BD" w:rsidP="00B62742">
            <w:pPr>
              <w:autoSpaceDE w:val="0"/>
              <w:autoSpaceDN w:val="0"/>
              <w:adjustRightInd w:val="0"/>
              <w:spacing w:line="240" w:lineRule="auto"/>
              <w:rPr>
                <w:bCs/>
                <w:szCs w:val="22"/>
              </w:rPr>
            </w:pPr>
            <w:r w:rsidRPr="00267F5A">
              <w:rPr>
                <w:bCs/>
                <w:szCs w:val="22"/>
              </w:rPr>
              <w:t>71/126</w:t>
            </w:r>
          </w:p>
        </w:tc>
        <w:tc>
          <w:tcPr>
            <w:tcW w:w="1208" w:type="dxa"/>
          </w:tcPr>
          <w:p w14:paraId="03A732AD" w14:textId="77777777" w:rsidR="00007258" w:rsidRPr="00267F5A" w:rsidRDefault="007D32BD" w:rsidP="00B62742">
            <w:pPr>
              <w:autoSpaceDE w:val="0"/>
              <w:autoSpaceDN w:val="0"/>
              <w:adjustRightInd w:val="0"/>
              <w:spacing w:line="240" w:lineRule="auto"/>
              <w:rPr>
                <w:bCs/>
                <w:szCs w:val="22"/>
              </w:rPr>
            </w:pPr>
            <w:r w:rsidRPr="00267F5A">
              <w:rPr>
                <w:bCs/>
                <w:szCs w:val="22"/>
              </w:rPr>
              <w:t>56</w:t>
            </w:r>
          </w:p>
        </w:tc>
      </w:tr>
      <w:tr w:rsidR="00007258" w:rsidRPr="00267F5A" w14:paraId="25C7994D" w14:textId="77777777">
        <w:trPr>
          <w:tblHeader/>
        </w:trPr>
        <w:tc>
          <w:tcPr>
            <w:tcW w:w="3907" w:type="dxa"/>
          </w:tcPr>
          <w:p w14:paraId="4DAA7F80" w14:textId="77777777" w:rsidR="00007258" w:rsidRPr="00267F5A" w:rsidRDefault="007D32BD" w:rsidP="00B62742">
            <w:pPr>
              <w:autoSpaceDE w:val="0"/>
              <w:autoSpaceDN w:val="0"/>
              <w:adjustRightInd w:val="0"/>
              <w:spacing w:line="240" w:lineRule="auto"/>
              <w:rPr>
                <w:bCs/>
                <w:szCs w:val="22"/>
              </w:rPr>
            </w:pPr>
            <w:r w:rsidRPr="00267F5A">
              <w:rPr>
                <w:bCs/>
                <w:szCs w:val="22"/>
              </w:rPr>
              <w:t>≥ 65 ans</w:t>
            </w:r>
          </w:p>
        </w:tc>
        <w:tc>
          <w:tcPr>
            <w:tcW w:w="1318" w:type="dxa"/>
          </w:tcPr>
          <w:p w14:paraId="20EA2A71" w14:textId="77777777" w:rsidR="00007258" w:rsidRPr="00267F5A" w:rsidRDefault="007D32BD" w:rsidP="00B62742">
            <w:pPr>
              <w:autoSpaceDE w:val="0"/>
              <w:autoSpaceDN w:val="0"/>
              <w:adjustRightInd w:val="0"/>
              <w:spacing w:line="240" w:lineRule="auto"/>
              <w:rPr>
                <w:bCs/>
                <w:szCs w:val="22"/>
              </w:rPr>
            </w:pPr>
            <w:r w:rsidRPr="00267F5A">
              <w:rPr>
                <w:bCs/>
                <w:szCs w:val="22"/>
              </w:rPr>
              <w:t>1/16</w:t>
            </w:r>
          </w:p>
        </w:tc>
        <w:tc>
          <w:tcPr>
            <w:tcW w:w="1209" w:type="dxa"/>
          </w:tcPr>
          <w:p w14:paraId="526AFBD4" w14:textId="77777777" w:rsidR="00007258" w:rsidRPr="00267F5A" w:rsidRDefault="007D32BD" w:rsidP="00B62742">
            <w:pPr>
              <w:autoSpaceDE w:val="0"/>
              <w:autoSpaceDN w:val="0"/>
              <w:adjustRightInd w:val="0"/>
              <w:spacing w:line="240" w:lineRule="auto"/>
              <w:rPr>
                <w:bCs/>
                <w:szCs w:val="22"/>
              </w:rPr>
            </w:pPr>
            <w:r w:rsidRPr="00267F5A">
              <w:rPr>
                <w:bCs/>
                <w:szCs w:val="22"/>
              </w:rPr>
              <w:t>6</w:t>
            </w:r>
          </w:p>
        </w:tc>
        <w:tc>
          <w:tcPr>
            <w:tcW w:w="1419" w:type="dxa"/>
          </w:tcPr>
          <w:p w14:paraId="6D4BD87E" w14:textId="77777777" w:rsidR="00007258" w:rsidRPr="00267F5A" w:rsidRDefault="007D32BD" w:rsidP="00B62742">
            <w:pPr>
              <w:autoSpaceDE w:val="0"/>
              <w:autoSpaceDN w:val="0"/>
              <w:adjustRightInd w:val="0"/>
              <w:spacing w:line="240" w:lineRule="auto"/>
              <w:rPr>
                <w:bCs/>
                <w:szCs w:val="22"/>
              </w:rPr>
            </w:pPr>
            <w:r w:rsidRPr="00267F5A">
              <w:rPr>
                <w:bCs/>
                <w:szCs w:val="22"/>
              </w:rPr>
              <w:t>32/54</w:t>
            </w:r>
          </w:p>
        </w:tc>
        <w:tc>
          <w:tcPr>
            <w:tcW w:w="1208" w:type="dxa"/>
          </w:tcPr>
          <w:p w14:paraId="11BD49DF" w14:textId="77777777" w:rsidR="00007258" w:rsidRPr="00267F5A" w:rsidRDefault="007D32BD" w:rsidP="00B62742">
            <w:pPr>
              <w:autoSpaceDE w:val="0"/>
              <w:autoSpaceDN w:val="0"/>
              <w:adjustRightInd w:val="0"/>
              <w:spacing w:line="240" w:lineRule="auto"/>
              <w:rPr>
                <w:bCs/>
                <w:szCs w:val="22"/>
              </w:rPr>
            </w:pPr>
            <w:r w:rsidRPr="00267F5A">
              <w:rPr>
                <w:bCs/>
                <w:szCs w:val="22"/>
              </w:rPr>
              <w:t>59</w:t>
            </w:r>
          </w:p>
        </w:tc>
      </w:tr>
    </w:tbl>
    <w:p w14:paraId="7550D5AB" w14:textId="77777777" w:rsidR="00007258" w:rsidRPr="00267F5A" w:rsidRDefault="007D32BD" w:rsidP="005275B5">
      <w:pPr>
        <w:pStyle w:val="CCDSBodytext"/>
        <w:spacing w:line="240" w:lineRule="auto"/>
        <w:rPr>
          <w:sz w:val="18"/>
          <w:szCs w:val="18"/>
        </w:rPr>
      </w:pPr>
      <w:r w:rsidRPr="00267F5A">
        <w:rPr>
          <w:sz w:val="18"/>
          <w:szCs w:val="18"/>
        </w:rPr>
        <w:t>CMV = cytomégalovirus, ADN = acide désoxyribonucléique, GCSH = greffe de cellules souches hématopoïétiques, GOS = greffe d’organe solide</w:t>
      </w:r>
    </w:p>
    <w:p w14:paraId="6649798A" w14:textId="77777777" w:rsidR="00007258" w:rsidRPr="000C4D32" w:rsidRDefault="00007258">
      <w:pPr>
        <w:spacing w:line="240" w:lineRule="auto"/>
        <w:rPr>
          <w:szCs w:val="22"/>
          <w:rPrChange w:id="103" w:author="RWS FPR" w:date="2025-05-07T19:11:00Z">
            <w:rPr>
              <w:b/>
              <w:bCs/>
              <w:sz w:val="18"/>
              <w:szCs w:val="18"/>
            </w:rPr>
          </w:rPrChange>
        </w:rPr>
        <w:pPrChange w:id="104" w:author="RWS 1" w:date="2025-05-05T10:16:00Z">
          <w:pPr>
            <w:keepNext/>
            <w:spacing w:line="240" w:lineRule="auto"/>
          </w:pPr>
        </w:pPrChange>
      </w:pPr>
    </w:p>
    <w:p w14:paraId="3D2EF903" w14:textId="34682DA4" w:rsidR="00B51CA2" w:rsidRPr="00267F5A" w:rsidRDefault="007D32BD" w:rsidP="00B62742">
      <w:pPr>
        <w:keepNext/>
        <w:autoSpaceDE w:val="0"/>
        <w:autoSpaceDN w:val="0"/>
        <w:adjustRightInd w:val="0"/>
        <w:spacing w:line="240" w:lineRule="auto"/>
        <w:rPr>
          <w:bCs/>
          <w:szCs w:val="22"/>
          <w:u w:val="single"/>
        </w:rPr>
      </w:pPr>
      <w:r w:rsidRPr="00267F5A">
        <w:rPr>
          <w:u w:val="single"/>
        </w:rPr>
        <w:t>Récidive</w:t>
      </w:r>
    </w:p>
    <w:p w14:paraId="2E1EBFFF" w14:textId="77777777" w:rsidR="00B51CA2" w:rsidRPr="00267F5A" w:rsidRDefault="00B51CA2">
      <w:pPr>
        <w:keepNext/>
        <w:autoSpaceDE w:val="0"/>
        <w:autoSpaceDN w:val="0"/>
        <w:adjustRightInd w:val="0"/>
        <w:spacing w:line="240" w:lineRule="auto"/>
        <w:rPr>
          <w:ins w:id="105" w:author="RWS 1" w:date="2025-05-05T10:16:00Z"/>
        </w:rPr>
        <w:pPrChange w:id="106" w:author="RWS FPR" w:date="2025-05-07T19:11:00Z">
          <w:pPr>
            <w:autoSpaceDE w:val="0"/>
            <w:autoSpaceDN w:val="0"/>
            <w:adjustRightInd w:val="0"/>
            <w:spacing w:line="240" w:lineRule="auto"/>
          </w:pPr>
        </w:pPrChange>
      </w:pPr>
    </w:p>
    <w:p w14:paraId="3D5ECAA6" w14:textId="5A66A041" w:rsidR="00007258" w:rsidRPr="00267F5A" w:rsidRDefault="007D32BD">
      <w:pPr>
        <w:autoSpaceDE w:val="0"/>
        <w:autoSpaceDN w:val="0"/>
        <w:adjustRightInd w:val="0"/>
        <w:spacing w:line="240" w:lineRule="auto"/>
        <w:rPr>
          <w:bCs/>
          <w:szCs w:val="22"/>
        </w:rPr>
        <w:pPrChange w:id="107" w:author="RWS 1" w:date="2025-05-05T10:16:00Z">
          <w:pPr>
            <w:keepNext/>
            <w:autoSpaceDE w:val="0"/>
            <w:autoSpaceDN w:val="0"/>
            <w:adjustRightInd w:val="0"/>
            <w:spacing w:line="240" w:lineRule="auto"/>
          </w:pPr>
        </w:pPrChange>
      </w:pPr>
      <w:r w:rsidRPr="00267F5A">
        <w:t xml:space="preserve">Le critère d’évaluation secondaire de récidive de la virémie à CMV a été rapporté chez 57 % des patients traités par le </w:t>
      </w:r>
      <w:proofErr w:type="spellStart"/>
      <w:r w:rsidRPr="00267F5A">
        <w:t>maribavir</w:t>
      </w:r>
      <w:proofErr w:type="spellEnd"/>
      <w:r w:rsidRPr="00267F5A">
        <w:t xml:space="preserve"> et chez 34 % des patients traités par le TAI. Parmi ceux-ci, 18 % des patients du groupe </w:t>
      </w:r>
      <w:proofErr w:type="spellStart"/>
      <w:r w:rsidRPr="00267F5A">
        <w:t>maribavir</w:t>
      </w:r>
      <w:proofErr w:type="spellEnd"/>
      <w:r w:rsidRPr="00267F5A">
        <w:t xml:space="preserve"> ont présenté une récidive de la virémie à CMV pendant le traitement, contre 12 % dans le groupe TAI. La récidive de la virémie à CMV au cours du suivi a été observée chez 39 % des patients du groupe </w:t>
      </w:r>
      <w:proofErr w:type="spellStart"/>
      <w:r w:rsidRPr="00267F5A">
        <w:t>maribavir</w:t>
      </w:r>
      <w:proofErr w:type="spellEnd"/>
      <w:r w:rsidRPr="00267F5A">
        <w:t xml:space="preserve"> et chez 22 % des patients du groupe TAI.</w:t>
      </w:r>
    </w:p>
    <w:p w14:paraId="7891237C" w14:textId="77777777" w:rsidR="00007258" w:rsidRPr="00267F5A" w:rsidRDefault="00007258" w:rsidP="00B62742">
      <w:pPr>
        <w:autoSpaceDE w:val="0"/>
        <w:autoSpaceDN w:val="0"/>
        <w:adjustRightInd w:val="0"/>
        <w:spacing w:line="240" w:lineRule="auto"/>
        <w:rPr>
          <w:bCs/>
          <w:szCs w:val="22"/>
        </w:rPr>
      </w:pPr>
    </w:p>
    <w:p w14:paraId="730B3C70" w14:textId="77777777" w:rsidR="00007258" w:rsidRPr="00267F5A" w:rsidRDefault="007D32BD" w:rsidP="00B62742">
      <w:pPr>
        <w:autoSpaceDE w:val="0"/>
        <w:autoSpaceDN w:val="0"/>
        <w:adjustRightInd w:val="0"/>
        <w:spacing w:line="240" w:lineRule="auto"/>
        <w:rPr>
          <w:bCs/>
          <w:szCs w:val="22"/>
        </w:rPr>
      </w:pPr>
      <w:r w:rsidRPr="00267F5A">
        <w:t>Mortalité globale : La mortalité toutes causes confondues a été évaluée pour l’ensemble de la période d’étude. Un pourcentage similaire de patients dans chaque groupe de traitement est décédé au cours de l’essai (LIVTENCITY 11 % [27/235] ; TAI 11 % [13/117]).</w:t>
      </w:r>
    </w:p>
    <w:p w14:paraId="038EB48B" w14:textId="77777777" w:rsidR="00007258" w:rsidRPr="00267F5A" w:rsidRDefault="00007258" w:rsidP="00B62742">
      <w:pPr>
        <w:autoSpaceDE w:val="0"/>
        <w:autoSpaceDN w:val="0"/>
        <w:adjustRightInd w:val="0"/>
        <w:spacing w:line="240" w:lineRule="auto"/>
        <w:rPr>
          <w:szCs w:val="22"/>
        </w:rPr>
      </w:pPr>
    </w:p>
    <w:p w14:paraId="5FBE9F22" w14:textId="3FA10455" w:rsidR="00007258" w:rsidRPr="00267F5A" w:rsidRDefault="007D32BD" w:rsidP="00B62742">
      <w:pPr>
        <w:keepNext/>
        <w:spacing w:line="240" w:lineRule="auto"/>
        <w:rPr>
          <w:bCs/>
          <w:iCs/>
          <w:szCs w:val="22"/>
        </w:rPr>
      </w:pPr>
      <w:r w:rsidRPr="00267F5A">
        <w:rPr>
          <w:u w:val="single"/>
        </w:rPr>
        <w:t>Population pédiatrique</w:t>
      </w:r>
    </w:p>
    <w:p w14:paraId="66AF4E53" w14:textId="77777777" w:rsidR="00B51CA2" w:rsidRPr="00267F5A" w:rsidRDefault="00B51CA2" w:rsidP="00B62742">
      <w:pPr>
        <w:keepNext/>
        <w:spacing w:line="240" w:lineRule="auto"/>
        <w:rPr>
          <w:ins w:id="108" w:author="RWS 1" w:date="2025-05-05T10:16:00Z"/>
        </w:rPr>
      </w:pPr>
    </w:p>
    <w:p w14:paraId="2EEBB1BF" w14:textId="3F52CDD6" w:rsidR="00007258" w:rsidRPr="00267F5A" w:rsidRDefault="007D32BD">
      <w:pPr>
        <w:spacing w:line="240" w:lineRule="auto"/>
        <w:rPr>
          <w:bCs/>
          <w:iCs/>
          <w:szCs w:val="22"/>
        </w:rPr>
        <w:pPrChange w:id="109" w:author="RWS 1" w:date="2025-05-05T10:17:00Z">
          <w:pPr>
            <w:keepNext/>
            <w:spacing w:line="240" w:lineRule="auto"/>
          </w:pPr>
        </w:pPrChange>
      </w:pPr>
      <w:r w:rsidRPr="00267F5A">
        <w:t>L’Agence européenne des médicaments a différé l’obligation de soumettre les résultats d’études réalisées avec LIVTENCITY dans un ou plusieurs sous-groupes de la population pédiatrique pour le traitement de l’infection à cytomégalovirus (voir rubrique 4.2).</w:t>
      </w:r>
    </w:p>
    <w:p w14:paraId="230EB06C" w14:textId="77777777" w:rsidR="00007258" w:rsidRPr="00267F5A" w:rsidRDefault="00007258" w:rsidP="00B62742">
      <w:pPr>
        <w:numPr>
          <w:ilvl w:val="12"/>
          <w:numId w:val="0"/>
        </w:numPr>
        <w:spacing w:line="240" w:lineRule="auto"/>
        <w:ind w:right="-2"/>
        <w:rPr>
          <w:iCs/>
          <w:szCs w:val="22"/>
        </w:rPr>
      </w:pPr>
    </w:p>
    <w:p w14:paraId="0592F661" w14:textId="77777777" w:rsidR="00007258" w:rsidRPr="00267F5A" w:rsidRDefault="007D32BD" w:rsidP="005275B5">
      <w:pPr>
        <w:keepNext/>
        <w:spacing w:line="240" w:lineRule="auto"/>
        <w:rPr>
          <w:b/>
          <w:bCs/>
          <w:szCs w:val="22"/>
        </w:rPr>
      </w:pPr>
      <w:r w:rsidRPr="00267F5A">
        <w:rPr>
          <w:b/>
        </w:rPr>
        <w:t>5.2</w:t>
      </w:r>
      <w:r w:rsidRPr="00267F5A">
        <w:rPr>
          <w:b/>
        </w:rPr>
        <w:tab/>
        <w:t>Propriétés pharmacocinétiques</w:t>
      </w:r>
    </w:p>
    <w:p w14:paraId="7202A43A" w14:textId="77777777" w:rsidR="00007258" w:rsidRPr="00267F5A" w:rsidRDefault="00007258" w:rsidP="005275B5">
      <w:pPr>
        <w:keepNext/>
        <w:spacing w:line="240" w:lineRule="auto"/>
        <w:rPr>
          <w:rFonts w:asciiTheme="majorBidi" w:hAnsiTheme="majorBidi" w:cstheme="majorBidi"/>
          <w:szCs w:val="22"/>
        </w:rPr>
      </w:pPr>
    </w:p>
    <w:p w14:paraId="6A633FBA" w14:textId="1F2FFD29" w:rsidR="00007258" w:rsidRPr="00267F5A" w:rsidRDefault="007D32BD" w:rsidP="00B62742">
      <w:pPr>
        <w:numPr>
          <w:ilvl w:val="12"/>
          <w:numId w:val="0"/>
        </w:numPr>
        <w:spacing w:line="240" w:lineRule="auto"/>
        <w:ind w:right="-2"/>
        <w:rPr>
          <w:rFonts w:asciiTheme="majorBidi" w:hAnsiTheme="majorBidi" w:cstheme="majorBidi"/>
          <w:szCs w:val="22"/>
        </w:rPr>
      </w:pPr>
      <w:bookmarkStart w:id="110" w:name="_Toc360524856"/>
      <w:r w:rsidRPr="00267F5A">
        <w:rPr>
          <w:rFonts w:asciiTheme="majorBidi" w:hAnsiTheme="majorBidi"/>
        </w:rPr>
        <w:t xml:space="preserve">L’activité pharmacologique du </w:t>
      </w:r>
      <w:proofErr w:type="spellStart"/>
      <w:r w:rsidRPr="00267F5A">
        <w:rPr>
          <w:rFonts w:asciiTheme="majorBidi" w:hAnsiTheme="majorBidi"/>
        </w:rPr>
        <w:t>maribavir</w:t>
      </w:r>
      <w:proofErr w:type="spellEnd"/>
      <w:r w:rsidRPr="00267F5A">
        <w:rPr>
          <w:rFonts w:asciiTheme="majorBidi" w:hAnsiTheme="majorBidi"/>
        </w:rPr>
        <w:t xml:space="preserve"> est due à la molécule mère. La pharmacocinétique du </w:t>
      </w:r>
      <w:proofErr w:type="spellStart"/>
      <w:r w:rsidRPr="00267F5A">
        <w:rPr>
          <w:rFonts w:asciiTheme="majorBidi" w:hAnsiTheme="majorBidi"/>
        </w:rPr>
        <w:t>maribavir</w:t>
      </w:r>
      <w:proofErr w:type="spellEnd"/>
      <w:r w:rsidRPr="00267F5A">
        <w:rPr>
          <w:rFonts w:asciiTheme="majorBidi" w:hAnsiTheme="majorBidi"/>
        </w:rPr>
        <w:t xml:space="preserve"> a été caractérisée après administration orale chez des sujets sains et des patients transplantés. L’exposition au </w:t>
      </w:r>
      <w:proofErr w:type="spellStart"/>
      <w:r w:rsidRPr="00267F5A">
        <w:rPr>
          <w:rFonts w:asciiTheme="majorBidi" w:hAnsiTheme="majorBidi"/>
        </w:rPr>
        <w:t>maribavir</w:t>
      </w:r>
      <w:proofErr w:type="spellEnd"/>
      <w:r w:rsidRPr="00267F5A">
        <w:rPr>
          <w:rFonts w:asciiTheme="majorBidi" w:hAnsiTheme="majorBidi"/>
        </w:rPr>
        <w:t xml:space="preserve"> a augmenté d’une façon approximativement proportionnelle à la dose. Chez les sujets sains, les valeurs moyennes géométriques de l’ASC</w:t>
      </w:r>
      <w:r w:rsidRPr="00267F5A">
        <w:rPr>
          <w:rFonts w:asciiTheme="majorBidi" w:hAnsiTheme="majorBidi"/>
          <w:vertAlign w:val="subscript"/>
        </w:rPr>
        <w:t>0-t</w:t>
      </w:r>
      <w:r w:rsidRPr="00267F5A">
        <w:rPr>
          <w:rFonts w:asciiTheme="majorBidi" w:hAnsiTheme="majorBidi"/>
        </w:rPr>
        <w:t>, de la C</w:t>
      </w:r>
      <w:r w:rsidRPr="00267F5A">
        <w:rPr>
          <w:rFonts w:asciiTheme="majorBidi" w:hAnsiTheme="majorBidi"/>
          <w:vertAlign w:val="subscript"/>
        </w:rPr>
        <w:t>max</w:t>
      </w:r>
      <w:r w:rsidRPr="00267F5A">
        <w:rPr>
          <w:rFonts w:asciiTheme="majorBidi" w:hAnsiTheme="majorBidi"/>
        </w:rPr>
        <w:t xml:space="preserve"> et de la </w:t>
      </w:r>
      <w:proofErr w:type="spellStart"/>
      <w:r w:rsidRPr="00267F5A">
        <w:rPr>
          <w:rFonts w:asciiTheme="majorBidi" w:hAnsiTheme="majorBidi"/>
        </w:rPr>
        <w:t>C</w:t>
      </w:r>
      <w:r w:rsidRPr="00267F5A">
        <w:rPr>
          <w:rFonts w:asciiTheme="majorBidi" w:hAnsiTheme="majorBidi"/>
          <w:vertAlign w:val="subscript"/>
        </w:rPr>
        <w:t>min</w:t>
      </w:r>
      <w:proofErr w:type="spellEnd"/>
      <w:r w:rsidRPr="00267F5A">
        <w:rPr>
          <w:rFonts w:asciiTheme="majorBidi" w:hAnsiTheme="majorBidi"/>
        </w:rPr>
        <w:t xml:space="preserve"> à l’état d’équilibre étaient respectivement de 101 µg*h/</w:t>
      </w:r>
      <w:proofErr w:type="spellStart"/>
      <w:r w:rsidRPr="00267F5A">
        <w:rPr>
          <w:rFonts w:asciiTheme="majorBidi" w:hAnsiTheme="majorBidi"/>
        </w:rPr>
        <w:t>mL</w:t>
      </w:r>
      <w:proofErr w:type="spellEnd"/>
      <w:r w:rsidRPr="00267F5A">
        <w:rPr>
          <w:rFonts w:asciiTheme="majorBidi" w:hAnsiTheme="majorBidi"/>
        </w:rPr>
        <w:t>, 16,4 µg/</w:t>
      </w:r>
      <w:proofErr w:type="spellStart"/>
      <w:r w:rsidRPr="00267F5A">
        <w:rPr>
          <w:rFonts w:asciiTheme="majorBidi" w:hAnsiTheme="majorBidi"/>
        </w:rPr>
        <w:t>mL</w:t>
      </w:r>
      <w:proofErr w:type="spellEnd"/>
      <w:r w:rsidRPr="00267F5A">
        <w:rPr>
          <w:rFonts w:asciiTheme="majorBidi" w:hAnsiTheme="majorBidi"/>
        </w:rPr>
        <w:t xml:space="preserve"> et 2,89 µg/</w:t>
      </w:r>
      <w:proofErr w:type="spellStart"/>
      <w:r w:rsidRPr="00267F5A">
        <w:rPr>
          <w:rFonts w:asciiTheme="majorBidi" w:hAnsiTheme="majorBidi"/>
        </w:rPr>
        <w:t>mL</w:t>
      </w:r>
      <w:proofErr w:type="spellEnd"/>
      <w:r w:rsidRPr="00267F5A">
        <w:rPr>
          <w:rFonts w:asciiTheme="majorBidi" w:hAnsiTheme="majorBidi"/>
        </w:rPr>
        <w:t xml:space="preserve">, après l’administration orale de 400 mg de </w:t>
      </w:r>
      <w:proofErr w:type="spellStart"/>
      <w:r w:rsidRPr="00267F5A">
        <w:rPr>
          <w:rFonts w:asciiTheme="majorBidi" w:hAnsiTheme="majorBidi"/>
        </w:rPr>
        <w:t>maribavir</w:t>
      </w:r>
      <w:proofErr w:type="spellEnd"/>
      <w:r w:rsidRPr="00267F5A">
        <w:rPr>
          <w:rFonts w:asciiTheme="majorBidi" w:hAnsiTheme="majorBidi"/>
        </w:rPr>
        <w:t xml:space="preserve"> deux fois par jour.</w:t>
      </w:r>
    </w:p>
    <w:p w14:paraId="7C90A9BE" w14:textId="77777777" w:rsidR="00007258" w:rsidRPr="00267F5A" w:rsidRDefault="00007258" w:rsidP="00B62742">
      <w:pPr>
        <w:numPr>
          <w:ilvl w:val="12"/>
          <w:numId w:val="0"/>
        </w:numPr>
        <w:spacing w:line="240" w:lineRule="auto"/>
        <w:ind w:right="-2"/>
        <w:rPr>
          <w:rFonts w:asciiTheme="majorBidi" w:hAnsiTheme="majorBidi" w:cstheme="majorBidi"/>
          <w:szCs w:val="22"/>
        </w:rPr>
      </w:pPr>
    </w:p>
    <w:p w14:paraId="54CCE2CC" w14:textId="77777777" w:rsidR="00007258" w:rsidRPr="00267F5A" w:rsidRDefault="007D32BD" w:rsidP="00B62742">
      <w:pPr>
        <w:numPr>
          <w:ilvl w:val="12"/>
          <w:numId w:val="0"/>
        </w:numPr>
        <w:spacing w:line="240" w:lineRule="auto"/>
        <w:ind w:right="-2"/>
        <w:rPr>
          <w:rFonts w:asciiTheme="majorBidi" w:hAnsiTheme="majorBidi" w:cstheme="majorBidi"/>
          <w:szCs w:val="22"/>
        </w:rPr>
      </w:pPr>
      <w:r w:rsidRPr="00267F5A">
        <w:rPr>
          <w:rFonts w:asciiTheme="majorBidi" w:hAnsiTheme="majorBidi"/>
        </w:rPr>
        <w:t xml:space="preserve">Chez les transplantés, l’exposition au </w:t>
      </w:r>
      <w:proofErr w:type="spellStart"/>
      <w:r w:rsidRPr="00267F5A">
        <w:rPr>
          <w:rFonts w:asciiTheme="majorBidi" w:hAnsiTheme="majorBidi"/>
        </w:rPr>
        <w:t>maribavir</w:t>
      </w:r>
      <w:proofErr w:type="spellEnd"/>
      <w:r w:rsidRPr="00267F5A">
        <w:rPr>
          <w:rFonts w:asciiTheme="majorBidi" w:hAnsiTheme="majorBidi"/>
        </w:rPr>
        <w:t xml:space="preserve"> à l’état d’équilibre après l’administration orale de doses de 400 mg deux fois par jour est indiquée ci-dessous, d’après une analyse pharmacocinétique de population. L’état d’équilibre a été atteint en 2 jours, avec un rapport d’accumulation de 1,47 pour l’ASC et de 1,37 pour la C</w:t>
      </w:r>
      <w:r w:rsidRPr="00267F5A">
        <w:rPr>
          <w:rFonts w:asciiTheme="majorBidi" w:hAnsiTheme="majorBidi"/>
          <w:vertAlign w:val="subscript"/>
        </w:rPr>
        <w:t>max</w:t>
      </w:r>
      <w:r w:rsidRPr="00267F5A">
        <w:rPr>
          <w:rFonts w:asciiTheme="majorBidi" w:hAnsiTheme="majorBidi"/>
        </w:rPr>
        <w:t xml:space="preserve">. La variabilité intra-patient (&lt; 22 %) et la variabilité inter-patient </w:t>
      </w:r>
      <w:r w:rsidRPr="00267F5A">
        <w:rPr>
          <w:rFonts w:asciiTheme="majorBidi" w:hAnsiTheme="majorBidi" w:cstheme="majorBidi"/>
          <w:bCs/>
          <w:szCs w:val="22"/>
        </w:rPr>
        <w:t xml:space="preserve">(&lt; 37 %) des paramètres pharmacocinétiques du </w:t>
      </w:r>
      <w:proofErr w:type="spellStart"/>
      <w:r w:rsidRPr="00267F5A">
        <w:rPr>
          <w:rFonts w:asciiTheme="majorBidi" w:hAnsiTheme="majorBidi" w:cstheme="majorBidi"/>
          <w:bCs/>
          <w:szCs w:val="22"/>
        </w:rPr>
        <w:t>maribavir</w:t>
      </w:r>
      <w:proofErr w:type="spellEnd"/>
      <w:r w:rsidRPr="00267F5A">
        <w:rPr>
          <w:rFonts w:asciiTheme="majorBidi" w:hAnsiTheme="majorBidi" w:cstheme="majorBidi"/>
          <w:bCs/>
          <w:szCs w:val="22"/>
        </w:rPr>
        <w:t xml:space="preserve"> sont faibles à modérées.</w:t>
      </w:r>
    </w:p>
    <w:p w14:paraId="532580DA" w14:textId="77777777" w:rsidR="00007258" w:rsidRPr="00267F5A" w:rsidRDefault="00007258" w:rsidP="00B62742">
      <w:pPr>
        <w:numPr>
          <w:ilvl w:val="12"/>
          <w:numId w:val="0"/>
        </w:numPr>
        <w:spacing w:line="240" w:lineRule="auto"/>
        <w:ind w:right="-2"/>
        <w:rPr>
          <w:rFonts w:asciiTheme="majorBidi" w:hAnsiTheme="majorBidi" w:cstheme="majorBidi"/>
          <w:szCs w:val="22"/>
        </w:rPr>
      </w:pPr>
    </w:p>
    <w:p w14:paraId="60CD15BE" w14:textId="77777777" w:rsidR="00007258" w:rsidRPr="00267F5A" w:rsidRDefault="007D32BD" w:rsidP="00B62742">
      <w:pPr>
        <w:keepNext/>
        <w:spacing w:line="240" w:lineRule="auto"/>
        <w:rPr>
          <w:rFonts w:asciiTheme="majorBidi" w:hAnsiTheme="majorBidi" w:cstheme="majorBidi"/>
          <w:b/>
          <w:bCs/>
          <w:szCs w:val="22"/>
        </w:rPr>
      </w:pPr>
      <w:r w:rsidRPr="00267F5A">
        <w:rPr>
          <w:rFonts w:asciiTheme="majorBidi" w:hAnsiTheme="majorBidi"/>
          <w:b/>
        </w:rPr>
        <w:t xml:space="preserve">Tableau 6 : Propriétés pharmacocinétiques du </w:t>
      </w:r>
      <w:proofErr w:type="spellStart"/>
      <w:r w:rsidRPr="00267F5A">
        <w:rPr>
          <w:rFonts w:asciiTheme="majorBidi" w:hAnsiTheme="majorBidi"/>
          <w:b/>
        </w:rPr>
        <w:t>maribavir</w:t>
      </w:r>
      <w:proofErr w:type="spellEnd"/>
      <w:r w:rsidRPr="00267F5A">
        <w:rPr>
          <w:rFonts w:asciiTheme="majorBidi" w:hAnsiTheme="majorBidi"/>
          <w:b/>
        </w:rPr>
        <w:t xml:space="preserve"> chez les transplantés d’après une analyse pharmacocinétique de population</w:t>
      </w:r>
    </w:p>
    <w:p w14:paraId="36C7FF1A" w14:textId="77777777" w:rsidR="00007258" w:rsidRPr="00267F5A" w:rsidRDefault="00007258" w:rsidP="00B62742">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534"/>
        <w:gridCol w:w="1769"/>
        <w:gridCol w:w="1769"/>
        <w:gridCol w:w="1769"/>
      </w:tblGrid>
      <w:tr w:rsidR="00007258" w:rsidRPr="00267F5A" w14:paraId="68D14016" w14:textId="77777777" w:rsidTr="005275B5">
        <w:tc>
          <w:tcPr>
            <w:tcW w:w="3534" w:type="dxa"/>
          </w:tcPr>
          <w:p w14:paraId="3192638F" w14:textId="77777777" w:rsidR="00007258" w:rsidRPr="00267F5A" w:rsidRDefault="007D32BD" w:rsidP="00B62742">
            <w:pPr>
              <w:keepNext/>
              <w:numPr>
                <w:ilvl w:val="12"/>
                <w:numId w:val="0"/>
              </w:numPr>
              <w:spacing w:line="240" w:lineRule="auto"/>
              <w:ind w:right="-2"/>
              <w:rPr>
                <w:b/>
                <w:bCs/>
              </w:rPr>
            </w:pPr>
            <w:r w:rsidRPr="00267F5A">
              <w:rPr>
                <w:b/>
              </w:rPr>
              <w:t>Paramètre MG (% de CV)</w:t>
            </w:r>
          </w:p>
        </w:tc>
        <w:tc>
          <w:tcPr>
            <w:tcW w:w="1769" w:type="dxa"/>
          </w:tcPr>
          <w:p w14:paraId="580239FE" w14:textId="69F5F121" w:rsidR="00007258" w:rsidRPr="00267F5A" w:rsidRDefault="007D32BD" w:rsidP="00B62742">
            <w:pPr>
              <w:keepNext/>
              <w:numPr>
                <w:ilvl w:val="12"/>
                <w:numId w:val="0"/>
              </w:numPr>
              <w:spacing w:line="240" w:lineRule="auto"/>
              <w:ind w:right="-2"/>
              <w:rPr>
                <w:b/>
                <w:bCs/>
              </w:rPr>
            </w:pPr>
            <w:r w:rsidRPr="00267F5A">
              <w:rPr>
                <w:b/>
              </w:rPr>
              <w:t>ASC</w:t>
            </w:r>
            <w:r w:rsidRPr="00267F5A">
              <w:rPr>
                <w:b/>
                <w:vertAlign w:val="subscript"/>
              </w:rPr>
              <w:t xml:space="preserve">0- </w:t>
            </w:r>
            <w:r w:rsidRPr="00267F5A">
              <w:rPr>
                <w:b/>
                <w:u w:val="single"/>
                <w:vertAlign w:val="subscript"/>
              </w:rPr>
              <w:t>tau</w:t>
            </w:r>
          </w:p>
          <w:p w14:paraId="6877A554" w14:textId="77777777" w:rsidR="00007258" w:rsidRPr="00267F5A" w:rsidRDefault="007D32BD" w:rsidP="00B62742">
            <w:pPr>
              <w:keepNext/>
              <w:numPr>
                <w:ilvl w:val="12"/>
                <w:numId w:val="0"/>
              </w:numPr>
              <w:spacing w:line="240" w:lineRule="auto"/>
              <w:ind w:right="-2"/>
              <w:rPr>
                <w:b/>
                <w:bCs/>
              </w:rPr>
            </w:pPr>
            <w:proofErr w:type="gramStart"/>
            <w:r w:rsidRPr="00267F5A">
              <w:rPr>
                <w:b/>
              </w:rPr>
              <w:t>µ</w:t>
            </w:r>
            <w:proofErr w:type="gramEnd"/>
            <w:r w:rsidRPr="00267F5A">
              <w:rPr>
                <w:b/>
              </w:rPr>
              <w:t>g*h/</w:t>
            </w:r>
            <w:proofErr w:type="spellStart"/>
            <w:r w:rsidRPr="00267F5A">
              <w:rPr>
                <w:b/>
              </w:rPr>
              <w:t>mL</w:t>
            </w:r>
            <w:proofErr w:type="spellEnd"/>
          </w:p>
        </w:tc>
        <w:tc>
          <w:tcPr>
            <w:tcW w:w="1769" w:type="dxa"/>
          </w:tcPr>
          <w:p w14:paraId="510E8279" w14:textId="77777777" w:rsidR="00007258" w:rsidRPr="00267F5A" w:rsidRDefault="007D32BD" w:rsidP="00B62742">
            <w:pPr>
              <w:keepNext/>
              <w:numPr>
                <w:ilvl w:val="12"/>
                <w:numId w:val="0"/>
              </w:numPr>
              <w:spacing w:line="240" w:lineRule="auto"/>
              <w:ind w:right="-2"/>
              <w:rPr>
                <w:b/>
                <w:bCs/>
              </w:rPr>
            </w:pPr>
            <w:r w:rsidRPr="00267F5A">
              <w:rPr>
                <w:b/>
              </w:rPr>
              <w:t>C</w:t>
            </w:r>
            <w:r w:rsidRPr="00267F5A">
              <w:rPr>
                <w:b/>
                <w:vertAlign w:val="subscript"/>
              </w:rPr>
              <w:t>max</w:t>
            </w:r>
          </w:p>
          <w:p w14:paraId="34B03892" w14:textId="77777777" w:rsidR="00007258" w:rsidRPr="00267F5A" w:rsidRDefault="007D32BD" w:rsidP="00B62742">
            <w:pPr>
              <w:keepNext/>
              <w:numPr>
                <w:ilvl w:val="12"/>
                <w:numId w:val="0"/>
              </w:numPr>
              <w:spacing w:line="240" w:lineRule="auto"/>
              <w:ind w:right="-2"/>
              <w:rPr>
                <w:b/>
                <w:bCs/>
              </w:rPr>
            </w:pPr>
            <w:proofErr w:type="gramStart"/>
            <w:r w:rsidRPr="00267F5A">
              <w:rPr>
                <w:b/>
              </w:rPr>
              <w:t>µ</w:t>
            </w:r>
            <w:proofErr w:type="gramEnd"/>
            <w:r w:rsidRPr="00267F5A">
              <w:rPr>
                <w:b/>
              </w:rPr>
              <w:t>g/</w:t>
            </w:r>
            <w:proofErr w:type="spellStart"/>
            <w:r w:rsidRPr="00267F5A">
              <w:rPr>
                <w:b/>
              </w:rPr>
              <w:t>mL</w:t>
            </w:r>
            <w:proofErr w:type="spellEnd"/>
          </w:p>
        </w:tc>
        <w:tc>
          <w:tcPr>
            <w:tcW w:w="1769" w:type="dxa"/>
          </w:tcPr>
          <w:p w14:paraId="6776FFFE" w14:textId="77777777" w:rsidR="00007258" w:rsidRPr="00267F5A" w:rsidRDefault="007D32BD" w:rsidP="00B62742">
            <w:pPr>
              <w:keepNext/>
              <w:numPr>
                <w:ilvl w:val="12"/>
                <w:numId w:val="0"/>
              </w:numPr>
              <w:spacing w:line="240" w:lineRule="auto"/>
              <w:ind w:right="-2"/>
              <w:rPr>
                <w:b/>
                <w:bCs/>
              </w:rPr>
            </w:pPr>
            <w:proofErr w:type="spellStart"/>
            <w:r w:rsidRPr="00267F5A">
              <w:rPr>
                <w:b/>
              </w:rPr>
              <w:t>C</w:t>
            </w:r>
            <w:r w:rsidRPr="00267F5A">
              <w:rPr>
                <w:b/>
                <w:vertAlign w:val="subscript"/>
              </w:rPr>
              <w:t>min</w:t>
            </w:r>
            <w:proofErr w:type="spellEnd"/>
          </w:p>
          <w:p w14:paraId="5B47B400" w14:textId="77777777" w:rsidR="00007258" w:rsidRPr="00267F5A" w:rsidRDefault="007D32BD" w:rsidP="00B62742">
            <w:pPr>
              <w:keepNext/>
              <w:numPr>
                <w:ilvl w:val="12"/>
                <w:numId w:val="0"/>
              </w:numPr>
              <w:spacing w:line="240" w:lineRule="auto"/>
              <w:ind w:right="-2"/>
              <w:rPr>
                <w:b/>
                <w:bCs/>
              </w:rPr>
            </w:pPr>
            <w:proofErr w:type="gramStart"/>
            <w:r w:rsidRPr="00267F5A">
              <w:rPr>
                <w:b/>
              </w:rPr>
              <w:t>µ</w:t>
            </w:r>
            <w:proofErr w:type="gramEnd"/>
            <w:r w:rsidRPr="00267F5A">
              <w:rPr>
                <w:b/>
              </w:rPr>
              <w:t>g/</w:t>
            </w:r>
            <w:proofErr w:type="spellStart"/>
            <w:r w:rsidRPr="00267F5A">
              <w:rPr>
                <w:b/>
              </w:rPr>
              <w:t>mL</w:t>
            </w:r>
            <w:proofErr w:type="spellEnd"/>
          </w:p>
        </w:tc>
      </w:tr>
      <w:tr w:rsidR="00007258" w:rsidRPr="00267F5A" w14:paraId="2B99F03E" w14:textId="77777777" w:rsidTr="005275B5">
        <w:tc>
          <w:tcPr>
            <w:tcW w:w="3534" w:type="dxa"/>
          </w:tcPr>
          <w:p w14:paraId="3E946EE6" w14:textId="77777777" w:rsidR="00007258" w:rsidRPr="00267F5A" w:rsidRDefault="007D32BD" w:rsidP="00B62742">
            <w:pPr>
              <w:numPr>
                <w:ilvl w:val="12"/>
                <w:numId w:val="0"/>
              </w:numPr>
              <w:spacing w:line="240" w:lineRule="auto"/>
              <w:ind w:right="-2"/>
            </w:pPr>
            <w:proofErr w:type="spellStart"/>
            <w:r w:rsidRPr="00267F5A">
              <w:t>Maribavir</w:t>
            </w:r>
            <w:proofErr w:type="spellEnd"/>
            <w:r w:rsidRPr="00267F5A">
              <w:t xml:space="preserve"> 400 mg deux fois par jour</w:t>
            </w:r>
          </w:p>
        </w:tc>
        <w:tc>
          <w:tcPr>
            <w:tcW w:w="1769" w:type="dxa"/>
          </w:tcPr>
          <w:p w14:paraId="5F6F3E67" w14:textId="40F86D14" w:rsidR="00007258" w:rsidRPr="00267F5A" w:rsidRDefault="001E7E6D" w:rsidP="00B62742">
            <w:pPr>
              <w:numPr>
                <w:ilvl w:val="12"/>
                <w:numId w:val="0"/>
              </w:numPr>
              <w:spacing w:line="240" w:lineRule="auto"/>
              <w:ind w:right="-2"/>
            </w:pPr>
            <w:r w:rsidRPr="00267F5A">
              <w:t xml:space="preserve">142 </w:t>
            </w:r>
            <w:r w:rsidR="007D32BD" w:rsidRPr="00267F5A">
              <w:t>(</w:t>
            </w:r>
            <w:r w:rsidRPr="00267F5A">
              <w:t>48,5</w:t>
            </w:r>
            <w:r w:rsidR="007D32BD" w:rsidRPr="00267F5A">
              <w:t> %)</w:t>
            </w:r>
          </w:p>
        </w:tc>
        <w:tc>
          <w:tcPr>
            <w:tcW w:w="1769" w:type="dxa"/>
          </w:tcPr>
          <w:p w14:paraId="49B9CEE2" w14:textId="0991FBD8" w:rsidR="00007258" w:rsidRPr="00267F5A" w:rsidRDefault="001E7E6D" w:rsidP="00B62742">
            <w:pPr>
              <w:numPr>
                <w:ilvl w:val="12"/>
                <w:numId w:val="0"/>
              </w:numPr>
              <w:spacing w:line="240" w:lineRule="auto"/>
              <w:ind w:right="-2"/>
            </w:pPr>
            <w:r w:rsidRPr="00267F5A">
              <w:t>20,1</w:t>
            </w:r>
            <w:r w:rsidR="007D32BD" w:rsidRPr="00267F5A">
              <w:t xml:space="preserve"> (</w:t>
            </w:r>
            <w:r w:rsidR="00827579" w:rsidRPr="00267F5A">
              <w:t>35,5</w:t>
            </w:r>
            <w:r w:rsidR="007D32BD" w:rsidRPr="00267F5A">
              <w:t> %)</w:t>
            </w:r>
          </w:p>
        </w:tc>
        <w:tc>
          <w:tcPr>
            <w:tcW w:w="1769" w:type="dxa"/>
          </w:tcPr>
          <w:p w14:paraId="7842894B" w14:textId="3BDAC061" w:rsidR="00007258" w:rsidRPr="00267F5A" w:rsidRDefault="00827579" w:rsidP="00B62742">
            <w:pPr>
              <w:numPr>
                <w:ilvl w:val="12"/>
                <w:numId w:val="0"/>
              </w:numPr>
              <w:spacing w:line="240" w:lineRule="auto"/>
              <w:ind w:right="-2"/>
            </w:pPr>
            <w:r w:rsidRPr="00267F5A">
              <w:t>5,43</w:t>
            </w:r>
            <w:r w:rsidR="007D32BD" w:rsidRPr="00267F5A">
              <w:t xml:space="preserve"> (</w:t>
            </w:r>
            <w:r w:rsidRPr="00267F5A">
              <w:t>85,9</w:t>
            </w:r>
            <w:r w:rsidR="007D32BD" w:rsidRPr="00267F5A">
              <w:t> %)</w:t>
            </w:r>
          </w:p>
        </w:tc>
      </w:tr>
      <w:tr w:rsidR="00007258" w:rsidRPr="00267F5A" w14:paraId="2B85DCBD" w14:textId="77777777" w:rsidTr="005275B5">
        <w:tc>
          <w:tcPr>
            <w:tcW w:w="8841" w:type="dxa"/>
            <w:gridSpan w:val="4"/>
          </w:tcPr>
          <w:p w14:paraId="4BA246E0" w14:textId="77777777" w:rsidR="00007258" w:rsidRPr="00267F5A" w:rsidRDefault="007D32BD" w:rsidP="00B62742">
            <w:pPr>
              <w:numPr>
                <w:ilvl w:val="12"/>
                <w:numId w:val="0"/>
              </w:numPr>
              <w:spacing w:line="240" w:lineRule="auto"/>
              <w:ind w:right="-2"/>
            </w:pPr>
            <w:r w:rsidRPr="00267F5A">
              <w:t>MG : moyenne géométrique, % de CV : coefficient de variation géométrique</w:t>
            </w:r>
          </w:p>
        </w:tc>
      </w:tr>
    </w:tbl>
    <w:p w14:paraId="4971FE93" w14:textId="77777777" w:rsidR="00007258" w:rsidRPr="00267F5A" w:rsidRDefault="00007258" w:rsidP="00B62742">
      <w:pPr>
        <w:numPr>
          <w:ilvl w:val="12"/>
          <w:numId w:val="0"/>
        </w:numPr>
        <w:spacing w:line="240" w:lineRule="auto"/>
        <w:ind w:right="-2"/>
      </w:pPr>
    </w:p>
    <w:p w14:paraId="354024EB" w14:textId="77777777" w:rsidR="00007258" w:rsidRPr="00267F5A" w:rsidRDefault="007D32BD" w:rsidP="00B62742">
      <w:pPr>
        <w:keepNext/>
        <w:numPr>
          <w:ilvl w:val="12"/>
          <w:numId w:val="0"/>
        </w:numPr>
        <w:spacing w:line="240" w:lineRule="auto"/>
        <w:rPr>
          <w:bCs/>
          <w:u w:val="single"/>
        </w:rPr>
      </w:pPr>
      <w:r w:rsidRPr="00267F5A">
        <w:rPr>
          <w:u w:val="single"/>
        </w:rPr>
        <w:t>Absorption</w:t>
      </w:r>
      <w:bookmarkEnd w:id="110"/>
    </w:p>
    <w:p w14:paraId="78D52B34" w14:textId="77777777" w:rsidR="00007258" w:rsidRPr="00267F5A" w:rsidRDefault="00007258" w:rsidP="00B62742">
      <w:pPr>
        <w:keepNext/>
        <w:numPr>
          <w:ilvl w:val="12"/>
          <w:numId w:val="0"/>
        </w:numPr>
        <w:spacing w:line="240" w:lineRule="auto"/>
        <w:rPr>
          <w:bCs/>
          <w:u w:val="single"/>
        </w:rPr>
      </w:pPr>
    </w:p>
    <w:p w14:paraId="24E74FF2" w14:textId="77777777" w:rsidR="00007258" w:rsidRPr="00267F5A" w:rsidRDefault="007D32BD" w:rsidP="00B62742">
      <w:pPr>
        <w:keepNext/>
        <w:numPr>
          <w:ilvl w:val="12"/>
          <w:numId w:val="0"/>
        </w:numPr>
        <w:spacing w:line="240" w:lineRule="auto"/>
      </w:pPr>
      <w:r w:rsidRPr="00267F5A">
        <w:t xml:space="preserve">L’absorption du </w:t>
      </w:r>
      <w:proofErr w:type="spellStart"/>
      <w:r w:rsidRPr="00267F5A">
        <w:t>maribavir</w:t>
      </w:r>
      <w:proofErr w:type="spellEnd"/>
      <w:r w:rsidRPr="00267F5A">
        <w:t xml:space="preserve"> a été rapide, les concentrations plasmatiques maximales étant atteintes 1,0 à 3,0 heures après l’administration. L’exposition au </w:t>
      </w:r>
      <w:proofErr w:type="spellStart"/>
      <w:r w:rsidRPr="00267F5A">
        <w:t>maribavir</w:t>
      </w:r>
      <w:proofErr w:type="spellEnd"/>
      <w:r w:rsidRPr="00267F5A">
        <w:t xml:space="preserve"> n’est pas affectée par l’écrasement du comprimé, l’administration du comprimé écrasé via des sondes nasogastriques (NG)/</w:t>
      </w:r>
      <w:proofErr w:type="spellStart"/>
      <w:r w:rsidRPr="00267F5A">
        <w:t>orogastriques</w:t>
      </w:r>
      <w:proofErr w:type="spellEnd"/>
      <w:r w:rsidRPr="00267F5A">
        <w:t xml:space="preserve"> ou la </w:t>
      </w:r>
      <w:proofErr w:type="spellStart"/>
      <w:r w:rsidRPr="00267F5A">
        <w:t>co</w:t>
      </w:r>
      <w:proofErr w:type="spellEnd"/>
      <w:r w:rsidRPr="00267F5A">
        <w:noBreakHyphen/>
        <w:t>administration avec des inhibiteurs de la pompe à protons (IPP), des antagonistes des récepteurs H</w:t>
      </w:r>
      <w:r w:rsidRPr="00267F5A">
        <w:rPr>
          <w:vertAlign w:val="subscript"/>
        </w:rPr>
        <w:t>2</w:t>
      </w:r>
      <w:r w:rsidRPr="00267F5A">
        <w:t xml:space="preserve"> de l’histamine (agents bloquants H</w:t>
      </w:r>
      <w:r w:rsidRPr="00267F5A">
        <w:rPr>
          <w:vertAlign w:val="subscript"/>
        </w:rPr>
        <w:t>2</w:t>
      </w:r>
      <w:r w:rsidRPr="00267F5A">
        <w:t>) ou des antiacides.</w:t>
      </w:r>
    </w:p>
    <w:p w14:paraId="48E08B16" w14:textId="77777777" w:rsidR="00007258" w:rsidRPr="00267F5A" w:rsidRDefault="00007258" w:rsidP="00B62742">
      <w:pPr>
        <w:numPr>
          <w:ilvl w:val="12"/>
          <w:numId w:val="0"/>
        </w:numPr>
        <w:spacing w:line="240" w:lineRule="auto"/>
        <w:ind w:right="-2"/>
      </w:pPr>
    </w:p>
    <w:p w14:paraId="694498FE" w14:textId="77777777" w:rsidR="00007258" w:rsidRPr="00267F5A" w:rsidRDefault="007D32BD" w:rsidP="00B62742">
      <w:pPr>
        <w:keepNext/>
        <w:numPr>
          <w:ilvl w:val="12"/>
          <w:numId w:val="0"/>
        </w:numPr>
        <w:spacing w:line="240" w:lineRule="auto"/>
        <w:rPr>
          <w:i/>
        </w:rPr>
      </w:pPr>
      <w:r w:rsidRPr="00267F5A">
        <w:rPr>
          <w:i/>
        </w:rPr>
        <w:t>Effet de la nourriture</w:t>
      </w:r>
    </w:p>
    <w:p w14:paraId="07AE257D" w14:textId="77777777" w:rsidR="00007258" w:rsidRPr="00267F5A" w:rsidRDefault="00007258" w:rsidP="00B62742">
      <w:pPr>
        <w:keepNext/>
        <w:numPr>
          <w:ilvl w:val="12"/>
          <w:numId w:val="0"/>
        </w:numPr>
        <w:spacing w:line="240" w:lineRule="auto"/>
        <w:rPr>
          <w:iCs/>
        </w:rPr>
      </w:pPr>
    </w:p>
    <w:p w14:paraId="3EE0DE63" w14:textId="16FC35E3" w:rsidR="00007258" w:rsidRPr="00267F5A" w:rsidRDefault="007D32BD" w:rsidP="00B62742">
      <w:pPr>
        <w:keepNext/>
        <w:numPr>
          <w:ilvl w:val="12"/>
          <w:numId w:val="0"/>
        </w:numPr>
        <w:spacing w:line="240" w:lineRule="auto"/>
      </w:pPr>
      <w:r w:rsidRPr="00267F5A">
        <w:t xml:space="preserve">Chez des sujets sains, l’administration orale d’une dose unique de 400 mg de </w:t>
      </w:r>
      <w:proofErr w:type="spellStart"/>
      <w:r w:rsidRPr="00267F5A">
        <w:t>maribavir</w:t>
      </w:r>
      <w:proofErr w:type="spellEnd"/>
      <w:r w:rsidRPr="00267F5A">
        <w:t xml:space="preserve"> avec un repas riche en matières grasses </w:t>
      </w:r>
      <w:r w:rsidR="00DD6AC2" w:rsidRPr="00267F5A">
        <w:t xml:space="preserve">et hautement calorique </w:t>
      </w:r>
      <w:r w:rsidRPr="00267F5A">
        <w:t xml:space="preserve">n’a pas eu </w:t>
      </w:r>
      <w:r w:rsidR="00364C6D" w:rsidRPr="00267F5A">
        <w:t xml:space="preserve">d’impact </w:t>
      </w:r>
      <w:r w:rsidRPr="00267F5A">
        <w:t>sur l’exposition globale (ASC) et a entraîné une diminution de 28 % de la C</w:t>
      </w:r>
      <w:r w:rsidRPr="00267F5A">
        <w:rPr>
          <w:vertAlign w:val="subscript"/>
        </w:rPr>
        <w:t>max</w:t>
      </w:r>
      <w:r w:rsidRPr="00267F5A">
        <w:t xml:space="preserve"> du </w:t>
      </w:r>
      <w:proofErr w:type="spellStart"/>
      <w:r w:rsidRPr="00267F5A">
        <w:t>maribavir</w:t>
      </w:r>
      <w:proofErr w:type="spellEnd"/>
      <w:r w:rsidR="00364C6D" w:rsidRPr="00267F5A">
        <w:t>, ce qui n’est pas considéré comme cliniquement pertinent</w:t>
      </w:r>
      <w:r w:rsidRPr="00267F5A">
        <w:t xml:space="preserve">. </w:t>
      </w:r>
    </w:p>
    <w:p w14:paraId="53C05BB9" w14:textId="77777777" w:rsidR="00007258" w:rsidRPr="00267F5A" w:rsidRDefault="00007258" w:rsidP="00B62742">
      <w:pPr>
        <w:numPr>
          <w:ilvl w:val="12"/>
          <w:numId w:val="0"/>
        </w:numPr>
        <w:spacing w:line="240" w:lineRule="auto"/>
        <w:ind w:right="-2"/>
      </w:pPr>
    </w:p>
    <w:p w14:paraId="158BA74B" w14:textId="77777777" w:rsidR="00007258" w:rsidRPr="00267F5A" w:rsidRDefault="007D32BD" w:rsidP="00B62742">
      <w:pPr>
        <w:keepNext/>
        <w:numPr>
          <w:ilvl w:val="12"/>
          <w:numId w:val="0"/>
        </w:numPr>
        <w:spacing w:line="240" w:lineRule="auto"/>
        <w:rPr>
          <w:bCs/>
          <w:u w:val="single"/>
        </w:rPr>
      </w:pPr>
      <w:bookmarkStart w:id="111" w:name="_Toc360524857"/>
      <w:r w:rsidRPr="00267F5A">
        <w:rPr>
          <w:u w:val="single"/>
        </w:rPr>
        <w:t>Distribution</w:t>
      </w:r>
      <w:bookmarkEnd w:id="111"/>
    </w:p>
    <w:p w14:paraId="299DAEFB" w14:textId="77777777" w:rsidR="00007258" w:rsidRPr="00267F5A" w:rsidRDefault="00007258" w:rsidP="00B62742">
      <w:pPr>
        <w:keepNext/>
        <w:numPr>
          <w:ilvl w:val="12"/>
          <w:numId w:val="0"/>
        </w:numPr>
        <w:spacing w:line="240" w:lineRule="auto"/>
        <w:rPr>
          <w:bCs/>
          <w:u w:val="single"/>
        </w:rPr>
      </w:pPr>
    </w:p>
    <w:p w14:paraId="214E98A5" w14:textId="1773A9B4" w:rsidR="00007258" w:rsidRPr="00267F5A" w:rsidRDefault="007D32BD" w:rsidP="00B62742">
      <w:pPr>
        <w:keepNext/>
        <w:numPr>
          <w:ilvl w:val="12"/>
          <w:numId w:val="0"/>
        </w:numPr>
        <w:spacing w:line="240" w:lineRule="auto"/>
        <w:rPr>
          <w:bCs/>
        </w:rPr>
      </w:pPr>
      <w:r w:rsidRPr="00267F5A">
        <w:t xml:space="preserve">D’après les analyses pharmacocinétiques de population, le volume apparent de distribution à l’état d’équilibre est estimé à </w:t>
      </w:r>
      <w:r w:rsidR="009F704B" w:rsidRPr="00267F5A">
        <w:t>24,9</w:t>
      </w:r>
      <w:r w:rsidRPr="00267F5A">
        <w:t> L.</w:t>
      </w:r>
    </w:p>
    <w:p w14:paraId="5F42B407" w14:textId="77777777" w:rsidR="00007258" w:rsidRPr="00267F5A" w:rsidRDefault="00007258" w:rsidP="00B62742">
      <w:pPr>
        <w:numPr>
          <w:ilvl w:val="12"/>
          <w:numId w:val="0"/>
        </w:numPr>
        <w:spacing w:line="240" w:lineRule="auto"/>
        <w:ind w:right="-2"/>
        <w:rPr>
          <w:bCs/>
          <w:szCs w:val="22"/>
        </w:rPr>
      </w:pPr>
    </w:p>
    <w:p w14:paraId="1D015254" w14:textId="77777777" w:rsidR="00007258" w:rsidRPr="00267F5A" w:rsidRDefault="007D32BD" w:rsidP="00B62742">
      <w:pPr>
        <w:numPr>
          <w:ilvl w:val="12"/>
          <w:numId w:val="0"/>
        </w:numPr>
        <w:spacing w:line="240" w:lineRule="auto"/>
        <w:ind w:right="-2"/>
        <w:rPr>
          <w:bCs/>
        </w:rPr>
      </w:pPr>
      <w:r w:rsidRPr="00267F5A">
        <w:t xml:space="preserve">La liaison </w:t>
      </w:r>
      <w:r w:rsidRPr="00267F5A">
        <w:rPr>
          <w:i/>
        </w:rPr>
        <w:t>in vitro</w:t>
      </w:r>
      <w:r w:rsidRPr="00267F5A">
        <w:t xml:space="preserve"> du </w:t>
      </w:r>
      <w:proofErr w:type="spellStart"/>
      <w:r w:rsidRPr="00267F5A">
        <w:t>maribavir</w:t>
      </w:r>
      <w:proofErr w:type="spellEnd"/>
      <w:r w:rsidRPr="00267F5A">
        <w:t xml:space="preserve"> aux protéines plasmatiques humaines était de 98,0 % dans l’intervalle de concentration de 0,05</w:t>
      </w:r>
      <w:r w:rsidRPr="00267F5A">
        <w:noBreakHyphen/>
        <w:t>200 μg/</w:t>
      </w:r>
      <w:proofErr w:type="spellStart"/>
      <w:r w:rsidRPr="00267F5A">
        <w:t>mL</w:t>
      </w:r>
      <w:proofErr w:type="spellEnd"/>
      <w:r w:rsidRPr="00267F5A">
        <w:t xml:space="preserve">. La liaison protéique </w:t>
      </w:r>
      <w:r w:rsidRPr="00267F5A">
        <w:rPr>
          <w:i/>
        </w:rPr>
        <w:t>ex vivo</w:t>
      </w:r>
      <w:r w:rsidRPr="00267F5A">
        <w:t xml:space="preserve"> du </w:t>
      </w:r>
      <w:proofErr w:type="spellStart"/>
      <w:r w:rsidRPr="00267F5A">
        <w:t>maribavir</w:t>
      </w:r>
      <w:proofErr w:type="spellEnd"/>
      <w:r w:rsidRPr="00267F5A">
        <w:t xml:space="preserve"> (98,5 %</w:t>
      </w:r>
      <w:r w:rsidRPr="00267F5A">
        <w:noBreakHyphen/>
        <w:t xml:space="preserve">99,0 %) était conforme aux données </w:t>
      </w:r>
      <w:r w:rsidRPr="00267F5A">
        <w:rPr>
          <w:i/>
        </w:rPr>
        <w:t>in vitro</w:t>
      </w:r>
      <w:r w:rsidRPr="00267F5A">
        <w:t>, sans différence apparente observée chez les sujets sains, les patients présentant une insuffisance hépatique (modérée) ou rénale (légère, modérée ou sévère), les patients atteints du virus de l’immunodéficience humaine (VIH) ou les patients transplantés.</w:t>
      </w:r>
    </w:p>
    <w:p w14:paraId="56C01590" w14:textId="77777777" w:rsidR="00007258" w:rsidRPr="00267F5A" w:rsidRDefault="00007258" w:rsidP="00B62742">
      <w:pPr>
        <w:numPr>
          <w:ilvl w:val="12"/>
          <w:numId w:val="0"/>
        </w:numPr>
        <w:spacing w:line="240" w:lineRule="auto"/>
        <w:ind w:right="-2"/>
        <w:rPr>
          <w:bCs/>
        </w:rPr>
      </w:pPr>
    </w:p>
    <w:p w14:paraId="2208263B" w14:textId="0B529B9C" w:rsidR="00007258" w:rsidRPr="00267F5A" w:rsidRDefault="007D32BD" w:rsidP="00B62742">
      <w:pPr>
        <w:numPr>
          <w:ilvl w:val="12"/>
          <w:numId w:val="0"/>
        </w:numPr>
        <w:spacing w:line="240" w:lineRule="auto"/>
        <w:ind w:right="-2"/>
      </w:pPr>
      <w:r w:rsidRPr="00267F5A">
        <w:t xml:space="preserve">Le </w:t>
      </w:r>
      <w:proofErr w:type="spellStart"/>
      <w:r w:rsidRPr="00267F5A">
        <w:t>maribavir</w:t>
      </w:r>
      <w:proofErr w:type="spellEnd"/>
      <w:r w:rsidRPr="00267F5A">
        <w:t xml:space="preserve"> peut traverser la barrière hémato</w:t>
      </w:r>
      <w:r w:rsidRPr="00267F5A">
        <w:noBreakHyphen/>
        <w:t>encéphalique chez l’homme mais la pénétration dans le SNC devrait être faible par rapport aux concentrations plasmatiques (voir rubriques 4.4 et 5.3).</w:t>
      </w:r>
    </w:p>
    <w:p w14:paraId="2DAF7502" w14:textId="77777777" w:rsidR="00007258" w:rsidRPr="00267F5A" w:rsidRDefault="00007258" w:rsidP="00B62742">
      <w:pPr>
        <w:numPr>
          <w:ilvl w:val="12"/>
          <w:numId w:val="0"/>
        </w:numPr>
        <w:spacing w:line="240" w:lineRule="auto"/>
        <w:ind w:right="-2"/>
      </w:pPr>
    </w:p>
    <w:p w14:paraId="3F28A3D2" w14:textId="77777777" w:rsidR="00007258" w:rsidRPr="00267F5A" w:rsidRDefault="007D32BD" w:rsidP="00B62742">
      <w:pPr>
        <w:numPr>
          <w:ilvl w:val="12"/>
          <w:numId w:val="0"/>
        </w:numPr>
        <w:spacing w:line="240" w:lineRule="auto"/>
        <w:ind w:right="-2"/>
      </w:pPr>
      <w:r w:rsidRPr="00267F5A">
        <w:t xml:space="preserve">Les données </w:t>
      </w:r>
      <w:r w:rsidRPr="00267F5A">
        <w:rPr>
          <w:i/>
          <w:iCs/>
        </w:rPr>
        <w:t>in vitro</w:t>
      </w:r>
      <w:r w:rsidRPr="00267F5A">
        <w:t xml:space="preserve"> indiquent que le </w:t>
      </w:r>
      <w:proofErr w:type="spellStart"/>
      <w:r w:rsidRPr="00267F5A">
        <w:t>maribavir</w:t>
      </w:r>
      <w:proofErr w:type="spellEnd"/>
      <w:r w:rsidRPr="00267F5A">
        <w:t xml:space="preserve"> est un substrat des transporteurs glycoprotéine P (P-gp), protéine de résistance au cancer du sein (BCRP) et transporteur de cations organiques 1 (OCT1). Les modifications des concentrations plasmatiques du </w:t>
      </w:r>
      <w:proofErr w:type="spellStart"/>
      <w:r w:rsidRPr="00267F5A">
        <w:t>maribavir</w:t>
      </w:r>
      <w:proofErr w:type="spellEnd"/>
      <w:r w:rsidRPr="00267F5A">
        <w:t xml:space="preserve"> dues à l’inhibition de la P-gp/BCRP/OCT1 n’étaient pas cliniquement pertinentes.</w:t>
      </w:r>
    </w:p>
    <w:p w14:paraId="15217DD1" w14:textId="77777777" w:rsidR="00007258" w:rsidRPr="00267F5A" w:rsidRDefault="00007258" w:rsidP="00B62742">
      <w:pPr>
        <w:numPr>
          <w:ilvl w:val="12"/>
          <w:numId w:val="0"/>
        </w:numPr>
        <w:spacing w:line="240" w:lineRule="auto"/>
        <w:ind w:right="-2"/>
        <w:rPr>
          <w:bCs/>
        </w:rPr>
      </w:pPr>
    </w:p>
    <w:p w14:paraId="40E47C30" w14:textId="77777777" w:rsidR="00007258" w:rsidRPr="00267F5A" w:rsidRDefault="007D32BD" w:rsidP="00B62742">
      <w:pPr>
        <w:keepNext/>
        <w:numPr>
          <w:ilvl w:val="12"/>
          <w:numId w:val="0"/>
        </w:numPr>
        <w:spacing w:line="240" w:lineRule="auto"/>
        <w:rPr>
          <w:u w:val="single"/>
        </w:rPr>
      </w:pPr>
      <w:bookmarkStart w:id="112" w:name="_Toc360524858"/>
      <w:r w:rsidRPr="00267F5A">
        <w:rPr>
          <w:u w:val="single"/>
        </w:rPr>
        <w:t>Biotransformation</w:t>
      </w:r>
      <w:bookmarkEnd w:id="112"/>
    </w:p>
    <w:p w14:paraId="187D1F4C" w14:textId="77777777" w:rsidR="00007258" w:rsidRPr="00267F5A" w:rsidRDefault="00007258" w:rsidP="00B62742">
      <w:pPr>
        <w:keepNext/>
        <w:numPr>
          <w:ilvl w:val="12"/>
          <w:numId w:val="0"/>
        </w:numPr>
        <w:spacing w:line="240" w:lineRule="auto"/>
        <w:rPr>
          <w:u w:val="single"/>
        </w:rPr>
      </w:pPr>
    </w:p>
    <w:p w14:paraId="132662A1" w14:textId="77777777" w:rsidR="00007258" w:rsidRPr="00267F5A" w:rsidRDefault="007D32BD" w:rsidP="005275B5">
      <w:pPr>
        <w:numPr>
          <w:ilvl w:val="12"/>
          <w:numId w:val="0"/>
        </w:numPr>
        <w:spacing w:line="240" w:lineRule="auto"/>
      </w:pPr>
      <w:r w:rsidRPr="00267F5A">
        <w:t xml:space="preserve">Le </w:t>
      </w:r>
      <w:proofErr w:type="spellStart"/>
      <w:r w:rsidRPr="00267F5A">
        <w:t>maribavir</w:t>
      </w:r>
      <w:proofErr w:type="spellEnd"/>
      <w:r w:rsidRPr="00267F5A">
        <w:t xml:space="preserve"> est éliminé principalement par le métabolisme hépatique via le CYP3A4 (voie métabolique principale, fraction métabolisée estimée à au moins 35 %), avec une contribution secondaire du CYP1A2 (fraction métabolisée estimée à au plus 25 %). Le principal métabolite du </w:t>
      </w:r>
      <w:proofErr w:type="spellStart"/>
      <w:r w:rsidRPr="00267F5A">
        <w:t>maribavir</w:t>
      </w:r>
      <w:proofErr w:type="spellEnd"/>
      <w:r w:rsidRPr="00267F5A">
        <w:t xml:space="preserve"> est formé par la N</w:t>
      </w:r>
      <w:r w:rsidRPr="00267F5A">
        <w:noBreakHyphen/>
      </w:r>
      <w:proofErr w:type="spellStart"/>
      <w:r w:rsidRPr="00267F5A">
        <w:t>désalkylation</w:t>
      </w:r>
      <w:proofErr w:type="spellEnd"/>
      <w:r w:rsidRPr="00267F5A">
        <w:t xml:space="preserve"> de la fraction </w:t>
      </w:r>
      <w:proofErr w:type="spellStart"/>
      <w:r w:rsidRPr="00267F5A">
        <w:t>isopropyle</w:t>
      </w:r>
      <w:proofErr w:type="spellEnd"/>
      <w:r w:rsidRPr="00267F5A">
        <w:t xml:space="preserve"> et est considéré comme pharmacologiquement inactif. Le rapport métabolique de ce principal métabolite dans le plasma était de 0,15</w:t>
      </w:r>
      <w:r w:rsidRPr="00267F5A">
        <w:noBreakHyphen/>
        <w:t xml:space="preserve">0,20. Plusieurs enzymes UGT, à savoir UGT1A1, UGT1A3, UGT2B7 et probablement UGT1A9, sont impliquées dans la </w:t>
      </w:r>
      <w:proofErr w:type="spellStart"/>
      <w:r w:rsidRPr="00267F5A">
        <w:t>glucuronidation</w:t>
      </w:r>
      <w:proofErr w:type="spellEnd"/>
      <w:r w:rsidRPr="00267F5A">
        <w:t xml:space="preserve"> du </w:t>
      </w:r>
      <w:proofErr w:type="spellStart"/>
      <w:r w:rsidRPr="00267F5A">
        <w:t>maribavir</w:t>
      </w:r>
      <w:proofErr w:type="spellEnd"/>
      <w:r w:rsidRPr="00267F5A">
        <w:t xml:space="preserve"> chez l’homme, la contribution de la </w:t>
      </w:r>
      <w:proofErr w:type="spellStart"/>
      <w:r w:rsidRPr="00267F5A">
        <w:t>glucuronidation</w:t>
      </w:r>
      <w:proofErr w:type="spellEnd"/>
      <w:r w:rsidRPr="00267F5A">
        <w:t xml:space="preserve"> à la clairance globale du </w:t>
      </w:r>
      <w:proofErr w:type="spellStart"/>
      <w:r w:rsidRPr="00267F5A">
        <w:t>maribavir</w:t>
      </w:r>
      <w:proofErr w:type="spellEnd"/>
      <w:r w:rsidRPr="00267F5A">
        <w:t xml:space="preserve"> est toutefois faible d’après les données </w:t>
      </w:r>
      <w:r w:rsidRPr="00267F5A">
        <w:rPr>
          <w:i/>
        </w:rPr>
        <w:t>in vitro</w:t>
      </w:r>
      <w:r w:rsidRPr="00267F5A">
        <w:t>.</w:t>
      </w:r>
    </w:p>
    <w:p w14:paraId="42A280EC" w14:textId="77777777" w:rsidR="00007258" w:rsidRPr="00267F5A" w:rsidRDefault="00007258" w:rsidP="00B62742">
      <w:pPr>
        <w:numPr>
          <w:ilvl w:val="12"/>
          <w:numId w:val="0"/>
        </w:numPr>
        <w:spacing w:line="240" w:lineRule="auto"/>
        <w:ind w:right="-2"/>
      </w:pPr>
    </w:p>
    <w:p w14:paraId="6C6BE525" w14:textId="4B421935" w:rsidR="00007258" w:rsidRPr="00267F5A" w:rsidRDefault="007D32BD" w:rsidP="00B86C64">
      <w:pPr>
        <w:numPr>
          <w:ilvl w:val="12"/>
          <w:numId w:val="0"/>
        </w:numPr>
        <w:spacing w:line="240" w:lineRule="auto"/>
        <w:ind w:right="-2"/>
      </w:pPr>
      <w:r w:rsidRPr="00267F5A">
        <w:t xml:space="preserve">Selon les études </w:t>
      </w:r>
      <w:r w:rsidRPr="00267F5A">
        <w:rPr>
          <w:i/>
        </w:rPr>
        <w:t>in vitro</w:t>
      </w:r>
      <w:r w:rsidRPr="00267F5A">
        <w:t xml:space="preserve">, le </w:t>
      </w:r>
      <w:bookmarkStart w:id="113" w:name="_Hlk61200224"/>
      <w:r w:rsidRPr="00267F5A">
        <w:t xml:space="preserve">métabolisme du </w:t>
      </w:r>
      <w:proofErr w:type="spellStart"/>
      <w:r w:rsidRPr="00267F5A">
        <w:t>maribavir</w:t>
      </w:r>
      <w:proofErr w:type="spellEnd"/>
      <w:r w:rsidRPr="00267F5A">
        <w:t xml:space="preserve"> n’est pas médié par les CYP2B6, CYP2C8, CYP2C9, CYP2C19, </w:t>
      </w:r>
      <w:bookmarkEnd w:id="113"/>
      <w:r w:rsidRPr="00267F5A">
        <w:t>CYP3A5, 1A4, UGT1A6, UGT1A10 ou UGT2B15.</w:t>
      </w:r>
    </w:p>
    <w:p w14:paraId="50890E86" w14:textId="77777777" w:rsidR="00007258" w:rsidRPr="00267F5A" w:rsidRDefault="00007258" w:rsidP="00B62742">
      <w:pPr>
        <w:numPr>
          <w:ilvl w:val="12"/>
          <w:numId w:val="0"/>
        </w:numPr>
        <w:spacing w:line="240" w:lineRule="auto"/>
        <w:ind w:right="-2"/>
      </w:pPr>
    </w:p>
    <w:p w14:paraId="34FEF9A8" w14:textId="77777777" w:rsidR="00007258" w:rsidRPr="00267F5A" w:rsidRDefault="007D32BD" w:rsidP="00B62742">
      <w:pPr>
        <w:keepNext/>
        <w:numPr>
          <w:ilvl w:val="12"/>
          <w:numId w:val="0"/>
        </w:numPr>
        <w:spacing w:line="240" w:lineRule="auto"/>
        <w:rPr>
          <w:bCs/>
          <w:u w:val="single"/>
        </w:rPr>
      </w:pPr>
      <w:bookmarkStart w:id="114" w:name="_Toc360524859"/>
      <w:bookmarkStart w:id="115" w:name="_Toc183266828"/>
      <w:r w:rsidRPr="00267F5A">
        <w:rPr>
          <w:u w:val="single"/>
        </w:rPr>
        <w:lastRenderedPageBreak/>
        <w:t>Élimination</w:t>
      </w:r>
      <w:bookmarkEnd w:id="114"/>
    </w:p>
    <w:p w14:paraId="34BC7DBF" w14:textId="77777777" w:rsidR="00007258" w:rsidRPr="00267F5A" w:rsidRDefault="00007258" w:rsidP="00B62742">
      <w:pPr>
        <w:keepNext/>
        <w:numPr>
          <w:ilvl w:val="12"/>
          <w:numId w:val="0"/>
        </w:numPr>
        <w:spacing w:line="240" w:lineRule="auto"/>
        <w:rPr>
          <w:bCs/>
          <w:u w:val="single"/>
        </w:rPr>
      </w:pPr>
    </w:p>
    <w:p w14:paraId="3E30C873" w14:textId="41CDF6A6" w:rsidR="00007258" w:rsidRPr="00267F5A" w:rsidRDefault="007D32BD" w:rsidP="005275B5">
      <w:pPr>
        <w:numPr>
          <w:ilvl w:val="12"/>
          <w:numId w:val="0"/>
        </w:numPr>
        <w:spacing w:line="240" w:lineRule="auto"/>
      </w:pPr>
      <w:r w:rsidRPr="00267F5A">
        <w:t>La demi</w:t>
      </w:r>
      <w:r w:rsidRPr="00267F5A">
        <w:noBreakHyphen/>
        <w:t xml:space="preserve">vie d’élimination et la clairance orale du </w:t>
      </w:r>
      <w:proofErr w:type="spellStart"/>
      <w:r w:rsidRPr="00267F5A">
        <w:t>maribavir</w:t>
      </w:r>
      <w:proofErr w:type="spellEnd"/>
      <w:r w:rsidRPr="00267F5A">
        <w:t xml:space="preserve"> sont estimées respectivement à 4,3 heures et </w:t>
      </w:r>
      <w:r w:rsidR="00D5605A" w:rsidRPr="00267F5A">
        <w:t>2,67</w:t>
      </w:r>
      <w:r w:rsidRPr="00267F5A">
        <w:t> L/h chez les patients transplantés. Après administration orale d’une dose unique de [</w:t>
      </w:r>
      <w:r w:rsidRPr="00267F5A">
        <w:rPr>
          <w:vertAlign w:val="superscript"/>
        </w:rPr>
        <w:t>14</w:t>
      </w:r>
      <w:proofErr w:type="gramStart"/>
      <w:r w:rsidRPr="00267F5A">
        <w:t>C]</w:t>
      </w:r>
      <w:r w:rsidRPr="00267F5A">
        <w:noBreakHyphen/>
      </w:r>
      <w:proofErr w:type="spellStart"/>
      <w:proofErr w:type="gramEnd"/>
      <w:r w:rsidRPr="00267F5A">
        <w:t>maribavir</w:t>
      </w:r>
      <w:proofErr w:type="spellEnd"/>
      <w:r w:rsidRPr="00267F5A">
        <w:t xml:space="preserve">, environ 61 % et 14 % de la radioactivité ont été retrouvés dans l’urine et les fèces, respectivement, principalement sous la forme du métabolite principal et inactif. L’excrétion urinaire du </w:t>
      </w:r>
      <w:proofErr w:type="spellStart"/>
      <w:r w:rsidRPr="00267F5A">
        <w:t>maribavir</w:t>
      </w:r>
      <w:proofErr w:type="spellEnd"/>
      <w:r w:rsidRPr="00267F5A">
        <w:t xml:space="preserve"> inchangé est minime.</w:t>
      </w:r>
      <w:r w:rsidRPr="00267F5A">
        <w:rPr>
          <w:vertAlign w:val="superscript"/>
        </w:rPr>
        <w:t xml:space="preserve"> </w:t>
      </w:r>
    </w:p>
    <w:p w14:paraId="7086C93A" w14:textId="77777777" w:rsidR="00007258" w:rsidRPr="00267F5A" w:rsidRDefault="00007258" w:rsidP="00B62742">
      <w:pPr>
        <w:numPr>
          <w:ilvl w:val="12"/>
          <w:numId w:val="0"/>
        </w:numPr>
        <w:spacing w:line="240" w:lineRule="auto"/>
        <w:ind w:right="-2"/>
      </w:pPr>
    </w:p>
    <w:p w14:paraId="7DE2B405" w14:textId="77777777" w:rsidR="00007258" w:rsidRPr="00267F5A" w:rsidRDefault="007D32BD" w:rsidP="00B62742">
      <w:pPr>
        <w:keepNext/>
        <w:numPr>
          <w:ilvl w:val="12"/>
          <w:numId w:val="0"/>
        </w:numPr>
        <w:spacing w:line="240" w:lineRule="auto"/>
        <w:rPr>
          <w:bCs/>
          <w:u w:val="single"/>
        </w:rPr>
      </w:pPr>
      <w:bookmarkStart w:id="116" w:name="_(5)_Special_populations"/>
      <w:bookmarkStart w:id="117" w:name="_Toc360524860"/>
      <w:bookmarkEnd w:id="116"/>
      <w:r w:rsidRPr="00267F5A">
        <w:rPr>
          <w:u w:val="single"/>
        </w:rPr>
        <w:t>Populations particulières</w:t>
      </w:r>
      <w:bookmarkEnd w:id="115"/>
      <w:bookmarkEnd w:id="117"/>
    </w:p>
    <w:p w14:paraId="7D21310E" w14:textId="77777777" w:rsidR="00007258" w:rsidRPr="00267F5A" w:rsidRDefault="00007258" w:rsidP="00B62742">
      <w:pPr>
        <w:keepNext/>
        <w:numPr>
          <w:ilvl w:val="12"/>
          <w:numId w:val="0"/>
        </w:numPr>
        <w:spacing w:line="240" w:lineRule="auto"/>
        <w:rPr>
          <w:u w:val="single"/>
        </w:rPr>
      </w:pPr>
    </w:p>
    <w:p w14:paraId="7D63CF0F" w14:textId="77777777" w:rsidR="00007258" w:rsidRPr="00267F5A" w:rsidRDefault="007D32BD" w:rsidP="00B62742">
      <w:pPr>
        <w:keepNext/>
        <w:numPr>
          <w:ilvl w:val="12"/>
          <w:numId w:val="0"/>
        </w:numPr>
        <w:spacing w:line="240" w:lineRule="auto"/>
        <w:rPr>
          <w:i/>
        </w:rPr>
      </w:pPr>
      <w:r w:rsidRPr="00267F5A">
        <w:rPr>
          <w:i/>
        </w:rPr>
        <w:t>Insuffisance rénale</w:t>
      </w:r>
    </w:p>
    <w:p w14:paraId="790B5EB8" w14:textId="77777777" w:rsidR="00007258" w:rsidRPr="00267F5A" w:rsidRDefault="00007258" w:rsidP="00B62742">
      <w:pPr>
        <w:keepNext/>
        <w:numPr>
          <w:ilvl w:val="12"/>
          <w:numId w:val="0"/>
        </w:numPr>
        <w:spacing w:line="240" w:lineRule="auto"/>
        <w:rPr>
          <w:szCs w:val="22"/>
        </w:rPr>
      </w:pPr>
    </w:p>
    <w:p w14:paraId="443DA4D1" w14:textId="4B867FC8" w:rsidR="00007258" w:rsidRPr="00267F5A" w:rsidRDefault="007D32BD" w:rsidP="00B62742">
      <w:pPr>
        <w:numPr>
          <w:ilvl w:val="12"/>
          <w:numId w:val="0"/>
        </w:numPr>
        <w:spacing w:line="240" w:lineRule="auto"/>
        <w:ind w:right="-2"/>
        <w:rPr>
          <w:szCs w:val="22"/>
        </w:rPr>
      </w:pPr>
      <w:r w:rsidRPr="00267F5A">
        <w:t>Aucun effet cliniquement significatif d’une insuffisance rénale légère, modérée ou sévère (clairance de la créatinine mesurée comprise entre 12 et 70 </w:t>
      </w:r>
      <w:proofErr w:type="spellStart"/>
      <w:r w:rsidRPr="00267F5A">
        <w:t>mL</w:t>
      </w:r>
      <w:proofErr w:type="spellEnd"/>
      <w:r w:rsidRPr="00267F5A">
        <w:t xml:space="preserve">/min) n’a été observé sur les paramètres PK totaux du </w:t>
      </w:r>
      <w:proofErr w:type="spellStart"/>
      <w:r w:rsidRPr="00267F5A">
        <w:t>maribavir</w:t>
      </w:r>
      <w:proofErr w:type="spellEnd"/>
      <w:r w:rsidRPr="00267F5A">
        <w:t xml:space="preserve"> après l’administration d’une dose unique de 400 mg de </w:t>
      </w:r>
      <w:proofErr w:type="spellStart"/>
      <w:r w:rsidRPr="00267F5A">
        <w:t>maribavir</w:t>
      </w:r>
      <w:proofErr w:type="spellEnd"/>
      <w:r w:rsidRPr="00267F5A">
        <w:t xml:space="preserve">. La différence des paramètres PK du </w:t>
      </w:r>
      <w:proofErr w:type="spellStart"/>
      <w:r w:rsidRPr="00267F5A">
        <w:t>maribavir</w:t>
      </w:r>
      <w:proofErr w:type="spellEnd"/>
      <w:r w:rsidRPr="00267F5A">
        <w:t xml:space="preserve"> entre les patients présentant une insuffisance rénale légère/modérée ou sévère et les patients présentant une fonction rénale normale était &lt; 9 %. Le </w:t>
      </w:r>
      <w:proofErr w:type="spellStart"/>
      <w:r w:rsidRPr="00267F5A">
        <w:t>maribavir</w:t>
      </w:r>
      <w:proofErr w:type="spellEnd"/>
      <w:r w:rsidRPr="00267F5A">
        <w:t xml:space="preserve"> étant fortement lié aux protéines plasmatiques, il est peu probable que le </w:t>
      </w:r>
      <w:proofErr w:type="spellStart"/>
      <w:r w:rsidRPr="00267F5A">
        <w:t>maribavir</w:t>
      </w:r>
      <w:proofErr w:type="spellEnd"/>
      <w:r w:rsidRPr="00267F5A">
        <w:t xml:space="preserve"> soit éliminé de façon significative par hémodialyse ou dialyse péritonéale.</w:t>
      </w:r>
    </w:p>
    <w:p w14:paraId="0BE8B607" w14:textId="77777777" w:rsidR="00007258" w:rsidRPr="00267F5A" w:rsidRDefault="00007258" w:rsidP="00B62742">
      <w:pPr>
        <w:numPr>
          <w:ilvl w:val="12"/>
          <w:numId w:val="0"/>
        </w:numPr>
        <w:spacing w:line="240" w:lineRule="auto"/>
        <w:ind w:right="-2"/>
        <w:rPr>
          <w:szCs w:val="22"/>
        </w:rPr>
      </w:pPr>
    </w:p>
    <w:p w14:paraId="799BE4AF" w14:textId="77777777" w:rsidR="00007258" w:rsidRPr="00267F5A" w:rsidRDefault="007D32BD" w:rsidP="00B62742">
      <w:pPr>
        <w:keepNext/>
        <w:spacing w:line="240" w:lineRule="auto"/>
        <w:rPr>
          <w:i/>
          <w:szCs w:val="22"/>
        </w:rPr>
      </w:pPr>
      <w:r w:rsidRPr="00267F5A">
        <w:rPr>
          <w:i/>
        </w:rPr>
        <w:t>Insuffisance hépatique</w:t>
      </w:r>
    </w:p>
    <w:p w14:paraId="6CA10BFA" w14:textId="77777777" w:rsidR="00007258" w:rsidRPr="00267F5A" w:rsidRDefault="00007258" w:rsidP="00B62742">
      <w:pPr>
        <w:keepNext/>
        <w:spacing w:line="240" w:lineRule="auto"/>
        <w:rPr>
          <w:iCs/>
          <w:szCs w:val="22"/>
        </w:rPr>
      </w:pPr>
    </w:p>
    <w:p w14:paraId="79556024" w14:textId="2EA6F5C4" w:rsidR="00007258" w:rsidRPr="00267F5A" w:rsidRDefault="007D32BD" w:rsidP="00B62742">
      <w:pPr>
        <w:keepNext/>
        <w:numPr>
          <w:ilvl w:val="12"/>
          <w:numId w:val="0"/>
        </w:numPr>
        <w:spacing w:line="240" w:lineRule="auto"/>
      </w:pPr>
      <w:r w:rsidRPr="00267F5A">
        <w:t>Aucun effet cliniquement significatif de l’insuffisance hépatique modérée (classe B de Child</w:t>
      </w:r>
      <w:r w:rsidRPr="00267F5A">
        <w:noBreakHyphen/>
      </w:r>
      <w:proofErr w:type="spellStart"/>
      <w:r w:rsidRPr="00267F5A">
        <w:t>Pugh</w:t>
      </w:r>
      <w:proofErr w:type="spellEnd"/>
      <w:r w:rsidRPr="00267F5A">
        <w:t>, score de 7</w:t>
      </w:r>
      <w:r w:rsidRPr="00267F5A">
        <w:noBreakHyphen/>
        <w:t xml:space="preserve">9) n’a été observé sur les paramètres PK du </w:t>
      </w:r>
      <w:proofErr w:type="spellStart"/>
      <w:r w:rsidRPr="00267F5A">
        <w:t>maribavir</w:t>
      </w:r>
      <w:proofErr w:type="spellEnd"/>
      <w:r w:rsidRPr="00267F5A">
        <w:t xml:space="preserve"> total ou non lié après l’administration d’une dose unique de 200 mg de </w:t>
      </w:r>
      <w:proofErr w:type="spellStart"/>
      <w:r w:rsidRPr="00267F5A">
        <w:t>maribavir</w:t>
      </w:r>
      <w:proofErr w:type="spellEnd"/>
      <w:r w:rsidRPr="00267F5A">
        <w:t>. Par rapport aux sujets témoins sains, l’ASC et la C</w:t>
      </w:r>
      <w:r w:rsidRPr="00267F5A">
        <w:rPr>
          <w:vertAlign w:val="subscript"/>
        </w:rPr>
        <w:t>max</w:t>
      </w:r>
      <w:r w:rsidRPr="00267F5A">
        <w:t xml:space="preserve"> étaient respectivement 26 % et 35 % plus élevées chez les patients présentant une insuffisance hépatique modérée. On ne sait pas si l’exposition au </w:t>
      </w:r>
      <w:proofErr w:type="spellStart"/>
      <w:r w:rsidRPr="00267F5A">
        <w:t>maribavir</w:t>
      </w:r>
      <w:proofErr w:type="spellEnd"/>
      <w:r w:rsidRPr="00267F5A">
        <w:t xml:space="preserve"> est susceptible d'augmenter chez les patients atteints d’insuffisance hépatique sévère.</w:t>
      </w:r>
    </w:p>
    <w:p w14:paraId="5B563BB0" w14:textId="77777777" w:rsidR="00007258" w:rsidRPr="00267F5A" w:rsidRDefault="00007258" w:rsidP="00B62742">
      <w:pPr>
        <w:numPr>
          <w:ilvl w:val="12"/>
          <w:numId w:val="0"/>
        </w:numPr>
        <w:spacing w:line="240" w:lineRule="auto"/>
        <w:ind w:right="-2"/>
      </w:pPr>
    </w:p>
    <w:p w14:paraId="163CBD76" w14:textId="77777777" w:rsidR="00007258" w:rsidRPr="00267F5A" w:rsidRDefault="007D32BD" w:rsidP="00B62742">
      <w:pPr>
        <w:keepNext/>
        <w:numPr>
          <w:ilvl w:val="12"/>
          <w:numId w:val="0"/>
        </w:numPr>
        <w:spacing w:line="240" w:lineRule="auto"/>
        <w:rPr>
          <w:i/>
        </w:rPr>
      </w:pPr>
      <w:r w:rsidRPr="00267F5A">
        <w:rPr>
          <w:i/>
        </w:rPr>
        <w:t>Âge, sexe, race, origine ethnique et poids</w:t>
      </w:r>
    </w:p>
    <w:p w14:paraId="333D0846" w14:textId="77777777" w:rsidR="00007258" w:rsidRPr="00267F5A" w:rsidRDefault="00007258" w:rsidP="00B62742">
      <w:pPr>
        <w:keepNext/>
        <w:numPr>
          <w:ilvl w:val="12"/>
          <w:numId w:val="0"/>
        </w:numPr>
        <w:spacing w:line="240" w:lineRule="auto"/>
        <w:rPr>
          <w:i/>
        </w:rPr>
      </w:pPr>
    </w:p>
    <w:p w14:paraId="477325F1" w14:textId="77777777" w:rsidR="00007258" w:rsidRPr="00267F5A" w:rsidRDefault="007D32BD" w:rsidP="00B62742">
      <w:pPr>
        <w:keepNext/>
        <w:numPr>
          <w:ilvl w:val="12"/>
          <w:numId w:val="0"/>
        </w:numPr>
        <w:spacing w:line="240" w:lineRule="auto"/>
      </w:pPr>
      <w:r w:rsidRPr="00267F5A">
        <w:t>L’âge (18</w:t>
      </w:r>
      <w:r w:rsidRPr="00267F5A">
        <w:noBreakHyphen/>
        <w:t xml:space="preserve">79 ans), le sexe, la race (caucasienne, noire, asiatique ou autres), l’origine ethnique (hispanique/latino ou non hispanique/latino) et le poids corporel (36 à 141 kg) n’ont pas eu d’effet cliniquement significatif sur la pharmacocinétique du </w:t>
      </w:r>
      <w:proofErr w:type="spellStart"/>
      <w:r w:rsidRPr="00267F5A">
        <w:t>maribavir</w:t>
      </w:r>
      <w:proofErr w:type="spellEnd"/>
      <w:r w:rsidRPr="00267F5A">
        <w:t xml:space="preserve"> selon l’analyse pharmacocinétique de population.</w:t>
      </w:r>
    </w:p>
    <w:p w14:paraId="27837774" w14:textId="77777777" w:rsidR="00007258" w:rsidRPr="00267F5A" w:rsidRDefault="00007258" w:rsidP="00B62742">
      <w:pPr>
        <w:numPr>
          <w:ilvl w:val="12"/>
          <w:numId w:val="0"/>
        </w:numPr>
        <w:spacing w:line="240" w:lineRule="auto"/>
        <w:ind w:right="-2"/>
      </w:pPr>
    </w:p>
    <w:p w14:paraId="798A5C01" w14:textId="77777777" w:rsidR="00007258" w:rsidRPr="00267F5A" w:rsidRDefault="007D32BD" w:rsidP="00B62742">
      <w:pPr>
        <w:keepNext/>
        <w:numPr>
          <w:ilvl w:val="12"/>
          <w:numId w:val="0"/>
        </w:numPr>
        <w:spacing w:line="240" w:lineRule="auto"/>
        <w:rPr>
          <w:i/>
        </w:rPr>
      </w:pPr>
      <w:r w:rsidRPr="00267F5A">
        <w:rPr>
          <w:i/>
        </w:rPr>
        <w:t>Types de greffe</w:t>
      </w:r>
    </w:p>
    <w:p w14:paraId="4BF87B6A" w14:textId="77777777" w:rsidR="00007258" w:rsidRPr="00267F5A" w:rsidRDefault="00007258" w:rsidP="00B62742">
      <w:pPr>
        <w:keepNext/>
        <w:numPr>
          <w:ilvl w:val="12"/>
          <w:numId w:val="0"/>
        </w:numPr>
        <w:spacing w:line="240" w:lineRule="auto"/>
        <w:rPr>
          <w:i/>
        </w:rPr>
      </w:pPr>
    </w:p>
    <w:p w14:paraId="16A35E76" w14:textId="77777777" w:rsidR="00007258" w:rsidRPr="00267F5A" w:rsidRDefault="007D32BD" w:rsidP="00B62742">
      <w:pPr>
        <w:keepNext/>
        <w:numPr>
          <w:ilvl w:val="12"/>
          <w:numId w:val="0"/>
        </w:numPr>
        <w:spacing w:line="240" w:lineRule="auto"/>
      </w:pPr>
      <w:r w:rsidRPr="00267F5A">
        <w:t>Les types de greffe (GCSH vs GOS) ou entre les types de GOS (foie, poumon, rein ou cœur) ou la présence d’une maladie du greffon contre l’hôte (</w:t>
      </w:r>
      <w:proofErr w:type="spellStart"/>
      <w:r w:rsidRPr="00267F5A">
        <w:t>GvHD</w:t>
      </w:r>
      <w:proofErr w:type="spellEnd"/>
      <w:r w:rsidRPr="00267F5A">
        <w:t xml:space="preserve">) gastro-intestinale (GI) n’ont pas d’impact cliniquement significatif sur la PK du </w:t>
      </w:r>
      <w:proofErr w:type="spellStart"/>
      <w:r w:rsidRPr="00267F5A">
        <w:t>maribavir</w:t>
      </w:r>
      <w:proofErr w:type="spellEnd"/>
      <w:r w:rsidRPr="00267F5A">
        <w:t>.</w:t>
      </w:r>
    </w:p>
    <w:p w14:paraId="146B9D40" w14:textId="77777777" w:rsidR="00007258" w:rsidRPr="00267F5A" w:rsidRDefault="00007258" w:rsidP="00B62742">
      <w:pPr>
        <w:numPr>
          <w:ilvl w:val="12"/>
          <w:numId w:val="0"/>
        </w:numPr>
        <w:spacing w:line="240" w:lineRule="auto"/>
        <w:ind w:right="-2"/>
        <w:rPr>
          <w:iCs/>
          <w:szCs w:val="22"/>
        </w:rPr>
      </w:pPr>
    </w:p>
    <w:p w14:paraId="7F7C658E" w14:textId="77777777" w:rsidR="00007258" w:rsidRPr="00267F5A" w:rsidRDefault="007D32BD" w:rsidP="005275B5">
      <w:pPr>
        <w:keepNext/>
        <w:spacing w:line="240" w:lineRule="auto"/>
        <w:rPr>
          <w:b/>
          <w:bCs/>
        </w:rPr>
      </w:pPr>
      <w:bookmarkStart w:id="118" w:name="_Hlk64759184"/>
      <w:r w:rsidRPr="00267F5A">
        <w:rPr>
          <w:b/>
        </w:rPr>
        <w:t>5.3</w:t>
      </w:r>
      <w:r w:rsidRPr="00267F5A">
        <w:rPr>
          <w:b/>
        </w:rPr>
        <w:tab/>
        <w:t>Données de sécurité préclinique</w:t>
      </w:r>
    </w:p>
    <w:p w14:paraId="6250F976" w14:textId="77777777" w:rsidR="00007258" w:rsidRPr="00267F5A" w:rsidRDefault="00007258" w:rsidP="005275B5">
      <w:pPr>
        <w:keepNext/>
        <w:spacing w:line="240" w:lineRule="auto"/>
      </w:pPr>
    </w:p>
    <w:p w14:paraId="577F0DE4" w14:textId="77777777" w:rsidR="00007258" w:rsidRPr="00267F5A" w:rsidRDefault="007D32BD" w:rsidP="00B62742">
      <w:pPr>
        <w:keepNext/>
        <w:spacing w:line="240" w:lineRule="auto"/>
        <w:rPr>
          <w:szCs w:val="22"/>
          <w:u w:val="single"/>
        </w:rPr>
      </w:pPr>
      <w:bookmarkStart w:id="119" w:name="_SP_QA_2012_07_11_15_51_23_0040"/>
      <w:bookmarkEnd w:id="118"/>
      <w:r w:rsidRPr="00267F5A">
        <w:rPr>
          <w:u w:val="single"/>
        </w:rPr>
        <w:t>Générales</w:t>
      </w:r>
    </w:p>
    <w:p w14:paraId="4044BE7E" w14:textId="77777777" w:rsidR="00007258" w:rsidRPr="00267F5A" w:rsidRDefault="00007258" w:rsidP="00B62742">
      <w:pPr>
        <w:keepNext/>
        <w:spacing w:line="240" w:lineRule="auto"/>
        <w:rPr>
          <w:szCs w:val="22"/>
          <w:u w:val="single"/>
        </w:rPr>
      </w:pPr>
    </w:p>
    <w:bookmarkEnd w:id="119"/>
    <w:p w14:paraId="284CB95F" w14:textId="6EF430FA" w:rsidR="00007258" w:rsidRPr="00267F5A" w:rsidRDefault="007D32BD" w:rsidP="005275B5">
      <w:pPr>
        <w:tabs>
          <w:tab w:val="clear" w:pos="567"/>
        </w:tabs>
        <w:spacing w:line="240" w:lineRule="auto"/>
        <w:rPr>
          <w:szCs w:val="22"/>
        </w:rPr>
      </w:pPr>
      <w:r w:rsidRPr="00267F5A">
        <w:t>Une anémie régénérative et une hyperplasie des cellules muqueuses du tractus intestinal, observées avec la déshydratation, ont été constatées chez les rats et les singes, ainsi que des observations cliniques de selles molles à liquides, et des changements électrolytiques (chez les singes uniquement). Une dose sans effet nocif observé (</w:t>
      </w:r>
      <w:r w:rsidR="00540DBA" w:rsidRPr="00267F5A">
        <w:t>NOAEL</w:t>
      </w:r>
      <w:r w:rsidRPr="00267F5A">
        <w:t xml:space="preserve">) n’a pas été établie chez les singes et était &lt; 100 mg/kg/jour, ce qui correspond à environ 0,25 fois l’exposition humaine à la dose recommandée chez l’homme (DRH). Chez le rat, la </w:t>
      </w:r>
      <w:r w:rsidR="00540DBA" w:rsidRPr="00267F5A">
        <w:t xml:space="preserve">NOAEL </w:t>
      </w:r>
      <w:r w:rsidRPr="00267F5A">
        <w:t>était de 25 mg/kg/jour, ce qui correspond à des expositions de 0,05 et 0,1 fois l’exposition humaine à la DRH chez les mâles et les femelles, respectivement.</w:t>
      </w:r>
    </w:p>
    <w:p w14:paraId="227043EF" w14:textId="77777777" w:rsidR="00007258" w:rsidRPr="00267F5A" w:rsidRDefault="00007258" w:rsidP="00B62742">
      <w:pPr>
        <w:tabs>
          <w:tab w:val="clear" w:pos="567"/>
        </w:tabs>
        <w:spacing w:line="240" w:lineRule="auto"/>
        <w:rPr>
          <w:szCs w:val="22"/>
        </w:rPr>
      </w:pPr>
    </w:p>
    <w:p w14:paraId="47EAFA2C" w14:textId="09161C13" w:rsidR="00007258" w:rsidRPr="00267F5A" w:rsidRDefault="00B6642B" w:rsidP="00B62742">
      <w:pPr>
        <w:tabs>
          <w:tab w:val="clear" w:pos="567"/>
        </w:tabs>
        <w:spacing w:line="240" w:lineRule="auto"/>
        <w:rPr>
          <w:szCs w:val="22"/>
        </w:rPr>
      </w:pPr>
      <w:r w:rsidRPr="00267F5A">
        <w:rPr>
          <w:i/>
        </w:rPr>
        <w:t>In vitro</w:t>
      </w:r>
      <w:r w:rsidRPr="00267F5A">
        <w:t>, l</w:t>
      </w:r>
      <w:r w:rsidR="007D32BD" w:rsidRPr="00267F5A">
        <w:t xml:space="preserve">e </w:t>
      </w:r>
      <w:proofErr w:type="spellStart"/>
      <w:r w:rsidR="007D32BD" w:rsidRPr="00267F5A">
        <w:t>maribavir</w:t>
      </w:r>
      <w:proofErr w:type="spellEnd"/>
      <w:r w:rsidR="007D32BD" w:rsidRPr="00267F5A">
        <w:t xml:space="preserve"> n’a pas démontré de phototoxicité, par conséquent, le potentiel de phototoxicité chez l’homme est considéré comme peu probable.</w:t>
      </w:r>
    </w:p>
    <w:p w14:paraId="1C8C355D" w14:textId="77777777" w:rsidR="00007258" w:rsidRPr="00267F5A" w:rsidRDefault="00007258" w:rsidP="00B62742">
      <w:pPr>
        <w:tabs>
          <w:tab w:val="clear" w:pos="567"/>
        </w:tabs>
        <w:spacing w:line="240" w:lineRule="auto"/>
        <w:rPr>
          <w:szCs w:val="22"/>
        </w:rPr>
      </w:pPr>
    </w:p>
    <w:p w14:paraId="49E80049" w14:textId="303FAD71" w:rsidR="00007258" w:rsidRPr="00267F5A" w:rsidRDefault="007D32BD" w:rsidP="00B62742">
      <w:pPr>
        <w:tabs>
          <w:tab w:val="clear" w:pos="567"/>
        </w:tabs>
        <w:spacing w:line="240" w:lineRule="auto"/>
        <w:rPr>
          <w:szCs w:val="22"/>
        </w:rPr>
      </w:pPr>
      <w:r w:rsidRPr="00267F5A">
        <w:t xml:space="preserve">Le </w:t>
      </w:r>
      <w:proofErr w:type="spellStart"/>
      <w:r w:rsidRPr="00267F5A">
        <w:t>maribavir</w:t>
      </w:r>
      <w:proofErr w:type="spellEnd"/>
      <w:r w:rsidRPr="00267F5A">
        <w:t xml:space="preserve"> a été détecté à de faibles </w:t>
      </w:r>
      <w:r w:rsidR="00B6642B" w:rsidRPr="00267F5A">
        <w:t xml:space="preserve">concentrations </w:t>
      </w:r>
      <w:r w:rsidRPr="00267F5A">
        <w:t>dans le plexus choroïde des rats et dans le cerveau et le LCR du singe (voir rubriques 4.4 et 5.2).</w:t>
      </w:r>
    </w:p>
    <w:p w14:paraId="645FBFA4" w14:textId="77777777" w:rsidR="00007258" w:rsidRPr="00267F5A" w:rsidRDefault="00007258" w:rsidP="00B62742">
      <w:pPr>
        <w:spacing w:line="240" w:lineRule="auto"/>
        <w:rPr>
          <w:szCs w:val="22"/>
        </w:rPr>
      </w:pPr>
    </w:p>
    <w:p w14:paraId="4847EF96" w14:textId="2907EB72" w:rsidR="00007258" w:rsidRPr="00267F5A" w:rsidRDefault="007D32BD" w:rsidP="00B62742">
      <w:pPr>
        <w:keepNext/>
        <w:spacing w:line="240" w:lineRule="auto"/>
        <w:rPr>
          <w:szCs w:val="22"/>
          <w:u w:val="single"/>
        </w:rPr>
      </w:pPr>
      <w:proofErr w:type="spellStart"/>
      <w:r w:rsidRPr="00267F5A">
        <w:rPr>
          <w:u w:val="single"/>
        </w:rPr>
        <w:t>Ca</w:t>
      </w:r>
      <w:r w:rsidR="00540DBA" w:rsidRPr="00267F5A">
        <w:rPr>
          <w:u w:val="single"/>
        </w:rPr>
        <w:t>ncéro</w:t>
      </w:r>
      <w:r w:rsidRPr="00267F5A">
        <w:rPr>
          <w:u w:val="single"/>
        </w:rPr>
        <w:t>nogenèse</w:t>
      </w:r>
      <w:proofErr w:type="spellEnd"/>
    </w:p>
    <w:p w14:paraId="0ABF34BF" w14:textId="77777777" w:rsidR="00007258" w:rsidRPr="00267F5A" w:rsidRDefault="00007258" w:rsidP="00B62742">
      <w:pPr>
        <w:keepNext/>
        <w:spacing w:line="240" w:lineRule="auto"/>
        <w:rPr>
          <w:szCs w:val="22"/>
          <w:u w:val="single"/>
        </w:rPr>
      </w:pPr>
    </w:p>
    <w:p w14:paraId="64574266" w14:textId="2FE03B5F" w:rsidR="00007258" w:rsidRPr="00267F5A" w:rsidRDefault="007D32BD" w:rsidP="00B62742">
      <w:pPr>
        <w:keepNext/>
        <w:spacing w:line="240" w:lineRule="auto"/>
        <w:rPr>
          <w:b/>
          <w:bCs/>
          <w:szCs w:val="22"/>
        </w:rPr>
      </w:pPr>
      <w:bookmarkStart w:id="120" w:name="_Hlk64024797"/>
      <w:r w:rsidRPr="00267F5A">
        <w:t>Aucun potentiel cancérogène n’a été identifié chez les rats jusqu’à 100 mg/kg/jour, dose à laquelle les expositions chez les mâles et les femelles étaient respectivement 0,2 et 0,36 fois supérieures à l’exposition humaine à la DRH. Chez les souris mâles, une augmentation équivoque de l’incidence de l’hémangiome, de l’</w:t>
      </w:r>
      <w:proofErr w:type="spellStart"/>
      <w:r w:rsidRPr="00267F5A">
        <w:t>hémangiosarcome</w:t>
      </w:r>
      <w:proofErr w:type="spellEnd"/>
      <w:r w:rsidRPr="00267F5A">
        <w:t xml:space="preserve"> et de l’hémangiome/</w:t>
      </w:r>
      <w:proofErr w:type="spellStart"/>
      <w:r w:rsidRPr="00267F5A">
        <w:t>hémangiosarcome</w:t>
      </w:r>
      <w:proofErr w:type="spellEnd"/>
      <w:r w:rsidRPr="00267F5A">
        <w:t xml:space="preserve"> combiné dans plusieurs tissus à 150 mg/kg/jour est d’une pertinence incertaine en termes de transposition du risque chez l’homme, étant donné l’absence d’effet chez les souris femelles ou chez les rats après 104 semaines d’administration, l’absence d’effets prolifératifs néoplasiques chez les souris mâles et femelles après 13 semaines d’administration, l’ensemble </w:t>
      </w:r>
      <w:r w:rsidR="00C71129" w:rsidRPr="00267F5A">
        <w:t xml:space="preserve">des données </w:t>
      </w:r>
      <w:r w:rsidRPr="00267F5A">
        <w:t>négati</w:t>
      </w:r>
      <w:r w:rsidR="00C71129" w:rsidRPr="00267F5A">
        <w:t>ves</w:t>
      </w:r>
      <w:r w:rsidRPr="00267F5A">
        <w:t xml:space="preserve"> de génotoxicité et la différence de durée d’administration chez l’homme. Aucune donnée de </w:t>
      </w:r>
      <w:r w:rsidR="00540DBA" w:rsidRPr="00267F5A">
        <w:t>cancéro</w:t>
      </w:r>
      <w:r w:rsidRPr="00267F5A">
        <w:t>genèse n’a été observée à la dose inférieure suivante de 75 mg/kg/jour, qui correspond approximativement à 0,35 et 0,25 fois l’exposition humaine à la DRH, chez les mâles et les femelles, respectivement.</w:t>
      </w:r>
    </w:p>
    <w:bookmarkEnd w:id="120"/>
    <w:p w14:paraId="029B3A0B" w14:textId="77777777" w:rsidR="00007258" w:rsidRPr="00267F5A" w:rsidRDefault="00007258" w:rsidP="00B62742">
      <w:pPr>
        <w:spacing w:line="240" w:lineRule="auto"/>
        <w:rPr>
          <w:szCs w:val="22"/>
        </w:rPr>
      </w:pPr>
    </w:p>
    <w:p w14:paraId="180E7C8F" w14:textId="77777777" w:rsidR="00007258" w:rsidRPr="00267F5A" w:rsidRDefault="007D32BD" w:rsidP="00B62742">
      <w:pPr>
        <w:keepNext/>
        <w:spacing w:line="240" w:lineRule="auto"/>
        <w:rPr>
          <w:szCs w:val="22"/>
          <w:u w:val="single"/>
        </w:rPr>
      </w:pPr>
      <w:r w:rsidRPr="00267F5A">
        <w:rPr>
          <w:u w:val="single"/>
        </w:rPr>
        <w:t>Mutagenèse</w:t>
      </w:r>
    </w:p>
    <w:p w14:paraId="7ECD3524" w14:textId="77777777" w:rsidR="00007258" w:rsidRPr="00267F5A" w:rsidRDefault="00007258" w:rsidP="00B62742">
      <w:pPr>
        <w:keepNext/>
        <w:spacing w:line="240" w:lineRule="auto"/>
        <w:rPr>
          <w:szCs w:val="22"/>
          <w:u w:val="single"/>
        </w:rPr>
      </w:pPr>
    </w:p>
    <w:p w14:paraId="217CA9F4" w14:textId="77777777" w:rsidR="00007258" w:rsidRPr="00267F5A" w:rsidRDefault="007D32BD" w:rsidP="00B62742">
      <w:pPr>
        <w:keepNext/>
        <w:spacing w:line="240" w:lineRule="auto"/>
        <w:rPr>
          <w:szCs w:val="22"/>
        </w:rPr>
      </w:pPr>
      <w:r w:rsidRPr="00267F5A">
        <w:t xml:space="preserve">Le </w:t>
      </w:r>
      <w:proofErr w:type="spellStart"/>
      <w:r w:rsidRPr="00267F5A">
        <w:t>maribavir</w:t>
      </w:r>
      <w:proofErr w:type="spellEnd"/>
      <w:r w:rsidRPr="00267F5A">
        <w:t xml:space="preserve"> ne s’est pas révélé mutagène dans un test de mutation bactérienne, ni clastogène dans le test du micronoyau sur cellules de moelle osseuse. Dans les tests sur cellules de lymphomes de souris, le </w:t>
      </w:r>
      <w:proofErr w:type="spellStart"/>
      <w:r w:rsidRPr="00267F5A">
        <w:t>maribavir</w:t>
      </w:r>
      <w:proofErr w:type="spellEnd"/>
      <w:r w:rsidRPr="00267F5A">
        <w:t xml:space="preserve"> a démontré un potentiel mutagène en l’absence d’activation métabolique et les résultats étaient équivoques en présence d’activation métabolique. Globalement,</w:t>
      </w:r>
      <w:r w:rsidRPr="00267F5A">
        <w:rPr>
          <w:vertAlign w:val="superscript"/>
        </w:rPr>
        <w:t xml:space="preserve"> </w:t>
      </w:r>
      <w:r w:rsidRPr="00267F5A">
        <w:t xml:space="preserve">le poids de la preuve indique que le </w:t>
      </w:r>
      <w:proofErr w:type="spellStart"/>
      <w:r w:rsidRPr="00267F5A">
        <w:t>maribavir</w:t>
      </w:r>
      <w:proofErr w:type="spellEnd"/>
      <w:r w:rsidRPr="00267F5A">
        <w:t xml:space="preserve"> ne présente pas de potentiel génotoxique.</w:t>
      </w:r>
    </w:p>
    <w:p w14:paraId="4690C37E" w14:textId="77777777" w:rsidR="00007258" w:rsidRPr="00267F5A" w:rsidRDefault="00007258" w:rsidP="00B62742">
      <w:pPr>
        <w:spacing w:line="240" w:lineRule="auto"/>
        <w:rPr>
          <w:szCs w:val="22"/>
        </w:rPr>
      </w:pPr>
    </w:p>
    <w:p w14:paraId="3AA8880C" w14:textId="77777777" w:rsidR="00007258" w:rsidRPr="00267F5A" w:rsidRDefault="007D32BD" w:rsidP="00B62742">
      <w:pPr>
        <w:keepNext/>
        <w:spacing w:line="240" w:lineRule="auto"/>
        <w:rPr>
          <w:szCs w:val="22"/>
          <w:u w:val="single"/>
        </w:rPr>
      </w:pPr>
      <w:r w:rsidRPr="00267F5A">
        <w:rPr>
          <w:u w:val="single"/>
        </w:rPr>
        <w:t>Reproduction</w:t>
      </w:r>
    </w:p>
    <w:p w14:paraId="6E7814F0" w14:textId="77777777" w:rsidR="00007258" w:rsidRPr="00267F5A" w:rsidRDefault="00007258" w:rsidP="00B62742">
      <w:pPr>
        <w:keepNext/>
        <w:spacing w:line="240" w:lineRule="auto"/>
        <w:rPr>
          <w:szCs w:val="22"/>
          <w:u w:val="single"/>
        </w:rPr>
      </w:pPr>
    </w:p>
    <w:p w14:paraId="0FC84090" w14:textId="77777777" w:rsidR="00007258" w:rsidRPr="00267F5A" w:rsidRDefault="007D32BD" w:rsidP="00B62742">
      <w:pPr>
        <w:keepNext/>
        <w:spacing w:line="240" w:lineRule="auto"/>
        <w:rPr>
          <w:i/>
          <w:iCs/>
          <w:szCs w:val="22"/>
        </w:rPr>
      </w:pPr>
      <w:r w:rsidRPr="00267F5A">
        <w:rPr>
          <w:i/>
        </w:rPr>
        <w:t>Fertilité</w:t>
      </w:r>
    </w:p>
    <w:p w14:paraId="10619414" w14:textId="77777777" w:rsidR="00007258" w:rsidRPr="00267F5A" w:rsidRDefault="00007258" w:rsidP="00B62742">
      <w:pPr>
        <w:keepNext/>
        <w:spacing w:line="240" w:lineRule="auto"/>
        <w:rPr>
          <w:szCs w:val="22"/>
        </w:rPr>
      </w:pPr>
    </w:p>
    <w:p w14:paraId="0A7A8CD9" w14:textId="63A755D1" w:rsidR="00007258" w:rsidRPr="00267F5A" w:rsidRDefault="007D32BD" w:rsidP="00B62742">
      <w:pPr>
        <w:keepNext/>
        <w:spacing w:line="240" w:lineRule="auto"/>
        <w:rPr>
          <w:szCs w:val="22"/>
        </w:rPr>
      </w:pPr>
      <w:r w:rsidRPr="00267F5A">
        <w:t xml:space="preserve">Dans l’étude combinée sur la fertilité et le développement </w:t>
      </w:r>
      <w:proofErr w:type="spellStart"/>
      <w:r w:rsidRPr="00267F5A">
        <w:t>embryofœtal</w:t>
      </w:r>
      <w:proofErr w:type="spellEnd"/>
      <w:r w:rsidRPr="00267F5A">
        <w:t xml:space="preserve"> menée chez le rat, aucun effet du </w:t>
      </w:r>
      <w:bookmarkStart w:id="121" w:name="_Hlk65785091"/>
      <w:proofErr w:type="spellStart"/>
      <w:r w:rsidRPr="00267F5A">
        <w:t>maribavir</w:t>
      </w:r>
      <w:bookmarkEnd w:id="121"/>
      <w:proofErr w:type="spellEnd"/>
      <w:r w:rsidRPr="00267F5A">
        <w:t xml:space="preserve"> sur la fertilité n’a été observé. Cependant, chez les rats mâles, </w:t>
      </w:r>
      <w:r w:rsidR="00540DBA" w:rsidRPr="00267F5A">
        <w:t xml:space="preserve">une </w:t>
      </w:r>
      <w:r w:rsidRPr="00267F5A">
        <w:t xml:space="preserve">diminution de la </w:t>
      </w:r>
      <w:r w:rsidR="00540DBA" w:rsidRPr="00267F5A">
        <w:t>vélocité</w:t>
      </w:r>
      <w:r w:rsidRPr="00267F5A">
        <w:t xml:space="preserve"> linéaire des spermatozoïdes </w:t>
      </w:r>
      <w:proofErr w:type="gramStart"/>
      <w:r w:rsidRPr="00267F5A">
        <w:t>ont</w:t>
      </w:r>
      <w:proofErr w:type="gramEnd"/>
      <w:r w:rsidRPr="00267F5A">
        <w:t xml:space="preserve"> été observées à des doses ≥ 100 mg/kg/jour (ce qui est estimé être inférieur à l’exposition humaine à la DRH), mais sans aucun impact sur la fertilité masculine.</w:t>
      </w:r>
    </w:p>
    <w:p w14:paraId="1A7A228C" w14:textId="77777777" w:rsidR="00007258" w:rsidRPr="00267F5A" w:rsidRDefault="00007258" w:rsidP="00B62742">
      <w:pPr>
        <w:spacing w:line="240" w:lineRule="auto"/>
        <w:rPr>
          <w:b/>
          <w:bCs/>
          <w:strike/>
          <w:szCs w:val="22"/>
        </w:rPr>
      </w:pPr>
    </w:p>
    <w:p w14:paraId="5A8C13CC" w14:textId="77777777" w:rsidR="00007258" w:rsidRPr="00267F5A" w:rsidRDefault="007D32BD" w:rsidP="00B62742">
      <w:pPr>
        <w:keepNext/>
        <w:spacing w:line="240" w:lineRule="auto"/>
        <w:rPr>
          <w:szCs w:val="22"/>
          <w:u w:val="single"/>
        </w:rPr>
      </w:pPr>
      <w:r w:rsidRPr="00267F5A">
        <w:rPr>
          <w:u w:val="single"/>
        </w:rPr>
        <w:t>Développement prénatal et postnatal</w:t>
      </w:r>
    </w:p>
    <w:p w14:paraId="4AE06920" w14:textId="77777777" w:rsidR="00007258" w:rsidRPr="00267F5A" w:rsidRDefault="00007258" w:rsidP="00B62742">
      <w:pPr>
        <w:keepNext/>
        <w:spacing w:line="240" w:lineRule="auto"/>
        <w:rPr>
          <w:szCs w:val="22"/>
        </w:rPr>
      </w:pPr>
    </w:p>
    <w:p w14:paraId="1E2DDFAC" w14:textId="25942EDC" w:rsidR="00007258" w:rsidRPr="00267F5A" w:rsidRDefault="007D32BD" w:rsidP="00B62742">
      <w:pPr>
        <w:keepNext/>
        <w:spacing w:line="240" w:lineRule="auto"/>
        <w:rPr>
          <w:szCs w:val="22"/>
        </w:rPr>
      </w:pPr>
      <w:r w:rsidRPr="00267F5A">
        <w:t xml:space="preserve">Dans une étude combinée sur la fertilité et le développement </w:t>
      </w:r>
      <w:proofErr w:type="spellStart"/>
      <w:r w:rsidRPr="00267F5A">
        <w:t>embryofœtal</w:t>
      </w:r>
      <w:proofErr w:type="spellEnd"/>
      <w:r w:rsidRPr="00267F5A">
        <w:t xml:space="preserve"> chez le rat, le </w:t>
      </w:r>
      <w:proofErr w:type="spellStart"/>
      <w:r w:rsidRPr="00267F5A">
        <w:t>maribavir</w:t>
      </w:r>
      <w:proofErr w:type="spellEnd"/>
      <w:r w:rsidRPr="00267F5A">
        <w:t xml:space="preserve"> n’a pas été tératogène et n’a pas eu d’effet sur la croissance ou le développement </w:t>
      </w:r>
      <w:proofErr w:type="spellStart"/>
      <w:r w:rsidRPr="00267F5A">
        <w:t>embryofœtal</w:t>
      </w:r>
      <w:proofErr w:type="spellEnd"/>
      <w:r w:rsidRPr="00267F5A">
        <w:t xml:space="preserve"> à des doses allant jusqu’à 400 mg/kg/jour. Une diminution du nombre de fœtus viables due à une augmentation des résorptions précoces et des pertes post-implantatoires a été observée chez les femelles à toutes les doses testées de </w:t>
      </w:r>
      <w:proofErr w:type="spellStart"/>
      <w:r w:rsidRPr="00267F5A">
        <w:t>maribavir</w:t>
      </w:r>
      <w:proofErr w:type="spellEnd"/>
      <w:r w:rsidR="00F147A4" w:rsidRPr="00267F5A">
        <w:t>, doses</w:t>
      </w:r>
      <w:r w:rsidRPr="00267F5A">
        <w:t xml:space="preserve"> qui étaient également toxiques pour la mère. La dose la plus faible correspondait à environ la moitié de l’exposition humaine à la DRH. Dans l’étude de toxicité sur le développement pré- et post-natal menée chez le rat, une diminution de la survie des ratons due à de mauvais soins maternels et une réduction du gain de poids corporel associée à un retard dans les étapes du développement (détachement du pavillon, ouverture des yeux et séparation préputiale) ont été observées à des doses de </w:t>
      </w:r>
      <w:proofErr w:type="spellStart"/>
      <w:r w:rsidRPr="00267F5A">
        <w:t>maribavir</w:t>
      </w:r>
      <w:proofErr w:type="spellEnd"/>
      <w:r w:rsidRPr="00267F5A">
        <w:t xml:space="preserve"> ≥ 150 mg/kg/jour. Le développement postnatal n’a pas été affecté à 50 mg/kg/jour. La fertilité et les performances d’accouplement de la génération F</w:t>
      </w:r>
      <w:r w:rsidRPr="00267F5A">
        <w:rPr>
          <w:vertAlign w:val="subscript"/>
        </w:rPr>
        <w:t>1</w:t>
      </w:r>
      <w:r w:rsidRPr="00267F5A">
        <w:t>, ainsi que leur capacité à maintenir la grossesse et à donner naissance à une progéniture vivante, n’ont pas été affectées jusqu’à 400 mg/kg/jour.</w:t>
      </w:r>
    </w:p>
    <w:p w14:paraId="60EA844D" w14:textId="77777777" w:rsidR="00007258" w:rsidRPr="00267F5A" w:rsidRDefault="00007258" w:rsidP="00B62742">
      <w:pPr>
        <w:spacing w:line="240" w:lineRule="auto"/>
        <w:rPr>
          <w:szCs w:val="22"/>
        </w:rPr>
      </w:pPr>
    </w:p>
    <w:p w14:paraId="1FE26E5E" w14:textId="77777777" w:rsidR="00007258" w:rsidRPr="00267F5A" w:rsidRDefault="007D32BD" w:rsidP="00B62742">
      <w:pPr>
        <w:spacing w:line="240" w:lineRule="auto"/>
        <w:rPr>
          <w:szCs w:val="22"/>
        </w:rPr>
      </w:pPr>
      <w:r w:rsidRPr="00267F5A">
        <w:t xml:space="preserve">Chez le lapin, le </w:t>
      </w:r>
      <w:proofErr w:type="spellStart"/>
      <w:r w:rsidRPr="00267F5A">
        <w:t>maribavir</w:t>
      </w:r>
      <w:proofErr w:type="spellEnd"/>
      <w:r w:rsidRPr="00267F5A">
        <w:t xml:space="preserve"> ne s’est pas révélé tératogène à des doses allant jusqu’à 100 mg/kg/jour (environ 0,45 fois l’exposition humaine à la DRH).</w:t>
      </w:r>
    </w:p>
    <w:p w14:paraId="4CB0D14F" w14:textId="77777777" w:rsidR="00007258" w:rsidRPr="00267F5A" w:rsidRDefault="00007258" w:rsidP="00B62742">
      <w:pPr>
        <w:spacing w:line="240" w:lineRule="auto"/>
        <w:rPr>
          <w:szCs w:val="22"/>
        </w:rPr>
      </w:pPr>
    </w:p>
    <w:p w14:paraId="365A9047" w14:textId="77777777" w:rsidR="00007258" w:rsidRPr="00267F5A" w:rsidRDefault="00007258" w:rsidP="00B62742">
      <w:pPr>
        <w:spacing w:line="240" w:lineRule="auto"/>
        <w:rPr>
          <w:szCs w:val="22"/>
        </w:rPr>
      </w:pPr>
    </w:p>
    <w:p w14:paraId="4B5DBFB2" w14:textId="77777777" w:rsidR="00007258" w:rsidRPr="00267F5A" w:rsidRDefault="007D32BD" w:rsidP="00B62742">
      <w:pPr>
        <w:keepNext/>
        <w:suppressAutoHyphens/>
        <w:spacing w:line="240" w:lineRule="auto"/>
        <w:ind w:left="567" w:hanging="567"/>
        <w:rPr>
          <w:b/>
          <w:szCs w:val="22"/>
        </w:rPr>
      </w:pPr>
      <w:r w:rsidRPr="00267F5A">
        <w:rPr>
          <w:b/>
        </w:rPr>
        <w:lastRenderedPageBreak/>
        <w:t>6.</w:t>
      </w:r>
      <w:r w:rsidRPr="00267F5A">
        <w:rPr>
          <w:b/>
        </w:rPr>
        <w:tab/>
        <w:t>DONNÉES PHARMACEUTIQUES</w:t>
      </w:r>
    </w:p>
    <w:p w14:paraId="668FE993" w14:textId="77777777" w:rsidR="00007258" w:rsidRPr="00267F5A" w:rsidRDefault="00007258" w:rsidP="00B62742">
      <w:pPr>
        <w:keepNext/>
        <w:spacing w:line="240" w:lineRule="auto"/>
        <w:rPr>
          <w:szCs w:val="22"/>
        </w:rPr>
      </w:pPr>
    </w:p>
    <w:p w14:paraId="3A00AB68" w14:textId="77777777" w:rsidR="00007258" w:rsidRPr="00267F5A" w:rsidRDefault="007D32BD" w:rsidP="005275B5">
      <w:pPr>
        <w:keepNext/>
        <w:spacing w:line="240" w:lineRule="auto"/>
        <w:rPr>
          <w:b/>
          <w:bCs/>
        </w:rPr>
      </w:pPr>
      <w:r w:rsidRPr="00267F5A">
        <w:rPr>
          <w:b/>
        </w:rPr>
        <w:t>6.1</w:t>
      </w:r>
      <w:r w:rsidRPr="00267F5A">
        <w:rPr>
          <w:b/>
        </w:rPr>
        <w:tab/>
        <w:t>Liste des excipients</w:t>
      </w:r>
    </w:p>
    <w:p w14:paraId="46BC8A0D" w14:textId="77777777" w:rsidR="00007258" w:rsidRPr="00267F5A" w:rsidRDefault="00007258" w:rsidP="00B62742">
      <w:pPr>
        <w:keepNext/>
        <w:spacing w:line="240" w:lineRule="auto"/>
        <w:rPr>
          <w:i/>
          <w:szCs w:val="22"/>
        </w:rPr>
      </w:pPr>
    </w:p>
    <w:p w14:paraId="4A08E352" w14:textId="77777777" w:rsidR="00007258" w:rsidRPr="00267F5A" w:rsidRDefault="007D32BD" w:rsidP="00B62742">
      <w:pPr>
        <w:keepNext/>
        <w:spacing w:line="240" w:lineRule="auto"/>
        <w:rPr>
          <w:szCs w:val="22"/>
          <w:u w:val="single"/>
        </w:rPr>
      </w:pPr>
      <w:r w:rsidRPr="00267F5A">
        <w:rPr>
          <w:u w:val="single"/>
        </w:rPr>
        <w:t>Noyau du comprimé</w:t>
      </w:r>
    </w:p>
    <w:p w14:paraId="5205AF62" w14:textId="77777777" w:rsidR="00007258" w:rsidRPr="00267F5A" w:rsidRDefault="00007258" w:rsidP="00B62742">
      <w:pPr>
        <w:keepNext/>
        <w:spacing w:line="240" w:lineRule="auto"/>
        <w:rPr>
          <w:szCs w:val="22"/>
        </w:rPr>
      </w:pPr>
    </w:p>
    <w:p w14:paraId="3F262056" w14:textId="77777777" w:rsidR="00007258" w:rsidRPr="00267F5A" w:rsidRDefault="007D32BD" w:rsidP="00B62742">
      <w:pPr>
        <w:keepNext/>
        <w:spacing w:line="240" w:lineRule="auto"/>
        <w:rPr>
          <w:szCs w:val="22"/>
        </w:rPr>
      </w:pPr>
      <w:r w:rsidRPr="00267F5A">
        <w:t>Cellulose microcristalline (E460(i))</w:t>
      </w:r>
    </w:p>
    <w:p w14:paraId="34B36600" w14:textId="77777777" w:rsidR="00007258" w:rsidRPr="00267F5A" w:rsidRDefault="007D32BD" w:rsidP="00B62742">
      <w:pPr>
        <w:spacing w:line="240" w:lineRule="auto"/>
        <w:rPr>
          <w:szCs w:val="22"/>
        </w:rPr>
      </w:pPr>
      <w:proofErr w:type="spellStart"/>
      <w:r w:rsidRPr="00267F5A">
        <w:t>Glycolate</w:t>
      </w:r>
      <w:proofErr w:type="spellEnd"/>
      <w:r w:rsidRPr="00267F5A">
        <w:t xml:space="preserve"> d’amidon sodique</w:t>
      </w:r>
    </w:p>
    <w:p w14:paraId="615CD0E9" w14:textId="77777777" w:rsidR="00007258" w:rsidRPr="00267F5A" w:rsidRDefault="007D32BD" w:rsidP="00B62742">
      <w:pPr>
        <w:spacing w:line="240" w:lineRule="auto"/>
        <w:rPr>
          <w:szCs w:val="22"/>
        </w:rPr>
      </w:pPr>
      <w:r w:rsidRPr="00267F5A">
        <w:t>Stéarate de magnésium (E470b)</w:t>
      </w:r>
    </w:p>
    <w:p w14:paraId="40C75C5A" w14:textId="77777777" w:rsidR="00007258" w:rsidRPr="00267F5A" w:rsidRDefault="00007258" w:rsidP="00B62742">
      <w:pPr>
        <w:spacing w:line="240" w:lineRule="auto"/>
        <w:rPr>
          <w:szCs w:val="22"/>
        </w:rPr>
      </w:pPr>
    </w:p>
    <w:p w14:paraId="3B2EBD24" w14:textId="77777777" w:rsidR="00007258" w:rsidRPr="00267F5A" w:rsidRDefault="007D32BD" w:rsidP="00B62742">
      <w:pPr>
        <w:keepNext/>
        <w:spacing w:line="240" w:lineRule="auto"/>
        <w:rPr>
          <w:szCs w:val="22"/>
          <w:u w:val="single"/>
        </w:rPr>
      </w:pPr>
      <w:r w:rsidRPr="00267F5A">
        <w:rPr>
          <w:u w:val="single"/>
        </w:rPr>
        <w:t>Pelliculage</w:t>
      </w:r>
    </w:p>
    <w:p w14:paraId="0B1ADCC2" w14:textId="77777777" w:rsidR="00007258" w:rsidRPr="00267F5A" w:rsidRDefault="00007258" w:rsidP="00B62742">
      <w:pPr>
        <w:keepNext/>
        <w:spacing w:line="240" w:lineRule="auto"/>
        <w:rPr>
          <w:szCs w:val="22"/>
        </w:rPr>
      </w:pPr>
    </w:p>
    <w:p w14:paraId="2093A751" w14:textId="77777777" w:rsidR="00007258" w:rsidRPr="00267F5A" w:rsidRDefault="007D32BD" w:rsidP="00B62742">
      <w:pPr>
        <w:keepNext/>
        <w:spacing w:line="240" w:lineRule="auto"/>
        <w:rPr>
          <w:szCs w:val="22"/>
        </w:rPr>
      </w:pPr>
      <w:r w:rsidRPr="00267F5A">
        <w:t>Alcool polyvinylique (E1203)</w:t>
      </w:r>
    </w:p>
    <w:p w14:paraId="5B8681AD" w14:textId="77777777" w:rsidR="00007258" w:rsidRPr="00267F5A" w:rsidRDefault="007D32BD" w:rsidP="00B62742">
      <w:pPr>
        <w:spacing w:line="240" w:lineRule="auto"/>
        <w:rPr>
          <w:szCs w:val="22"/>
        </w:rPr>
      </w:pPr>
      <w:r w:rsidRPr="00267F5A">
        <w:t>Macrogol (polyéthylène glycol) (E1521)</w:t>
      </w:r>
    </w:p>
    <w:p w14:paraId="5229ACFA" w14:textId="77777777" w:rsidR="00007258" w:rsidRPr="00533E33" w:rsidRDefault="007D32BD" w:rsidP="00B62742">
      <w:pPr>
        <w:spacing w:line="240" w:lineRule="auto"/>
        <w:rPr>
          <w:szCs w:val="22"/>
          <w:lang w:val="es-ES"/>
        </w:rPr>
      </w:pPr>
      <w:proofErr w:type="spellStart"/>
      <w:r w:rsidRPr="00533E33">
        <w:rPr>
          <w:lang w:val="es-ES"/>
        </w:rPr>
        <w:t>Dioxyde</w:t>
      </w:r>
      <w:proofErr w:type="spellEnd"/>
      <w:r w:rsidRPr="00533E33">
        <w:rPr>
          <w:lang w:val="es-ES"/>
        </w:rPr>
        <w:t xml:space="preserve"> de </w:t>
      </w:r>
      <w:proofErr w:type="spellStart"/>
      <w:r w:rsidRPr="00533E33">
        <w:rPr>
          <w:lang w:val="es-ES"/>
        </w:rPr>
        <w:t>titane</w:t>
      </w:r>
      <w:proofErr w:type="spellEnd"/>
      <w:r w:rsidRPr="00533E33">
        <w:rPr>
          <w:lang w:val="es-ES"/>
        </w:rPr>
        <w:t xml:space="preserve"> (E171)</w:t>
      </w:r>
    </w:p>
    <w:p w14:paraId="23DDD893" w14:textId="77777777" w:rsidR="00007258" w:rsidRPr="00533E33" w:rsidRDefault="007D32BD" w:rsidP="00B62742">
      <w:pPr>
        <w:spacing w:line="240" w:lineRule="auto"/>
        <w:rPr>
          <w:szCs w:val="22"/>
          <w:lang w:val="es-ES"/>
        </w:rPr>
      </w:pPr>
      <w:proofErr w:type="spellStart"/>
      <w:r w:rsidRPr="00533E33">
        <w:rPr>
          <w:lang w:val="es-ES"/>
        </w:rPr>
        <w:t>Talc</w:t>
      </w:r>
      <w:proofErr w:type="spellEnd"/>
      <w:r w:rsidRPr="00533E33">
        <w:rPr>
          <w:lang w:val="es-ES"/>
        </w:rPr>
        <w:t xml:space="preserve"> (E553b)</w:t>
      </w:r>
    </w:p>
    <w:p w14:paraId="10CA4C82" w14:textId="77777777" w:rsidR="00007258" w:rsidRPr="00267F5A" w:rsidRDefault="007D32BD" w:rsidP="00B62742">
      <w:pPr>
        <w:spacing w:line="240" w:lineRule="auto"/>
        <w:rPr>
          <w:szCs w:val="22"/>
        </w:rPr>
      </w:pPr>
      <w:r w:rsidRPr="00267F5A">
        <w:t>Laque d’aluminium bleu brillant FCF (UE) (E133)</w:t>
      </w:r>
    </w:p>
    <w:p w14:paraId="3BE5C72E" w14:textId="77777777" w:rsidR="00007258" w:rsidRPr="00267F5A" w:rsidRDefault="00007258" w:rsidP="00B62742">
      <w:pPr>
        <w:spacing w:line="240" w:lineRule="auto"/>
        <w:rPr>
          <w:szCs w:val="22"/>
        </w:rPr>
      </w:pPr>
    </w:p>
    <w:p w14:paraId="79171323" w14:textId="77777777" w:rsidR="00007258" w:rsidRPr="00267F5A" w:rsidRDefault="007D32BD" w:rsidP="005275B5">
      <w:pPr>
        <w:keepNext/>
        <w:spacing w:line="240" w:lineRule="auto"/>
        <w:rPr>
          <w:b/>
          <w:bCs/>
        </w:rPr>
      </w:pPr>
      <w:r w:rsidRPr="00267F5A">
        <w:rPr>
          <w:b/>
        </w:rPr>
        <w:t>6.2</w:t>
      </w:r>
      <w:r w:rsidRPr="00267F5A">
        <w:rPr>
          <w:b/>
        </w:rPr>
        <w:tab/>
        <w:t>Incompatibilités</w:t>
      </w:r>
    </w:p>
    <w:p w14:paraId="05462758" w14:textId="77777777" w:rsidR="00007258" w:rsidRPr="00267F5A" w:rsidRDefault="00007258" w:rsidP="00B62742">
      <w:pPr>
        <w:keepNext/>
        <w:spacing w:line="240" w:lineRule="auto"/>
        <w:rPr>
          <w:szCs w:val="22"/>
        </w:rPr>
      </w:pPr>
    </w:p>
    <w:p w14:paraId="6F6017BC" w14:textId="77777777" w:rsidR="00007258" w:rsidRPr="00267F5A" w:rsidRDefault="007D32BD" w:rsidP="00B62742">
      <w:pPr>
        <w:keepNext/>
        <w:spacing w:line="240" w:lineRule="auto"/>
        <w:rPr>
          <w:szCs w:val="22"/>
        </w:rPr>
      </w:pPr>
      <w:r w:rsidRPr="00267F5A">
        <w:t>Sans objet.</w:t>
      </w:r>
    </w:p>
    <w:p w14:paraId="547B6D0C" w14:textId="77777777" w:rsidR="00007258" w:rsidRPr="00267F5A" w:rsidRDefault="00007258" w:rsidP="00B62742">
      <w:pPr>
        <w:spacing w:line="240" w:lineRule="auto"/>
        <w:rPr>
          <w:szCs w:val="22"/>
        </w:rPr>
      </w:pPr>
    </w:p>
    <w:p w14:paraId="1E1358FA" w14:textId="77777777" w:rsidR="00007258" w:rsidRPr="00267F5A" w:rsidRDefault="007D32BD" w:rsidP="005275B5">
      <w:pPr>
        <w:keepNext/>
        <w:spacing w:line="240" w:lineRule="auto"/>
        <w:rPr>
          <w:b/>
          <w:bCs/>
        </w:rPr>
      </w:pPr>
      <w:r w:rsidRPr="00267F5A">
        <w:rPr>
          <w:b/>
        </w:rPr>
        <w:t>6.3</w:t>
      </w:r>
      <w:r w:rsidRPr="00267F5A">
        <w:rPr>
          <w:b/>
        </w:rPr>
        <w:tab/>
        <w:t>Durée de conservation</w:t>
      </w:r>
    </w:p>
    <w:p w14:paraId="67492CB6" w14:textId="77777777" w:rsidR="00007258" w:rsidRPr="00267F5A" w:rsidRDefault="00007258" w:rsidP="00B62742">
      <w:pPr>
        <w:keepNext/>
        <w:spacing w:line="240" w:lineRule="auto"/>
        <w:rPr>
          <w:szCs w:val="22"/>
        </w:rPr>
      </w:pPr>
    </w:p>
    <w:p w14:paraId="7D451D4D" w14:textId="14BBD94E" w:rsidR="00007258" w:rsidRPr="00267F5A" w:rsidRDefault="007D32BD" w:rsidP="00B62742">
      <w:pPr>
        <w:keepNext/>
        <w:spacing w:line="240" w:lineRule="auto"/>
        <w:rPr>
          <w:szCs w:val="22"/>
        </w:rPr>
      </w:pPr>
      <w:r w:rsidRPr="00267F5A">
        <w:t>3</w:t>
      </w:r>
      <w:r w:rsidR="008C286C" w:rsidRPr="00267F5A">
        <w:t>6</w:t>
      </w:r>
      <w:r w:rsidRPr="00267F5A">
        <w:t> mois</w:t>
      </w:r>
    </w:p>
    <w:p w14:paraId="5F821559" w14:textId="77777777" w:rsidR="00007258" w:rsidRPr="00267F5A" w:rsidRDefault="00007258" w:rsidP="00B62742">
      <w:pPr>
        <w:spacing w:line="240" w:lineRule="auto"/>
        <w:rPr>
          <w:szCs w:val="22"/>
        </w:rPr>
      </w:pPr>
    </w:p>
    <w:p w14:paraId="1C79D346" w14:textId="77777777" w:rsidR="00007258" w:rsidRPr="00267F5A" w:rsidRDefault="007D32BD" w:rsidP="005275B5">
      <w:pPr>
        <w:keepNext/>
        <w:spacing w:line="240" w:lineRule="auto"/>
        <w:rPr>
          <w:b/>
          <w:bCs/>
        </w:rPr>
      </w:pPr>
      <w:r w:rsidRPr="00267F5A">
        <w:rPr>
          <w:b/>
        </w:rPr>
        <w:t>6.4</w:t>
      </w:r>
      <w:r w:rsidRPr="00267F5A">
        <w:rPr>
          <w:b/>
        </w:rPr>
        <w:tab/>
        <w:t>Précautions particulières de conservation</w:t>
      </w:r>
    </w:p>
    <w:p w14:paraId="08AAD30A" w14:textId="77777777" w:rsidR="00007258" w:rsidRPr="00267F5A" w:rsidRDefault="00007258" w:rsidP="005275B5">
      <w:pPr>
        <w:keepNext/>
        <w:spacing w:line="240" w:lineRule="auto"/>
      </w:pPr>
    </w:p>
    <w:p w14:paraId="1C6ED95D" w14:textId="5B8BC085" w:rsidR="00007258" w:rsidRPr="00267F5A" w:rsidRDefault="007D32BD" w:rsidP="00B62742">
      <w:pPr>
        <w:spacing w:line="240" w:lineRule="auto"/>
        <w:rPr>
          <w:szCs w:val="22"/>
        </w:rPr>
      </w:pPr>
      <w:r w:rsidRPr="00267F5A">
        <w:t>À conserver à une température ne dépassant pas 30 °C.</w:t>
      </w:r>
    </w:p>
    <w:p w14:paraId="63957723" w14:textId="77777777" w:rsidR="00007258" w:rsidRPr="00267F5A" w:rsidRDefault="00007258" w:rsidP="00B62742">
      <w:pPr>
        <w:spacing w:line="240" w:lineRule="auto"/>
        <w:rPr>
          <w:szCs w:val="22"/>
        </w:rPr>
      </w:pPr>
    </w:p>
    <w:p w14:paraId="780855F3" w14:textId="77777777" w:rsidR="00007258" w:rsidRPr="00267F5A" w:rsidRDefault="007D32BD" w:rsidP="005275B5">
      <w:pPr>
        <w:keepNext/>
        <w:spacing w:line="240" w:lineRule="auto"/>
        <w:rPr>
          <w:b/>
          <w:bCs/>
        </w:rPr>
      </w:pPr>
      <w:r w:rsidRPr="00267F5A">
        <w:rPr>
          <w:b/>
        </w:rPr>
        <w:t>6.5</w:t>
      </w:r>
      <w:r w:rsidRPr="00267F5A">
        <w:rPr>
          <w:b/>
        </w:rPr>
        <w:tab/>
        <w:t xml:space="preserve">Nature et contenu de l’emballage extérieur </w:t>
      </w:r>
    </w:p>
    <w:p w14:paraId="72D63C1E" w14:textId="77777777" w:rsidR="00007258" w:rsidRPr="00267F5A" w:rsidRDefault="00007258" w:rsidP="005275B5">
      <w:pPr>
        <w:keepNext/>
        <w:spacing w:line="240" w:lineRule="auto"/>
      </w:pPr>
    </w:p>
    <w:p w14:paraId="1FCD3A05" w14:textId="1B658B01" w:rsidR="00007258" w:rsidRPr="00267F5A" w:rsidRDefault="007D32BD" w:rsidP="00B62742">
      <w:pPr>
        <w:keepNext/>
        <w:spacing w:line="240" w:lineRule="auto"/>
        <w:rPr>
          <w:szCs w:val="22"/>
        </w:rPr>
      </w:pPr>
      <w:r w:rsidRPr="00267F5A">
        <w:t xml:space="preserve">Flacons en polyéthylène haute densité (PEHD) avec bouchon </w:t>
      </w:r>
      <w:r w:rsidR="00E37BA3" w:rsidRPr="00267F5A">
        <w:t>de sécurité pour</w:t>
      </w:r>
      <w:r w:rsidRPr="00267F5A">
        <w:t xml:space="preserve"> enfants. </w:t>
      </w:r>
    </w:p>
    <w:p w14:paraId="1F3793AE" w14:textId="77777777" w:rsidR="00007258" w:rsidRPr="00267F5A" w:rsidRDefault="00007258" w:rsidP="00B62742">
      <w:pPr>
        <w:keepNext/>
        <w:spacing w:line="240" w:lineRule="auto"/>
        <w:rPr>
          <w:szCs w:val="22"/>
        </w:rPr>
      </w:pPr>
    </w:p>
    <w:p w14:paraId="32294717" w14:textId="5A55B625" w:rsidR="00007258" w:rsidRPr="00267F5A" w:rsidRDefault="007D32BD" w:rsidP="00B62742">
      <w:pPr>
        <w:keepNext/>
        <w:spacing w:line="240" w:lineRule="auto"/>
        <w:rPr>
          <w:szCs w:val="22"/>
        </w:rPr>
      </w:pPr>
      <w:r w:rsidRPr="00267F5A">
        <w:t>Présentations de 28</w:t>
      </w:r>
      <w:r w:rsidR="0093019C" w:rsidRPr="00267F5A">
        <w:t>,</w:t>
      </w:r>
      <w:r w:rsidR="001F2A69" w:rsidRPr="00267F5A">
        <w:t xml:space="preserve"> </w:t>
      </w:r>
      <w:r w:rsidRPr="00267F5A">
        <w:t>56</w:t>
      </w:r>
      <w:r w:rsidR="0093019C" w:rsidRPr="00267F5A">
        <w:t xml:space="preserve"> ou 112 (2</w:t>
      </w:r>
      <w:r w:rsidR="001F2A69" w:rsidRPr="00267F5A">
        <w:t xml:space="preserve"> flacons de </w:t>
      </w:r>
      <w:r w:rsidR="0093019C" w:rsidRPr="00267F5A">
        <w:t>56)</w:t>
      </w:r>
      <w:r w:rsidRPr="00267F5A">
        <w:t> comprimés pelliculés.</w:t>
      </w:r>
    </w:p>
    <w:p w14:paraId="7498FEC4" w14:textId="77777777" w:rsidR="00007258" w:rsidRPr="00267F5A" w:rsidRDefault="00007258" w:rsidP="00B62742">
      <w:pPr>
        <w:spacing w:line="240" w:lineRule="auto"/>
        <w:rPr>
          <w:szCs w:val="22"/>
        </w:rPr>
      </w:pPr>
    </w:p>
    <w:p w14:paraId="2C7294FF" w14:textId="77777777" w:rsidR="00007258" w:rsidRPr="00267F5A" w:rsidRDefault="007D32BD" w:rsidP="00B62742">
      <w:pPr>
        <w:spacing w:line="240" w:lineRule="auto"/>
        <w:rPr>
          <w:szCs w:val="22"/>
        </w:rPr>
      </w:pPr>
      <w:r w:rsidRPr="00267F5A">
        <w:t>Toutes les présentations peuvent ne pas être commercialisées.</w:t>
      </w:r>
    </w:p>
    <w:p w14:paraId="42CAD4C7" w14:textId="77777777" w:rsidR="00007258" w:rsidRPr="00267F5A" w:rsidRDefault="00007258" w:rsidP="00B62742">
      <w:pPr>
        <w:spacing w:line="240" w:lineRule="auto"/>
        <w:rPr>
          <w:szCs w:val="22"/>
        </w:rPr>
      </w:pPr>
    </w:p>
    <w:p w14:paraId="7A519D79" w14:textId="77777777" w:rsidR="00007258" w:rsidRPr="00267F5A" w:rsidRDefault="007D32BD" w:rsidP="005275B5">
      <w:pPr>
        <w:keepNext/>
        <w:spacing w:line="240" w:lineRule="auto"/>
        <w:rPr>
          <w:b/>
          <w:bCs/>
        </w:rPr>
      </w:pPr>
      <w:bookmarkStart w:id="122" w:name="OLE_LINK1"/>
      <w:r w:rsidRPr="00267F5A">
        <w:rPr>
          <w:b/>
        </w:rPr>
        <w:t>6.6</w:t>
      </w:r>
      <w:r w:rsidRPr="00267F5A">
        <w:rPr>
          <w:b/>
        </w:rPr>
        <w:tab/>
        <w:t>Précautions particulières d’élimination et manipulation</w:t>
      </w:r>
    </w:p>
    <w:p w14:paraId="28131A3A" w14:textId="77777777" w:rsidR="00007258" w:rsidRPr="00267F5A" w:rsidRDefault="00007258" w:rsidP="00B62742">
      <w:pPr>
        <w:keepNext/>
        <w:spacing w:line="240" w:lineRule="auto"/>
      </w:pPr>
    </w:p>
    <w:p w14:paraId="7FE1F2DE" w14:textId="77777777" w:rsidR="00007258" w:rsidRPr="00267F5A" w:rsidRDefault="007D32BD" w:rsidP="00B62742">
      <w:pPr>
        <w:keepNext/>
        <w:spacing w:line="240" w:lineRule="auto"/>
      </w:pPr>
      <w:r w:rsidRPr="00267F5A">
        <w:t>Tout médicament non utilisé ou déchet doit être éliminé conformément à la réglementation en vigueur.</w:t>
      </w:r>
    </w:p>
    <w:bookmarkEnd w:id="122"/>
    <w:p w14:paraId="1A2F19A6" w14:textId="77777777" w:rsidR="00007258" w:rsidRPr="00267F5A" w:rsidRDefault="00007258" w:rsidP="00B62742">
      <w:pPr>
        <w:spacing w:line="240" w:lineRule="auto"/>
        <w:rPr>
          <w:szCs w:val="22"/>
        </w:rPr>
      </w:pPr>
    </w:p>
    <w:p w14:paraId="1BF7B778" w14:textId="77777777" w:rsidR="00007258" w:rsidRPr="00267F5A" w:rsidRDefault="00007258" w:rsidP="00B62742">
      <w:pPr>
        <w:spacing w:line="240" w:lineRule="auto"/>
        <w:rPr>
          <w:szCs w:val="22"/>
        </w:rPr>
      </w:pPr>
    </w:p>
    <w:p w14:paraId="094638FC" w14:textId="77777777" w:rsidR="00007258" w:rsidRPr="00267F5A" w:rsidRDefault="007D32BD" w:rsidP="005275B5">
      <w:pPr>
        <w:keepNext/>
        <w:keepLines/>
        <w:spacing w:line="240" w:lineRule="auto"/>
        <w:ind w:left="567" w:hanging="567"/>
        <w:rPr>
          <w:szCs w:val="22"/>
        </w:rPr>
      </w:pPr>
      <w:r w:rsidRPr="00267F5A">
        <w:rPr>
          <w:b/>
        </w:rPr>
        <w:t>7.</w:t>
      </w:r>
      <w:r w:rsidRPr="00267F5A">
        <w:rPr>
          <w:b/>
        </w:rPr>
        <w:tab/>
        <w:t>TITULAIRE DE L’AUTORISATION DE MISE SUR LE MARCHÉ</w:t>
      </w:r>
    </w:p>
    <w:p w14:paraId="6604CC79" w14:textId="77777777" w:rsidR="00007258" w:rsidRPr="00267F5A" w:rsidRDefault="00007258" w:rsidP="005275B5">
      <w:pPr>
        <w:keepNext/>
        <w:keepLines/>
        <w:spacing w:line="240" w:lineRule="auto"/>
        <w:rPr>
          <w:szCs w:val="22"/>
        </w:rPr>
      </w:pPr>
    </w:p>
    <w:p w14:paraId="05744C4F" w14:textId="1C1B187B" w:rsidR="00B27E6E" w:rsidRPr="00533E33" w:rsidRDefault="007D32BD" w:rsidP="00B90263">
      <w:pPr>
        <w:keepNext/>
        <w:keepLines/>
        <w:spacing w:line="240" w:lineRule="auto"/>
        <w:rPr>
          <w:lang w:val="en-GB"/>
        </w:rPr>
      </w:pPr>
      <w:r w:rsidRPr="00533E33">
        <w:rPr>
          <w:lang w:val="en-GB"/>
        </w:rPr>
        <w:t>Takeda Pharmaceuticals International AG Ireland Branch</w:t>
      </w:r>
      <w:r w:rsidRPr="00533E33">
        <w:rPr>
          <w:lang w:val="en-GB"/>
        </w:rPr>
        <w:br w:type="textWrapping" w:clear="all"/>
        <w:t xml:space="preserve">Block </w:t>
      </w:r>
      <w:r w:rsidR="00B27E6E" w:rsidRPr="00533E33">
        <w:rPr>
          <w:lang w:val="en-GB"/>
        </w:rPr>
        <w:t>2</w:t>
      </w:r>
      <w:r w:rsidRPr="00533E33">
        <w:rPr>
          <w:lang w:val="en-GB"/>
        </w:rPr>
        <w:t xml:space="preserve"> Miesian Plaza</w:t>
      </w:r>
      <w:r w:rsidRPr="00533E33">
        <w:rPr>
          <w:lang w:val="en-GB"/>
        </w:rPr>
        <w:br w:type="textWrapping" w:clear="all"/>
        <w:t>50</w:t>
      </w:r>
      <w:r w:rsidRPr="00533E33">
        <w:rPr>
          <w:lang w:val="en-GB"/>
        </w:rPr>
        <w:noBreakHyphen/>
        <w:t>58 Baggot Street Lower</w:t>
      </w:r>
      <w:r w:rsidRPr="00533E33">
        <w:rPr>
          <w:lang w:val="en-GB"/>
        </w:rPr>
        <w:br w:type="textWrapping" w:clear="all"/>
        <w:t>Dublin 2</w:t>
      </w:r>
    </w:p>
    <w:p w14:paraId="61252F3F" w14:textId="59A0158A" w:rsidR="00007258" w:rsidRPr="00533E33" w:rsidRDefault="00B27E6E" w:rsidP="00B90263">
      <w:pPr>
        <w:keepNext/>
        <w:keepLines/>
        <w:spacing w:line="240" w:lineRule="auto"/>
        <w:rPr>
          <w:lang w:val="de-DE"/>
        </w:rPr>
      </w:pPr>
      <w:bookmarkStart w:id="123" w:name="_Hlk125632326"/>
      <w:r w:rsidRPr="00533E33">
        <w:rPr>
          <w:noProof/>
          <w:lang w:val="de-DE"/>
        </w:rPr>
        <w:t>D02 HW68</w:t>
      </w:r>
      <w:bookmarkEnd w:id="123"/>
      <w:r w:rsidR="007D32BD" w:rsidRPr="00533E33">
        <w:rPr>
          <w:lang w:val="de-DE"/>
        </w:rPr>
        <w:br w:type="textWrapping" w:clear="all"/>
        <w:t>Irlande</w:t>
      </w:r>
    </w:p>
    <w:p w14:paraId="0FD14FD4" w14:textId="77777777" w:rsidR="00007258" w:rsidRPr="00533E33" w:rsidRDefault="007D32BD" w:rsidP="005275B5">
      <w:pPr>
        <w:spacing w:line="240" w:lineRule="auto"/>
        <w:rPr>
          <w:bCs/>
          <w:szCs w:val="22"/>
          <w:lang w:val="de-DE"/>
        </w:rPr>
      </w:pPr>
      <w:r w:rsidRPr="00533E33">
        <w:rPr>
          <w:lang w:val="de-DE"/>
        </w:rPr>
        <w:t>E-mail : medinfoEMEA@takeda.com</w:t>
      </w:r>
    </w:p>
    <w:p w14:paraId="6BF0220C" w14:textId="77777777" w:rsidR="00007258" w:rsidRPr="00533E33" w:rsidRDefault="00007258" w:rsidP="00B62742">
      <w:pPr>
        <w:spacing w:line="240" w:lineRule="auto"/>
        <w:rPr>
          <w:szCs w:val="22"/>
          <w:lang w:val="de-DE"/>
        </w:rPr>
      </w:pPr>
    </w:p>
    <w:p w14:paraId="765722BD" w14:textId="77777777" w:rsidR="00007258" w:rsidRPr="00533E33" w:rsidRDefault="00007258" w:rsidP="00B62742">
      <w:pPr>
        <w:spacing w:line="240" w:lineRule="auto"/>
        <w:rPr>
          <w:szCs w:val="22"/>
          <w:lang w:val="de-DE"/>
        </w:rPr>
      </w:pPr>
    </w:p>
    <w:p w14:paraId="07DC9A95" w14:textId="77777777" w:rsidR="00007258" w:rsidRPr="00267F5A" w:rsidRDefault="007D32BD" w:rsidP="00B62742">
      <w:pPr>
        <w:keepNext/>
        <w:keepLines/>
        <w:spacing w:line="240" w:lineRule="auto"/>
        <w:ind w:left="567" w:hanging="567"/>
        <w:rPr>
          <w:b/>
          <w:szCs w:val="22"/>
        </w:rPr>
      </w:pPr>
      <w:r w:rsidRPr="00267F5A">
        <w:rPr>
          <w:b/>
        </w:rPr>
        <w:lastRenderedPageBreak/>
        <w:t>8.</w:t>
      </w:r>
      <w:r w:rsidRPr="00267F5A">
        <w:rPr>
          <w:b/>
        </w:rPr>
        <w:tab/>
        <w:t xml:space="preserve">NUMÉRO(S) D’AUTORISATION DE MISE SUR LE MARCHÉ </w:t>
      </w:r>
    </w:p>
    <w:p w14:paraId="35230B97" w14:textId="77777777" w:rsidR="00007258" w:rsidRPr="00267F5A" w:rsidRDefault="00007258" w:rsidP="00B62742">
      <w:pPr>
        <w:keepNext/>
        <w:keepLines/>
        <w:spacing w:line="240" w:lineRule="auto"/>
        <w:rPr>
          <w:szCs w:val="22"/>
        </w:rPr>
      </w:pPr>
    </w:p>
    <w:p w14:paraId="506B97C3" w14:textId="77777777" w:rsidR="00C352E2" w:rsidRPr="00267F5A" w:rsidRDefault="00C352E2" w:rsidP="00B62742">
      <w:pPr>
        <w:keepNext/>
        <w:keepLines/>
        <w:spacing w:line="240" w:lineRule="auto"/>
        <w:rPr>
          <w:szCs w:val="22"/>
        </w:rPr>
      </w:pPr>
      <w:r w:rsidRPr="00267F5A">
        <w:rPr>
          <w:szCs w:val="22"/>
        </w:rPr>
        <w:t>EU/1/22/1672/001</w:t>
      </w:r>
    </w:p>
    <w:p w14:paraId="4AAA0641" w14:textId="77777777" w:rsidR="00C352E2" w:rsidRPr="00267F5A" w:rsidRDefault="00C352E2" w:rsidP="00B62742">
      <w:pPr>
        <w:keepNext/>
        <w:keepLines/>
        <w:spacing w:line="240" w:lineRule="auto"/>
        <w:rPr>
          <w:szCs w:val="22"/>
        </w:rPr>
      </w:pPr>
      <w:r w:rsidRPr="00267F5A">
        <w:rPr>
          <w:szCs w:val="22"/>
        </w:rPr>
        <w:t>EU/1/22/1672/002</w:t>
      </w:r>
    </w:p>
    <w:p w14:paraId="099B9D17" w14:textId="77777777" w:rsidR="0093019C" w:rsidRPr="00267F5A" w:rsidRDefault="0093019C" w:rsidP="005275B5">
      <w:pPr>
        <w:spacing w:line="240" w:lineRule="auto"/>
        <w:rPr>
          <w:szCs w:val="22"/>
        </w:rPr>
      </w:pPr>
      <w:r w:rsidRPr="00267F5A">
        <w:rPr>
          <w:szCs w:val="22"/>
        </w:rPr>
        <w:t>EU/1/22/1672/003</w:t>
      </w:r>
    </w:p>
    <w:p w14:paraId="1C8061F2" w14:textId="77777777" w:rsidR="00007258" w:rsidRPr="00267F5A" w:rsidRDefault="00007258" w:rsidP="00B62742">
      <w:pPr>
        <w:spacing w:line="240" w:lineRule="auto"/>
        <w:rPr>
          <w:szCs w:val="22"/>
        </w:rPr>
      </w:pPr>
    </w:p>
    <w:p w14:paraId="7449B1A1" w14:textId="77777777" w:rsidR="00C352E2" w:rsidRPr="00267F5A" w:rsidRDefault="00C352E2" w:rsidP="00B62742">
      <w:pPr>
        <w:spacing w:line="240" w:lineRule="auto"/>
        <w:rPr>
          <w:szCs w:val="22"/>
        </w:rPr>
      </w:pPr>
    </w:p>
    <w:p w14:paraId="043A3C56" w14:textId="77777777" w:rsidR="00007258" w:rsidRPr="00267F5A" w:rsidRDefault="007D32BD" w:rsidP="00B62742">
      <w:pPr>
        <w:keepNext/>
        <w:spacing w:line="240" w:lineRule="auto"/>
        <w:ind w:left="567" w:hanging="567"/>
        <w:rPr>
          <w:szCs w:val="22"/>
        </w:rPr>
      </w:pPr>
      <w:r w:rsidRPr="00267F5A">
        <w:rPr>
          <w:b/>
        </w:rPr>
        <w:t>9.</w:t>
      </w:r>
      <w:r w:rsidRPr="00267F5A">
        <w:rPr>
          <w:b/>
        </w:rPr>
        <w:tab/>
        <w:t>DATE DE PREMIÈRE AUTORISATION/DE RENOUVELLEMENT DE L’AUTORISATION</w:t>
      </w:r>
    </w:p>
    <w:p w14:paraId="4929644B" w14:textId="77777777" w:rsidR="00007258" w:rsidRPr="00267F5A" w:rsidRDefault="00007258" w:rsidP="00B62742">
      <w:pPr>
        <w:keepNext/>
        <w:spacing w:line="240" w:lineRule="auto"/>
        <w:rPr>
          <w:iCs/>
          <w:szCs w:val="22"/>
        </w:rPr>
      </w:pPr>
    </w:p>
    <w:p w14:paraId="53F95BCD" w14:textId="1E412906" w:rsidR="00007258" w:rsidRPr="00267F5A" w:rsidRDefault="007D32BD" w:rsidP="00B62742">
      <w:pPr>
        <w:keepNext/>
        <w:spacing w:line="240" w:lineRule="auto"/>
        <w:rPr>
          <w:szCs w:val="22"/>
        </w:rPr>
      </w:pPr>
      <w:r w:rsidRPr="00267F5A">
        <w:t xml:space="preserve">Date de première autorisation : </w:t>
      </w:r>
      <w:r w:rsidR="00527F2C" w:rsidRPr="00267F5A">
        <w:t>09</w:t>
      </w:r>
      <w:r w:rsidR="0093019C" w:rsidRPr="00267F5A">
        <w:t xml:space="preserve"> </w:t>
      </w:r>
      <w:proofErr w:type="gramStart"/>
      <w:r w:rsidR="0093019C" w:rsidRPr="00267F5A">
        <w:t>Novembre</w:t>
      </w:r>
      <w:proofErr w:type="gramEnd"/>
      <w:r w:rsidR="0093019C" w:rsidRPr="00267F5A">
        <w:t xml:space="preserve"> 2022</w:t>
      </w:r>
    </w:p>
    <w:p w14:paraId="2043970C" w14:textId="77777777" w:rsidR="00007258" w:rsidRPr="00267F5A" w:rsidRDefault="00007258" w:rsidP="00B62742">
      <w:pPr>
        <w:spacing w:line="240" w:lineRule="auto"/>
        <w:rPr>
          <w:szCs w:val="22"/>
        </w:rPr>
      </w:pPr>
    </w:p>
    <w:p w14:paraId="5C067D73" w14:textId="77777777" w:rsidR="00007258" w:rsidRPr="00267F5A" w:rsidRDefault="00007258" w:rsidP="00B62742">
      <w:pPr>
        <w:spacing w:line="240" w:lineRule="auto"/>
        <w:rPr>
          <w:szCs w:val="22"/>
        </w:rPr>
      </w:pPr>
    </w:p>
    <w:p w14:paraId="000799AB" w14:textId="77777777" w:rsidR="00007258" w:rsidRPr="00267F5A" w:rsidRDefault="007D32BD" w:rsidP="005275B5">
      <w:pPr>
        <w:keepNext/>
        <w:keepLines/>
        <w:spacing w:line="240" w:lineRule="auto"/>
        <w:ind w:left="567" w:hanging="567"/>
        <w:rPr>
          <w:b/>
          <w:szCs w:val="22"/>
        </w:rPr>
      </w:pPr>
      <w:r w:rsidRPr="00267F5A">
        <w:rPr>
          <w:b/>
        </w:rPr>
        <w:t>10.</w:t>
      </w:r>
      <w:r w:rsidRPr="00267F5A">
        <w:rPr>
          <w:b/>
        </w:rPr>
        <w:tab/>
        <w:t>DATE DE MISE À JOUR DU TEXTE</w:t>
      </w:r>
    </w:p>
    <w:p w14:paraId="3E9EF662" w14:textId="637F29E1" w:rsidR="00007258" w:rsidRPr="00267F5A" w:rsidRDefault="00007258" w:rsidP="00A24CA4">
      <w:pPr>
        <w:keepNext/>
        <w:tabs>
          <w:tab w:val="clear" w:pos="567"/>
          <w:tab w:val="left" w:pos="0"/>
        </w:tabs>
        <w:spacing w:line="240" w:lineRule="auto"/>
        <w:rPr>
          <w:szCs w:val="22"/>
        </w:rPr>
      </w:pPr>
    </w:p>
    <w:p w14:paraId="735EEF75" w14:textId="7D284B3E" w:rsidR="00007258" w:rsidRPr="00267F5A" w:rsidRDefault="00A24CA4" w:rsidP="00D31975">
      <w:pPr>
        <w:tabs>
          <w:tab w:val="clear" w:pos="567"/>
          <w:tab w:val="left" w:pos="0"/>
        </w:tabs>
        <w:spacing w:line="240" w:lineRule="auto"/>
        <w:rPr>
          <w:szCs w:val="22"/>
        </w:rPr>
      </w:pPr>
      <w:del w:id="124" w:author="RWS 1" w:date="2025-05-05T10:17:00Z">
        <w:r w:rsidRPr="00267F5A" w:rsidDel="00B51CA2">
          <w:rPr>
            <w:szCs w:val="22"/>
          </w:rPr>
          <w:delText>21 mars 2024</w:delText>
        </w:r>
      </w:del>
    </w:p>
    <w:p w14:paraId="3B3E58C4" w14:textId="77777777" w:rsidR="00A24CA4" w:rsidRPr="00267F5A" w:rsidRDefault="00A24CA4" w:rsidP="00D31975">
      <w:pPr>
        <w:tabs>
          <w:tab w:val="clear" w:pos="567"/>
          <w:tab w:val="left" w:pos="0"/>
        </w:tabs>
        <w:spacing w:line="240" w:lineRule="auto"/>
        <w:rPr>
          <w:szCs w:val="22"/>
        </w:rPr>
      </w:pPr>
    </w:p>
    <w:p w14:paraId="1C154B86" w14:textId="3D073160" w:rsidR="00007258" w:rsidRPr="00267F5A" w:rsidRDefault="007D32BD" w:rsidP="00B62742">
      <w:pPr>
        <w:tabs>
          <w:tab w:val="clear" w:pos="567"/>
          <w:tab w:val="left" w:pos="0"/>
        </w:tabs>
        <w:spacing w:line="240" w:lineRule="auto"/>
        <w:rPr>
          <w:b/>
          <w:szCs w:val="22"/>
        </w:rPr>
      </w:pPr>
      <w:r w:rsidRPr="00267F5A">
        <w:t xml:space="preserve">Des informations détaillées sur ce médicament sont disponibles sur le site internet de l’Agence européenne des médicaments </w:t>
      </w:r>
      <w:hyperlink r:id="rId13" w:history="1">
        <w:r w:rsidRPr="00267F5A">
          <w:rPr>
            <w:rStyle w:val="Hyperlink"/>
          </w:rPr>
          <w:t>http://www.ema.europa.eu</w:t>
        </w:r>
      </w:hyperlink>
      <w:r w:rsidRPr="00267F5A">
        <w:rPr>
          <w:rStyle w:val="Hyperlink"/>
          <w:color w:val="auto"/>
          <w:u w:val="none"/>
        </w:rPr>
        <w:t>.</w:t>
      </w:r>
    </w:p>
    <w:p w14:paraId="77FF1C6F" w14:textId="77777777" w:rsidR="00007258" w:rsidRPr="00267F5A" w:rsidRDefault="00007258" w:rsidP="00B62742">
      <w:pPr>
        <w:spacing w:line="240" w:lineRule="auto"/>
        <w:rPr>
          <w:szCs w:val="22"/>
        </w:rPr>
      </w:pPr>
    </w:p>
    <w:p w14:paraId="10F2B67A" w14:textId="77777777" w:rsidR="00007258" w:rsidRPr="00267F5A" w:rsidRDefault="007D32BD" w:rsidP="00B62742">
      <w:pPr>
        <w:tabs>
          <w:tab w:val="clear" w:pos="567"/>
        </w:tabs>
        <w:spacing w:line="240" w:lineRule="auto"/>
        <w:rPr>
          <w:szCs w:val="22"/>
        </w:rPr>
      </w:pPr>
      <w:r w:rsidRPr="00267F5A">
        <w:br w:type="page"/>
      </w:r>
    </w:p>
    <w:p w14:paraId="4A4F2C61" w14:textId="77777777" w:rsidR="00007258" w:rsidRPr="00267F5A" w:rsidRDefault="00007258" w:rsidP="00B62742">
      <w:pPr>
        <w:spacing w:line="240" w:lineRule="auto"/>
        <w:rPr>
          <w:szCs w:val="22"/>
        </w:rPr>
      </w:pPr>
    </w:p>
    <w:p w14:paraId="5A6658B5" w14:textId="77777777" w:rsidR="00007258" w:rsidRPr="00267F5A" w:rsidRDefault="00007258" w:rsidP="00B62742">
      <w:pPr>
        <w:spacing w:line="240" w:lineRule="auto"/>
        <w:rPr>
          <w:szCs w:val="22"/>
        </w:rPr>
      </w:pPr>
    </w:p>
    <w:p w14:paraId="2365FEEF" w14:textId="77777777" w:rsidR="00007258" w:rsidRPr="00267F5A" w:rsidRDefault="00007258" w:rsidP="00B62742">
      <w:pPr>
        <w:spacing w:line="240" w:lineRule="auto"/>
        <w:rPr>
          <w:szCs w:val="22"/>
        </w:rPr>
      </w:pPr>
    </w:p>
    <w:p w14:paraId="1AF1CEE0" w14:textId="77777777" w:rsidR="00007258" w:rsidRPr="00267F5A" w:rsidRDefault="00007258" w:rsidP="00B62742">
      <w:pPr>
        <w:spacing w:line="240" w:lineRule="auto"/>
        <w:rPr>
          <w:szCs w:val="22"/>
        </w:rPr>
      </w:pPr>
    </w:p>
    <w:p w14:paraId="499A15C1" w14:textId="77777777" w:rsidR="00007258" w:rsidRPr="00267F5A" w:rsidRDefault="00007258" w:rsidP="00B62742">
      <w:pPr>
        <w:spacing w:line="240" w:lineRule="auto"/>
        <w:rPr>
          <w:szCs w:val="22"/>
        </w:rPr>
      </w:pPr>
    </w:p>
    <w:p w14:paraId="374177AA" w14:textId="77777777" w:rsidR="00007258" w:rsidRPr="00267F5A" w:rsidRDefault="00007258" w:rsidP="00B62742">
      <w:pPr>
        <w:spacing w:line="240" w:lineRule="auto"/>
        <w:rPr>
          <w:szCs w:val="22"/>
        </w:rPr>
      </w:pPr>
    </w:p>
    <w:p w14:paraId="65987379" w14:textId="77777777" w:rsidR="00007258" w:rsidRPr="00267F5A" w:rsidRDefault="00007258" w:rsidP="00B62742">
      <w:pPr>
        <w:spacing w:line="240" w:lineRule="auto"/>
        <w:rPr>
          <w:szCs w:val="22"/>
        </w:rPr>
      </w:pPr>
    </w:p>
    <w:p w14:paraId="2492C412" w14:textId="77777777" w:rsidR="00007258" w:rsidRPr="00267F5A" w:rsidRDefault="00007258" w:rsidP="00B62742">
      <w:pPr>
        <w:spacing w:line="240" w:lineRule="auto"/>
        <w:rPr>
          <w:szCs w:val="22"/>
        </w:rPr>
      </w:pPr>
    </w:p>
    <w:p w14:paraId="2D78BB96" w14:textId="77777777" w:rsidR="00007258" w:rsidRPr="00267F5A" w:rsidRDefault="00007258" w:rsidP="00B62742">
      <w:pPr>
        <w:spacing w:line="240" w:lineRule="auto"/>
        <w:rPr>
          <w:szCs w:val="22"/>
        </w:rPr>
      </w:pPr>
    </w:p>
    <w:p w14:paraId="0BC12331" w14:textId="77777777" w:rsidR="00007258" w:rsidRPr="00267F5A" w:rsidRDefault="00007258" w:rsidP="00B62742">
      <w:pPr>
        <w:spacing w:line="240" w:lineRule="auto"/>
        <w:rPr>
          <w:szCs w:val="22"/>
        </w:rPr>
      </w:pPr>
    </w:p>
    <w:p w14:paraId="0B6FBD09" w14:textId="77777777" w:rsidR="00007258" w:rsidRPr="00267F5A" w:rsidRDefault="00007258" w:rsidP="00B62742">
      <w:pPr>
        <w:spacing w:line="240" w:lineRule="auto"/>
        <w:rPr>
          <w:szCs w:val="22"/>
        </w:rPr>
      </w:pPr>
    </w:p>
    <w:p w14:paraId="58B3B884" w14:textId="77777777" w:rsidR="00007258" w:rsidRPr="00267F5A" w:rsidRDefault="00007258" w:rsidP="00B62742">
      <w:pPr>
        <w:spacing w:line="240" w:lineRule="auto"/>
        <w:rPr>
          <w:szCs w:val="22"/>
        </w:rPr>
      </w:pPr>
    </w:p>
    <w:p w14:paraId="01BA8D47" w14:textId="77777777" w:rsidR="00007258" w:rsidRPr="00267F5A" w:rsidRDefault="00007258" w:rsidP="00B62742">
      <w:pPr>
        <w:spacing w:line="240" w:lineRule="auto"/>
        <w:rPr>
          <w:szCs w:val="22"/>
        </w:rPr>
      </w:pPr>
    </w:p>
    <w:p w14:paraId="6CCA90CA" w14:textId="77777777" w:rsidR="00007258" w:rsidRPr="00267F5A" w:rsidRDefault="00007258" w:rsidP="00B62742">
      <w:pPr>
        <w:spacing w:line="240" w:lineRule="auto"/>
        <w:rPr>
          <w:szCs w:val="22"/>
        </w:rPr>
      </w:pPr>
    </w:p>
    <w:p w14:paraId="322197D6" w14:textId="77777777" w:rsidR="00007258" w:rsidRPr="00267F5A" w:rsidRDefault="00007258" w:rsidP="00B62742">
      <w:pPr>
        <w:spacing w:line="240" w:lineRule="auto"/>
        <w:rPr>
          <w:szCs w:val="22"/>
        </w:rPr>
      </w:pPr>
    </w:p>
    <w:p w14:paraId="4DCAC049" w14:textId="77777777" w:rsidR="00007258" w:rsidRPr="00267F5A" w:rsidRDefault="00007258" w:rsidP="00B62742">
      <w:pPr>
        <w:spacing w:line="240" w:lineRule="auto"/>
        <w:rPr>
          <w:szCs w:val="22"/>
        </w:rPr>
      </w:pPr>
    </w:p>
    <w:p w14:paraId="763F9EA9" w14:textId="77777777" w:rsidR="00007258" w:rsidRPr="00267F5A" w:rsidRDefault="00007258" w:rsidP="00B62742">
      <w:pPr>
        <w:spacing w:line="240" w:lineRule="auto"/>
        <w:rPr>
          <w:szCs w:val="22"/>
        </w:rPr>
      </w:pPr>
    </w:p>
    <w:p w14:paraId="01B6BA0D" w14:textId="77777777" w:rsidR="00007258" w:rsidRPr="00267F5A" w:rsidRDefault="00007258" w:rsidP="00B62742">
      <w:pPr>
        <w:spacing w:line="240" w:lineRule="auto"/>
        <w:rPr>
          <w:szCs w:val="22"/>
        </w:rPr>
      </w:pPr>
    </w:p>
    <w:p w14:paraId="5A0C338D" w14:textId="77777777" w:rsidR="00007258" w:rsidRPr="00267F5A" w:rsidRDefault="00007258" w:rsidP="00B62742">
      <w:pPr>
        <w:spacing w:line="240" w:lineRule="auto"/>
        <w:rPr>
          <w:szCs w:val="22"/>
        </w:rPr>
      </w:pPr>
    </w:p>
    <w:p w14:paraId="21229639" w14:textId="77777777" w:rsidR="00007258" w:rsidRPr="00267F5A" w:rsidRDefault="00007258" w:rsidP="00B62742">
      <w:pPr>
        <w:spacing w:line="240" w:lineRule="auto"/>
        <w:rPr>
          <w:szCs w:val="22"/>
        </w:rPr>
      </w:pPr>
    </w:p>
    <w:p w14:paraId="46E9C5B3" w14:textId="77777777" w:rsidR="00007258" w:rsidRPr="00267F5A" w:rsidRDefault="00007258" w:rsidP="00B62742">
      <w:pPr>
        <w:spacing w:line="240" w:lineRule="auto"/>
        <w:rPr>
          <w:szCs w:val="22"/>
        </w:rPr>
      </w:pPr>
    </w:p>
    <w:p w14:paraId="11523853" w14:textId="77777777" w:rsidR="00007258" w:rsidRPr="00267F5A" w:rsidRDefault="00007258" w:rsidP="00B62742">
      <w:pPr>
        <w:spacing w:line="240" w:lineRule="auto"/>
        <w:rPr>
          <w:szCs w:val="22"/>
        </w:rPr>
      </w:pPr>
    </w:p>
    <w:p w14:paraId="1A4788E5" w14:textId="77777777" w:rsidR="00007258" w:rsidRPr="00267F5A" w:rsidRDefault="00007258" w:rsidP="00B62742">
      <w:pPr>
        <w:spacing w:line="240" w:lineRule="auto"/>
        <w:rPr>
          <w:szCs w:val="22"/>
        </w:rPr>
      </w:pPr>
    </w:p>
    <w:p w14:paraId="455B6A45" w14:textId="77777777" w:rsidR="00007258" w:rsidRPr="00267F5A" w:rsidRDefault="007D32BD" w:rsidP="00B62742">
      <w:pPr>
        <w:spacing w:line="240" w:lineRule="auto"/>
        <w:jc w:val="center"/>
        <w:rPr>
          <w:szCs w:val="22"/>
        </w:rPr>
      </w:pPr>
      <w:r w:rsidRPr="00267F5A">
        <w:rPr>
          <w:b/>
        </w:rPr>
        <w:t>ANNEXE II</w:t>
      </w:r>
    </w:p>
    <w:p w14:paraId="5F08B1EE" w14:textId="77777777" w:rsidR="00007258" w:rsidRPr="00267F5A" w:rsidRDefault="00007258" w:rsidP="00B62742">
      <w:pPr>
        <w:spacing w:line="240" w:lineRule="auto"/>
        <w:ind w:right="1416"/>
        <w:rPr>
          <w:szCs w:val="22"/>
        </w:rPr>
      </w:pPr>
    </w:p>
    <w:p w14:paraId="6B9EE1A2" w14:textId="77777777" w:rsidR="00007258" w:rsidRPr="00267F5A" w:rsidRDefault="007D32BD" w:rsidP="00B62742">
      <w:pPr>
        <w:spacing w:line="240" w:lineRule="auto"/>
        <w:ind w:left="1701" w:right="1416" w:hanging="708"/>
        <w:rPr>
          <w:b/>
          <w:szCs w:val="22"/>
        </w:rPr>
      </w:pPr>
      <w:r w:rsidRPr="00267F5A">
        <w:rPr>
          <w:b/>
        </w:rPr>
        <w:t>A.</w:t>
      </w:r>
      <w:r w:rsidRPr="00267F5A">
        <w:rPr>
          <w:b/>
        </w:rPr>
        <w:tab/>
        <w:t>FABRICANT(S) RESPONSABLE(S) DE LA LIBÉRATION DES LOTS</w:t>
      </w:r>
    </w:p>
    <w:p w14:paraId="4942EC74" w14:textId="77777777" w:rsidR="00007258" w:rsidRPr="00267F5A" w:rsidRDefault="00007258" w:rsidP="00B62742">
      <w:pPr>
        <w:spacing w:line="240" w:lineRule="auto"/>
        <w:ind w:left="567" w:hanging="567"/>
        <w:rPr>
          <w:szCs w:val="22"/>
        </w:rPr>
      </w:pPr>
    </w:p>
    <w:p w14:paraId="2775E77F" w14:textId="77777777" w:rsidR="00007258" w:rsidRPr="00267F5A" w:rsidRDefault="007D32BD" w:rsidP="00B62742">
      <w:pPr>
        <w:spacing w:line="240" w:lineRule="auto"/>
        <w:ind w:left="1701" w:right="1418" w:hanging="709"/>
        <w:rPr>
          <w:b/>
          <w:szCs w:val="22"/>
        </w:rPr>
      </w:pPr>
      <w:r w:rsidRPr="00267F5A">
        <w:rPr>
          <w:b/>
        </w:rPr>
        <w:t>B.</w:t>
      </w:r>
      <w:r w:rsidRPr="00267F5A">
        <w:rPr>
          <w:b/>
        </w:rPr>
        <w:tab/>
        <w:t>CONDITIONS OU RESTRICTIONS DE DÉLIVRANCE ET D’UTILISATION</w:t>
      </w:r>
    </w:p>
    <w:p w14:paraId="713EC64E" w14:textId="77777777" w:rsidR="00007258" w:rsidRPr="00267F5A" w:rsidRDefault="00007258" w:rsidP="00B62742">
      <w:pPr>
        <w:spacing w:line="240" w:lineRule="auto"/>
        <w:ind w:left="567" w:hanging="567"/>
        <w:rPr>
          <w:szCs w:val="22"/>
        </w:rPr>
      </w:pPr>
    </w:p>
    <w:p w14:paraId="104A9001" w14:textId="77777777" w:rsidR="00007258" w:rsidRPr="00267F5A" w:rsidRDefault="007D32BD" w:rsidP="00B62742">
      <w:pPr>
        <w:spacing w:line="240" w:lineRule="auto"/>
        <w:ind w:left="1701" w:right="1559" w:hanging="709"/>
        <w:rPr>
          <w:b/>
          <w:szCs w:val="22"/>
        </w:rPr>
      </w:pPr>
      <w:r w:rsidRPr="00267F5A">
        <w:rPr>
          <w:b/>
        </w:rPr>
        <w:t>C.</w:t>
      </w:r>
      <w:r w:rsidRPr="00267F5A">
        <w:rPr>
          <w:b/>
        </w:rPr>
        <w:tab/>
        <w:t>AUTRES CONDITIONS ET OBLIGATIONS DE L’AUTORISATION DE MISE SUR LE MARCHÉ</w:t>
      </w:r>
    </w:p>
    <w:p w14:paraId="17833EF9" w14:textId="77777777" w:rsidR="00007258" w:rsidRPr="00267F5A" w:rsidRDefault="00007258" w:rsidP="00B62742">
      <w:pPr>
        <w:spacing w:line="240" w:lineRule="auto"/>
        <w:ind w:right="1558"/>
        <w:rPr>
          <w:b/>
        </w:rPr>
      </w:pPr>
    </w:p>
    <w:p w14:paraId="21138A4F" w14:textId="77777777" w:rsidR="00007258" w:rsidRPr="00267F5A" w:rsidRDefault="007D32BD" w:rsidP="00B62742">
      <w:pPr>
        <w:spacing w:line="240" w:lineRule="auto"/>
        <w:ind w:left="1701" w:right="1416" w:hanging="708"/>
        <w:rPr>
          <w:b/>
        </w:rPr>
      </w:pPr>
      <w:r w:rsidRPr="00267F5A">
        <w:rPr>
          <w:b/>
        </w:rPr>
        <w:t>D.</w:t>
      </w:r>
      <w:r w:rsidRPr="00267F5A">
        <w:rPr>
          <w:b/>
        </w:rPr>
        <w:tab/>
        <w:t>CONDITIONS OU RESTRICTIONS EN VUE D’UNE UTILISATION SÛRE ET EFFICACE DU MÉDICAMENT</w:t>
      </w:r>
    </w:p>
    <w:p w14:paraId="05ADC6DA" w14:textId="77777777" w:rsidR="00007258" w:rsidRPr="00267F5A" w:rsidRDefault="007D32BD" w:rsidP="005275B5">
      <w:pPr>
        <w:pStyle w:val="Heading1"/>
        <w:spacing w:line="240" w:lineRule="auto"/>
        <w:jc w:val="left"/>
        <w:rPr>
          <w:szCs w:val="22"/>
        </w:rPr>
      </w:pPr>
      <w:r w:rsidRPr="00267F5A">
        <w:br w:type="page"/>
      </w:r>
    </w:p>
    <w:p w14:paraId="33CC3648" w14:textId="77777777" w:rsidR="00007258" w:rsidRPr="00267F5A" w:rsidRDefault="007D32BD" w:rsidP="00601F15">
      <w:pPr>
        <w:pStyle w:val="TitleB"/>
        <w:rPr>
          <w:szCs w:val="22"/>
        </w:rPr>
      </w:pPr>
      <w:r w:rsidRPr="00267F5A">
        <w:lastRenderedPageBreak/>
        <w:t>A.</w:t>
      </w:r>
      <w:r w:rsidRPr="00267F5A">
        <w:tab/>
        <w:t>FABRICANT(S) RESPONSABLE(S) DE LA LIBÉRATION DES LOTS</w:t>
      </w:r>
    </w:p>
    <w:p w14:paraId="3C4B48BD" w14:textId="77777777" w:rsidR="00007258" w:rsidRPr="00267F5A" w:rsidRDefault="00007258" w:rsidP="00973B3E">
      <w:pPr>
        <w:spacing w:line="240" w:lineRule="auto"/>
        <w:rPr>
          <w:szCs w:val="22"/>
        </w:rPr>
      </w:pPr>
    </w:p>
    <w:p w14:paraId="2F3259AC" w14:textId="77777777" w:rsidR="00007258" w:rsidRPr="00267F5A" w:rsidRDefault="007D32BD" w:rsidP="005275B5">
      <w:pPr>
        <w:spacing w:line="240" w:lineRule="auto"/>
      </w:pPr>
      <w:r w:rsidRPr="00267F5A">
        <w:t>Nom et adresse du (des) fabricant(s) responsable(s) de la libération des lots</w:t>
      </w:r>
    </w:p>
    <w:p w14:paraId="39A6DB40" w14:textId="77777777" w:rsidR="00007258" w:rsidRPr="00267F5A" w:rsidRDefault="00007258" w:rsidP="00973B3E">
      <w:pPr>
        <w:spacing w:line="240" w:lineRule="auto"/>
        <w:rPr>
          <w:szCs w:val="22"/>
        </w:rPr>
      </w:pPr>
    </w:p>
    <w:p w14:paraId="5135EFD4" w14:textId="77777777" w:rsidR="00007258" w:rsidRPr="00267F5A" w:rsidRDefault="007D32BD" w:rsidP="00973B3E">
      <w:pPr>
        <w:spacing w:line="240" w:lineRule="auto"/>
        <w:rPr>
          <w:szCs w:val="22"/>
        </w:rPr>
      </w:pPr>
      <w:r w:rsidRPr="00533E33">
        <w:rPr>
          <w:lang w:val="en-GB"/>
        </w:rPr>
        <w:t>Takeda Ireland Limited</w:t>
      </w:r>
      <w:r w:rsidRPr="00533E33">
        <w:rPr>
          <w:lang w:val="en-GB"/>
        </w:rPr>
        <w:br/>
        <w:t>Bray Business Park</w:t>
      </w:r>
      <w:r w:rsidRPr="00533E33">
        <w:rPr>
          <w:lang w:val="en-GB"/>
        </w:rPr>
        <w:br/>
      </w:r>
      <w:proofErr w:type="spellStart"/>
      <w:r w:rsidRPr="00533E33">
        <w:rPr>
          <w:lang w:val="en-GB"/>
        </w:rPr>
        <w:t>Kilruddery</w:t>
      </w:r>
      <w:proofErr w:type="spellEnd"/>
      <w:r w:rsidRPr="00533E33">
        <w:rPr>
          <w:lang w:val="en-GB"/>
        </w:rPr>
        <w:br/>
        <w:t xml:space="preserve">Co. </w:t>
      </w:r>
      <w:r w:rsidRPr="00267F5A">
        <w:t>Wicklow</w:t>
      </w:r>
      <w:r w:rsidRPr="00267F5A">
        <w:br/>
        <w:t>Irlande</w:t>
      </w:r>
    </w:p>
    <w:p w14:paraId="1D3E8018" w14:textId="77777777" w:rsidR="00007258" w:rsidRPr="00267F5A" w:rsidRDefault="00007258" w:rsidP="00973B3E">
      <w:pPr>
        <w:spacing w:line="240" w:lineRule="auto"/>
        <w:rPr>
          <w:szCs w:val="22"/>
        </w:rPr>
      </w:pPr>
    </w:p>
    <w:p w14:paraId="01C4D7AA" w14:textId="77777777" w:rsidR="00007258" w:rsidRPr="00267F5A" w:rsidRDefault="00007258" w:rsidP="00973B3E">
      <w:pPr>
        <w:spacing w:line="240" w:lineRule="auto"/>
        <w:rPr>
          <w:szCs w:val="22"/>
        </w:rPr>
      </w:pPr>
    </w:p>
    <w:p w14:paraId="7792380C" w14:textId="77777777" w:rsidR="00007258" w:rsidRPr="00267F5A" w:rsidRDefault="007D32BD" w:rsidP="005275B5">
      <w:pPr>
        <w:pStyle w:val="Heading1"/>
        <w:keepNext/>
        <w:keepLines/>
        <w:tabs>
          <w:tab w:val="clear" w:pos="567"/>
        </w:tabs>
        <w:spacing w:line="240" w:lineRule="auto"/>
        <w:ind w:left="567" w:hanging="567"/>
        <w:jc w:val="left"/>
      </w:pPr>
      <w:bookmarkStart w:id="125" w:name="OLE_LINK2"/>
      <w:r w:rsidRPr="00267F5A">
        <w:t>B.</w:t>
      </w:r>
      <w:bookmarkEnd w:id="125"/>
      <w:r w:rsidRPr="00267F5A">
        <w:tab/>
        <w:t xml:space="preserve">CONDITIONS OU RESTRICTIONS DE DÉLIVRANCE ET D’UTILISATION </w:t>
      </w:r>
    </w:p>
    <w:p w14:paraId="3F7D1368" w14:textId="77777777" w:rsidR="00007258" w:rsidRPr="00267F5A" w:rsidRDefault="00007258" w:rsidP="00973B3E">
      <w:pPr>
        <w:spacing w:line="240" w:lineRule="auto"/>
        <w:rPr>
          <w:szCs w:val="22"/>
        </w:rPr>
      </w:pPr>
    </w:p>
    <w:p w14:paraId="3C5E4EAE" w14:textId="385A7497" w:rsidR="00007258" w:rsidRPr="00267F5A" w:rsidRDefault="007D32BD" w:rsidP="00973B3E">
      <w:pPr>
        <w:numPr>
          <w:ilvl w:val="12"/>
          <w:numId w:val="0"/>
        </w:numPr>
        <w:spacing w:line="240" w:lineRule="auto"/>
        <w:rPr>
          <w:szCs w:val="22"/>
        </w:rPr>
      </w:pPr>
      <w:r w:rsidRPr="00267F5A">
        <w:t xml:space="preserve">Médicament </w:t>
      </w:r>
      <w:r w:rsidR="001238B9" w:rsidRPr="00267F5A">
        <w:t>soumis à prescription médicale restreinte</w:t>
      </w:r>
      <w:r w:rsidRPr="00267F5A">
        <w:t xml:space="preserve"> (voir Annexe </w:t>
      </w:r>
      <w:proofErr w:type="gramStart"/>
      <w:r w:rsidRPr="00267F5A">
        <w:t>I:</w:t>
      </w:r>
      <w:proofErr w:type="gramEnd"/>
      <w:r w:rsidRPr="00267F5A">
        <w:t xml:space="preserve"> Résumé des Caractéristiques du Produit, rubrique 4.2).</w:t>
      </w:r>
    </w:p>
    <w:p w14:paraId="08FD3125" w14:textId="77777777" w:rsidR="00007258" w:rsidRPr="00267F5A" w:rsidRDefault="00007258" w:rsidP="00973B3E">
      <w:pPr>
        <w:numPr>
          <w:ilvl w:val="12"/>
          <w:numId w:val="0"/>
        </w:numPr>
        <w:spacing w:line="240" w:lineRule="auto"/>
        <w:rPr>
          <w:szCs w:val="22"/>
        </w:rPr>
      </w:pPr>
    </w:p>
    <w:p w14:paraId="74531A4D" w14:textId="77777777" w:rsidR="00007258" w:rsidRPr="00267F5A" w:rsidRDefault="00007258" w:rsidP="00973B3E">
      <w:pPr>
        <w:numPr>
          <w:ilvl w:val="12"/>
          <w:numId w:val="0"/>
        </w:numPr>
        <w:spacing w:line="240" w:lineRule="auto"/>
        <w:rPr>
          <w:szCs w:val="22"/>
        </w:rPr>
      </w:pPr>
    </w:p>
    <w:p w14:paraId="3324EF37" w14:textId="77777777" w:rsidR="00007258" w:rsidRPr="00267F5A" w:rsidRDefault="007D32BD" w:rsidP="00601F15">
      <w:pPr>
        <w:pStyle w:val="TitleC"/>
      </w:pPr>
      <w:r w:rsidRPr="00267F5A">
        <w:t>C.</w:t>
      </w:r>
      <w:r w:rsidRPr="00267F5A">
        <w:tab/>
        <w:t>AUTRES CONDITIONS ET OBLIGATIONS DE L’AUTORISATION DE MISE SUR LE MARCHÉ</w:t>
      </w:r>
    </w:p>
    <w:p w14:paraId="2AF9D28B" w14:textId="77777777" w:rsidR="00007258" w:rsidRPr="00267F5A" w:rsidRDefault="00007258" w:rsidP="005275B5">
      <w:pPr>
        <w:spacing w:line="240" w:lineRule="auto"/>
        <w:rPr>
          <w:iCs/>
          <w:szCs w:val="22"/>
          <w:u w:val="single"/>
        </w:rPr>
      </w:pPr>
    </w:p>
    <w:p w14:paraId="4D0EF5DD" w14:textId="77777777" w:rsidR="00007258" w:rsidRPr="00267F5A" w:rsidRDefault="007D32BD" w:rsidP="005275B5">
      <w:pPr>
        <w:keepNext/>
        <w:keepLines/>
        <w:numPr>
          <w:ilvl w:val="0"/>
          <w:numId w:val="24"/>
        </w:numPr>
        <w:tabs>
          <w:tab w:val="clear" w:pos="567"/>
          <w:tab w:val="clear" w:pos="720"/>
        </w:tabs>
        <w:spacing w:line="240" w:lineRule="auto"/>
        <w:ind w:left="562" w:hanging="562"/>
        <w:rPr>
          <w:b/>
          <w:szCs w:val="22"/>
        </w:rPr>
      </w:pPr>
      <w:r w:rsidRPr="00267F5A">
        <w:rPr>
          <w:b/>
        </w:rPr>
        <w:t>Rapports périodiques actualisés de sécurité (</w:t>
      </w:r>
      <w:proofErr w:type="spellStart"/>
      <w:r w:rsidRPr="00267F5A">
        <w:rPr>
          <w:b/>
        </w:rPr>
        <w:t>PSURs</w:t>
      </w:r>
      <w:proofErr w:type="spellEnd"/>
      <w:r w:rsidRPr="00267F5A">
        <w:rPr>
          <w:b/>
        </w:rPr>
        <w:t>)</w:t>
      </w:r>
    </w:p>
    <w:p w14:paraId="51FAF12E" w14:textId="77777777" w:rsidR="00007258" w:rsidRPr="00267F5A" w:rsidRDefault="00007258" w:rsidP="005275B5">
      <w:pPr>
        <w:tabs>
          <w:tab w:val="left" w:pos="0"/>
        </w:tabs>
        <w:spacing w:line="240" w:lineRule="auto"/>
      </w:pPr>
    </w:p>
    <w:p w14:paraId="23036002" w14:textId="0A5DB421" w:rsidR="00007258" w:rsidRPr="00267F5A" w:rsidRDefault="007D32BD" w:rsidP="005275B5">
      <w:pPr>
        <w:tabs>
          <w:tab w:val="left" w:pos="0"/>
        </w:tabs>
        <w:spacing w:line="240" w:lineRule="auto"/>
        <w:rPr>
          <w:iCs/>
          <w:szCs w:val="22"/>
        </w:rPr>
      </w:pPr>
      <w:r w:rsidRPr="00267F5A">
        <w:t xml:space="preserve">Les exigences relatives à la soumission des </w:t>
      </w:r>
      <w:proofErr w:type="spellStart"/>
      <w:r w:rsidRPr="00267F5A">
        <w:t>PSURs</w:t>
      </w:r>
      <w:proofErr w:type="spellEnd"/>
      <w:r w:rsidRPr="00267F5A">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5386EE96" w14:textId="77777777" w:rsidR="00007258" w:rsidRPr="00267F5A" w:rsidRDefault="00007258" w:rsidP="005275B5">
      <w:pPr>
        <w:tabs>
          <w:tab w:val="left" w:pos="0"/>
        </w:tabs>
        <w:spacing w:line="240" w:lineRule="auto"/>
        <w:rPr>
          <w:iCs/>
          <w:szCs w:val="22"/>
        </w:rPr>
      </w:pPr>
    </w:p>
    <w:p w14:paraId="7A7BE3BB" w14:textId="77777777" w:rsidR="00007258" w:rsidRPr="00267F5A" w:rsidRDefault="007D32BD" w:rsidP="00973B3E">
      <w:pPr>
        <w:spacing w:line="240" w:lineRule="auto"/>
        <w:rPr>
          <w:iCs/>
          <w:szCs w:val="22"/>
        </w:rPr>
      </w:pPr>
      <w:r w:rsidRPr="00267F5A">
        <w:t>Le titulaire soumet le premier PSUR pour ce médicament dans un délai de 6 mois suivant l’autorisation.</w:t>
      </w:r>
    </w:p>
    <w:p w14:paraId="7DDC64B5" w14:textId="77777777" w:rsidR="00007258" w:rsidRPr="00267F5A" w:rsidRDefault="00007258" w:rsidP="005275B5">
      <w:pPr>
        <w:spacing w:line="240" w:lineRule="auto"/>
        <w:rPr>
          <w:iCs/>
          <w:szCs w:val="22"/>
          <w:u w:val="single"/>
        </w:rPr>
      </w:pPr>
    </w:p>
    <w:p w14:paraId="0B1063A0" w14:textId="77777777" w:rsidR="00007258" w:rsidRPr="00267F5A" w:rsidRDefault="00007258" w:rsidP="005275B5">
      <w:pPr>
        <w:spacing w:line="240" w:lineRule="auto"/>
        <w:rPr>
          <w:u w:val="single"/>
        </w:rPr>
      </w:pPr>
    </w:p>
    <w:p w14:paraId="0ECAABF2" w14:textId="77777777" w:rsidR="00007258" w:rsidRPr="00267F5A" w:rsidRDefault="007D32BD" w:rsidP="00601F15">
      <w:pPr>
        <w:pStyle w:val="TitleC"/>
      </w:pPr>
      <w:r w:rsidRPr="00267F5A">
        <w:t>D.</w:t>
      </w:r>
      <w:r w:rsidRPr="00267F5A">
        <w:tab/>
        <w:t>CONDITIONS OU RESTRICTIONS EN VUE D’UNE UTILISATION SÛRE ET EFFICACE DU MÉDICAMENT</w:t>
      </w:r>
    </w:p>
    <w:p w14:paraId="10332CF2" w14:textId="77777777" w:rsidR="00007258" w:rsidRPr="00267F5A" w:rsidRDefault="00007258" w:rsidP="005275B5">
      <w:pPr>
        <w:spacing w:line="240" w:lineRule="auto"/>
        <w:rPr>
          <w:u w:val="single"/>
        </w:rPr>
      </w:pPr>
    </w:p>
    <w:p w14:paraId="16500513" w14:textId="77777777" w:rsidR="00007258" w:rsidRPr="00267F5A" w:rsidRDefault="007D32BD" w:rsidP="005275B5">
      <w:pPr>
        <w:keepNext/>
        <w:keepLines/>
        <w:numPr>
          <w:ilvl w:val="0"/>
          <w:numId w:val="24"/>
        </w:numPr>
        <w:tabs>
          <w:tab w:val="clear" w:pos="567"/>
          <w:tab w:val="clear" w:pos="720"/>
        </w:tabs>
        <w:spacing w:line="240" w:lineRule="auto"/>
        <w:ind w:left="562" w:hanging="562"/>
        <w:rPr>
          <w:b/>
        </w:rPr>
      </w:pPr>
      <w:r w:rsidRPr="00267F5A">
        <w:rPr>
          <w:b/>
        </w:rPr>
        <w:t>Plan de gestion des risques (PGR)</w:t>
      </w:r>
    </w:p>
    <w:p w14:paraId="16DF767B" w14:textId="77777777" w:rsidR="00007258" w:rsidRPr="00267F5A" w:rsidRDefault="00007258" w:rsidP="005275B5">
      <w:pPr>
        <w:spacing w:line="240" w:lineRule="auto"/>
        <w:rPr>
          <w:bCs/>
        </w:rPr>
      </w:pPr>
    </w:p>
    <w:p w14:paraId="15D11897" w14:textId="77777777" w:rsidR="00007258" w:rsidRPr="00267F5A" w:rsidRDefault="007D32BD" w:rsidP="005275B5">
      <w:pPr>
        <w:tabs>
          <w:tab w:val="left" w:pos="0"/>
        </w:tabs>
        <w:spacing w:line="240" w:lineRule="auto"/>
        <w:rPr>
          <w:szCs w:val="22"/>
        </w:rPr>
      </w:pPr>
      <w:r w:rsidRPr="00267F5A">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1A90C69" w14:textId="77777777" w:rsidR="00007258" w:rsidRPr="00267F5A" w:rsidRDefault="00007258" w:rsidP="005275B5">
      <w:pPr>
        <w:spacing w:line="240" w:lineRule="auto"/>
        <w:rPr>
          <w:iCs/>
          <w:szCs w:val="22"/>
        </w:rPr>
      </w:pPr>
    </w:p>
    <w:p w14:paraId="1D4DCA6D" w14:textId="77777777" w:rsidR="00007258" w:rsidRPr="00267F5A" w:rsidRDefault="007D32BD" w:rsidP="005275B5">
      <w:pPr>
        <w:spacing w:line="240" w:lineRule="auto"/>
        <w:rPr>
          <w:iCs/>
          <w:szCs w:val="22"/>
        </w:rPr>
      </w:pPr>
      <w:r w:rsidRPr="00267F5A">
        <w:t>De plus, un PGR actualisé doit être soumis :</w:t>
      </w:r>
    </w:p>
    <w:p w14:paraId="4C5B6681" w14:textId="77777777" w:rsidR="00007258" w:rsidRPr="00267F5A" w:rsidRDefault="007D32BD" w:rsidP="005275B5">
      <w:pPr>
        <w:numPr>
          <w:ilvl w:val="0"/>
          <w:numId w:val="14"/>
        </w:numPr>
        <w:spacing w:line="240" w:lineRule="auto"/>
        <w:rPr>
          <w:iCs/>
          <w:szCs w:val="22"/>
        </w:rPr>
      </w:pPr>
      <w:proofErr w:type="gramStart"/>
      <w:r w:rsidRPr="00267F5A">
        <w:t>à</w:t>
      </w:r>
      <w:proofErr w:type="gramEnd"/>
      <w:r w:rsidRPr="00267F5A">
        <w:t xml:space="preserve"> la demande de l’Agence européenne des médicaments ;</w:t>
      </w:r>
    </w:p>
    <w:p w14:paraId="69783176" w14:textId="77777777" w:rsidR="00007258" w:rsidRPr="00267F5A" w:rsidRDefault="007D32BD" w:rsidP="005275B5">
      <w:pPr>
        <w:numPr>
          <w:ilvl w:val="0"/>
          <w:numId w:val="14"/>
        </w:numPr>
        <w:tabs>
          <w:tab w:val="clear" w:pos="567"/>
          <w:tab w:val="clear" w:pos="720"/>
        </w:tabs>
        <w:spacing w:line="240" w:lineRule="auto"/>
        <w:ind w:left="567" w:hanging="207"/>
        <w:rPr>
          <w:iCs/>
          <w:szCs w:val="22"/>
        </w:rPr>
      </w:pPr>
      <w:proofErr w:type="gramStart"/>
      <w:r w:rsidRPr="00267F5A">
        <w:t>dès</w:t>
      </w:r>
      <w:proofErr w:type="gramEnd"/>
      <w:r w:rsidRPr="00267F5A">
        <w:t xml:space="preserve">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430E6A76" w14:textId="77777777" w:rsidR="00007258" w:rsidRPr="00267F5A" w:rsidRDefault="00007258" w:rsidP="00973B3E">
      <w:pPr>
        <w:pStyle w:val="NormalAgency"/>
      </w:pPr>
    </w:p>
    <w:p w14:paraId="1B170E9B" w14:textId="77777777" w:rsidR="00007258" w:rsidRPr="00267F5A" w:rsidRDefault="007D32BD" w:rsidP="00B62742">
      <w:pPr>
        <w:spacing w:line="240" w:lineRule="auto"/>
        <w:ind w:right="566"/>
        <w:rPr>
          <w:szCs w:val="22"/>
        </w:rPr>
      </w:pPr>
      <w:r w:rsidRPr="00267F5A">
        <w:br w:type="page"/>
      </w:r>
    </w:p>
    <w:p w14:paraId="5E980CB3" w14:textId="77777777" w:rsidR="00007258" w:rsidRPr="00267F5A" w:rsidRDefault="00007258" w:rsidP="005275B5">
      <w:pPr>
        <w:spacing w:line="240" w:lineRule="auto"/>
      </w:pPr>
    </w:p>
    <w:p w14:paraId="0A2C184E" w14:textId="77777777" w:rsidR="00007258" w:rsidRPr="00267F5A" w:rsidRDefault="00007258" w:rsidP="005275B5">
      <w:pPr>
        <w:spacing w:line="240" w:lineRule="auto"/>
      </w:pPr>
    </w:p>
    <w:p w14:paraId="58AD23AE" w14:textId="77777777" w:rsidR="00007258" w:rsidRPr="00267F5A" w:rsidRDefault="00007258" w:rsidP="005275B5">
      <w:pPr>
        <w:spacing w:line="240" w:lineRule="auto"/>
      </w:pPr>
    </w:p>
    <w:p w14:paraId="053E9EA9" w14:textId="77777777" w:rsidR="00007258" w:rsidRPr="00267F5A" w:rsidRDefault="00007258" w:rsidP="005275B5">
      <w:pPr>
        <w:spacing w:line="240" w:lineRule="auto"/>
      </w:pPr>
    </w:p>
    <w:p w14:paraId="4E5961B5" w14:textId="77777777" w:rsidR="00007258" w:rsidRPr="00267F5A" w:rsidRDefault="00007258" w:rsidP="005275B5">
      <w:pPr>
        <w:spacing w:line="240" w:lineRule="auto"/>
      </w:pPr>
    </w:p>
    <w:p w14:paraId="56062BF4" w14:textId="77777777" w:rsidR="00007258" w:rsidRPr="00267F5A" w:rsidRDefault="00007258" w:rsidP="005275B5">
      <w:pPr>
        <w:spacing w:line="240" w:lineRule="auto"/>
      </w:pPr>
    </w:p>
    <w:p w14:paraId="45D10941" w14:textId="77777777" w:rsidR="00007258" w:rsidRPr="00267F5A" w:rsidRDefault="00007258" w:rsidP="005275B5">
      <w:pPr>
        <w:spacing w:line="240" w:lineRule="auto"/>
      </w:pPr>
    </w:p>
    <w:p w14:paraId="7F5CE5BD" w14:textId="77777777" w:rsidR="00007258" w:rsidRPr="00267F5A" w:rsidRDefault="00007258" w:rsidP="005275B5">
      <w:pPr>
        <w:spacing w:line="240" w:lineRule="auto"/>
      </w:pPr>
    </w:p>
    <w:p w14:paraId="29E68FC7" w14:textId="77777777" w:rsidR="00007258" w:rsidRPr="00267F5A" w:rsidRDefault="00007258" w:rsidP="005275B5">
      <w:pPr>
        <w:spacing w:line="240" w:lineRule="auto"/>
      </w:pPr>
    </w:p>
    <w:p w14:paraId="0D26928C" w14:textId="77777777" w:rsidR="00007258" w:rsidRPr="00267F5A" w:rsidRDefault="00007258" w:rsidP="005275B5">
      <w:pPr>
        <w:spacing w:line="240" w:lineRule="auto"/>
      </w:pPr>
    </w:p>
    <w:p w14:paraId="1BD0C2C1" w14:textId="77777777" w:rsidR="00007258" w:rsidRPr="00267F5A" w:rsidRDefault="00007258" w:rsidP="005275B5">
      <w:pPr>
        <w:spacing w:line="240" w:lineRule="auto"/>
      </w:pPr>
    </w:p>
    <w:p w14:paraId="32CC1AF0" w14:textId="77777777" w:rsidR="00007258" w:rsidRPr="00267F5A" w:rsidRDefault="00007258" w:rsidP="005275B5">
      <w:pPr>
        <w:spacing w:line="240" w:lineRule="auto"/>
      </w:pPr>
    </w:p>
    <w:p w14:paraId="5B324533" w14:textId="77777777" w:rsidR="00007258" w:rsidRPr="00267F5A" w:rsidRDefault="00007258" w:rsidP="005275B5">
      <w:pPr>
        <w:spacing w:line="240" w:lineRule="auto"/>
      </w:pPr>
    </w:p>
    <w:p w14:paraId="32959177" w14:textId="77777777" w:rsidR="00007258" w:rsidRPr="00267F5A" w:rsidRDefault="00007258" w:rsidP="005275B5">
      <w:pPr>
        <w:spacing w:line="240" w:lineRule="auto"/>
      </w:pPr>
    </w:p>
    <w:p w14:paraId="2EFA5733" w14:textId="77777777" w:rsidR="00007258" w:rsidRPr="00267F5A" w:rsidRDefault="00007258" w:rsidP="005275B5">
      <w:pPr>
        <w:spacing w:line="240" w:lineRule="auto"/>
      </w:pPr>
    </w:p>
    <w:p w14:paraId="54F0189E" w14:textId="77777777" w:rsidR="00007258" w:rsidRPr="00267F5A" w:rsidRDefault="00007258" w:rsidP="005275B5">
      <w:pPr>
        <w:spacing w:line="240" w:lineRule="auto"/>
      </w:pPr>
    </w:p>
    <w:p w14:paraId="19ED3E1E" w14:textId="77777777" w:rsidR="00007258" w:rsidRPr="00267F5A" w:rsidRDefault="00007258" w:rsidP="005275B5">
      <w:pPr>
        <w:spacing w:line="240" w:lineRule="auto"/>
      </w:pPr>
    </w:p>
    <w:p w14:paraId="3D74BAC6" w14:textId="77777777" w:rsidR="00007258" w:rsidRPr="00267F5A" w:rsidRDefault="00007258" w:rsidP="005275B5">
      <w:pPr>
        <w:spacing w:line="240" w:lineRule="auto"/>
      </w:pPr>
    </w:p>
    <w:p w14:paraId="422E0869" w14:textId="77777777" w:rsidR="00007258" w:rsidRPr="00267F5A" w:rsidRDefault="00007258" w:rsidP="005275B5">
      <w:pPr>
        <w:spacing w:line="240" w:lineRule="auto"/>
      </w:pPr>
    </w:p>
    <w:p w14:paraId="7B056CBF" w14:textId="77777777" w:rsidR="00007258" w:rsidRPr="00267F5A" w:rsidRDefault="00007258" w:rsidP="005275B5">
      <w:pPr>
        <w:spacing w:line="240" w:lineRule="auto"/>
      </w:pPr>
    </w:p>
    <w:p w14:paraId="1A29DBF7" w14:textId="77777777" w:rsidR="00007258" w:rsidRPr="00267F5A" w:rsidRDefault="00007258" w:rsidP="005275B5">
      <w:pPr>
        <w:spacing w:line="240" w:lineRule="auto"/>
      </w:pPr>
    </w:p>
    <w:p w14:paraId="52E860E1" w14:textId="77777777" w:rsidR="00007258" w:rsidRPr="00267F5A" w:rsidRDefault="00007258" w:rsidP="005275B5">
      <w:pPr>
        <w:spacing w:line="240" w:lineRule="auto"/>
      </w:pPr>
    </w:p>
    <w:p w14:paraId="37D982E3" w14:textId="77777777" w:rsidR="00007258" w:rsidRPr="00267F5A" w:rsidRDefault="007D32BD" w:rsidP="005275B5">
      <w:pPr>
        <w:spacing w:line="240" w:lineRule="auto"/>
        <w:jc w:val="center"/>
        <w:rPr>
          <w:b/>
          <w:bCs/>
        </w:rPr>
      </w:pPr>
      <w:r w:rsidRPr="00267F5A">
        <w:rPr>
          <w:b/>
        </w:rPr>
        <w:t>ANNEXE III</w:t>
      </w:r>
    </w:p>
    <w:p w14:paraId="2E7F0E91" w14:textId="77777777" w:rsidR="00007258" w:rsidRPr="00267F5A" w:rsidRDefault="00007258" w:rsidP="00B62742">
      <w:pPr>
        <w:spacing w:line="240" w:lineRule="auto"/>
        <w:jc w:val="center"/>
        <w:rPr>
          <w:b/>
          <w:szCs w:val="22"/>
        </w:rPr>
      </w:pPr>
    </w:p>
    <w:p w14:paraId="5B5E8AD2" w14:textId="77777777" w:rsidR="00007258" w:rsidRPr="00267F5A" w:rsidRDefault="007D32BD" w:rsidP="005275B5">
      <w:pPr>
        <w:spacing w:line="240" w:lineRule="auto"/>
        <w:jc w:val="center"/>
        <w:rPr>
          <w:b/>
          <w:bCs/>
        </w:rPr>
      </w:pPr>
      <w:r w:rsidRPr="00267F5A">
        <w:rPr>
          <w:b/>
        </w:rPr>
        <w:t>ÉTIQUETAGE ET NOTICE</w:t>
      </w:r>
    </w:p>
    <w:p w14:paraId="55007254" w14:textId="77777777" w:rsidR="00007258" w:rsidRPr="00267F5A" w:rsidRDefault="007D32BD" w:rsidP="00B62742">
      <w:pPr>
        <w:spacing w:line="240" w:lineRule="auto"/>
        <w:rPr>
          <w:b/>
          <w:szCs w:val="22"/>
        </w:rPr>
      </w:pPr>
      <w:r w:rsidRPr="00267F5A">
        <w:br w:type="page"/>
      </w:r>
    </w:p>
    <w:p w14:paraId="0D2EEAC4" w14:textId="77777777" w:rsidR="00007258" w:rsidRPr="00267F5A" w:rsidRDefault="00007258" w:rsidP="005275B5">
      <w:pPr>
        <w:spacing w:line="240" w:lineRule="auto"/>
        <w:jc w:val="center"/>
      </w:pPr>
    </w:p>
    <w:p w14:paraId="5BF12A68" w14:textId="77777777" w:rsidR="00007258" w:rsidRPr="00267F5A" w:rsidRDefault="00007258" w:rsidP="005275B5">
      <w:pPr>
        <w:spacing w:line="240" w:lineRule="auto"/>
        <w:jc w:val="center"/>
      </w:pPr>
    </w:p>
    <w:p w14:paraId="4DF4C361" w14:textId="77777777" w:rsidR="00007258" w:rsidRPr="00267F5A" w:rsidRDefault="00007258" w:rsidP="005275B5">
      <w:pPr>
        <w:spacing w:line="240" w:lineRule="auto"/>
        <w:jc w:val="center"/>
      </w:pPr>
    </w:p>
    <w:p w14:paraId="41F833C9" w14:textId="77777777" w:rsidR="00007258" w:rsidRPr="00267F5A" w:rsidRDefault="00007258" w:rsidP="005275B5">
      <w:pPr>
        <w:spacing w:line="240" w:lineRule="auto"/>
        <w:jc w:val="center"/>
      </w:pPr>
    </w:p>
    <w:p w14:paraId="69E76DCC" w14:textId="77777777" w:rsidR="00007258" w:rsidRPr="00267F5A" w:rsidRDefault="00007258" w:rsidP="005275B5">
      <w:pPr>
        <w:spacing w:line="240" w:lineRule="auto"/>
        <w:jc w:val="center"/>
      </w:pPr>
    </w:p>
    <w:p w14:paraId="6E6C2BC2" w14:textId="77777777" w:rsidR="00007258" w:rsidRPr="00267F5A" w:rsidRDefault="00007258" w:rsidP="005275B5">
      <w:pPr>
        <w:spacing w:line="240" w:lineRule="auto"/>
        <w:jc w:val="center"/>
      </w:pPr>
    </w:p>
    <w:p w14:paraId="46D7ACF5" w14:textId="77777777" w:rsidR="00007258" w:rsidRPr="00267F5A" w:rsidRDefault="00007258" w:rsidP="005275B5">
      <w:pPr>
        <w:spacing w:line="240" w:lineRule="auto"/>
        <w:jc w:val="center"/>
      </w:pPr>
    </w:p>
    <w:p w14:paraId="5B131A07" w14:textId="77777777" w:rsidR="00007258" w:rsidRPr="00267F5A" w:rsidRDefault="00007258" w:rsidP="005275B5">
      <w:pPr>
        <w:spacing w:line="240" w:lineRule="auto"/>
        <w:jc w:val="center"/>
      </w:pPr>
    </w:p>
    <w:p w14:paraId="06DA7562" w14:textId="77777777" w:rsidR="00007258" w:rsidRPr="00267F5A" w:rsidRDefault="00007258" w:rsidP="005275B5">
      <w:pPr>
        <w:spacing w:line="240" w:lineRule="auto"/>
        <w:jc w:val="center"/>
      </w:pPr>
    </w:p>
    <w:p w14:paraId="05D5E73A" w14:textId="77777777" w:rsidR="00007258" w:rsidRPr="00267F5A" w:rsidRDefault="00007258" w:rsidP="005275B5">
      <w:pPr>
        <w:spacing w:line="240" w:lineRule="auto"/>
        <w:jc w:val="center"/>
      </w:pPr>
    </w:p>
    <w:p w14:paraId="7A145F81" w14:textId="77777777" w:rsidR="00007258" w:rsidRPr="00267F5A" w:rsidRDefault="00007258" w:rsidP="005275B5">
      <w:pPr>
        <w:spacing w:line="240" w:lineRule="auto"/>
        <w:jc w:val="center"/>
      </w:pPr>
    </w:p>
    <w:p w14:paraId="7AA0C3FB" w14:textId="77777777" w:rsidR="00007258" w:rsidRPr="00267F5A" w:rsidRDefault="00007258" w:rsidP="005275B5">
      <w:pPr>
        <w:spacing w:line="240" w:lineRule="auto"/>
        <w:jc w:val="center"/>
      </w:pPr>
    </w:p>
    <w:p w14:paraId="048B7896" w14:textId="77777777" w:rsidR="00007258" w:rsidRPr="00267F5A" w:rsidRDefault="00007258" w:rsidP="005275B5">
      <w:pPr>
        <w:spacing w:line="240" w:lineRule="auto"/>
        <w:jc w:val="center"/>
      </w:pPr>
    </w:p>
    <w:p w14:paraId="759DC477" w14:textId="77777777" w:rsidR="00007258" w:rsidRPr="00267F5A" w:rsidRDefault="00007258" w:rsidP="005275B5">
      <w:pPr>
        <w:spacing w:line="240" w:lineRule="auto"/>
        <w:jc w:val="center"/>
      </w:pPr>
    </w:p>
    <w:p w14:paraId="40870F5A" w14:textId="77777777" w:rsidR="00007258" w:rsidRPr="00267F5A" w:rsidRDefault="00007258" w:rsidP="005275B5">
      <w:pPr>
        <w:spacing w:line="240" w:lineRule="auto"/>
        <w:jc w:val="center"/>
      </w:pPr>
    </w:p>
    <w:p w14:paraId="1864CEEF" w14:textId="77777777" w:rsidR="00007258" w:rsidRPr="00267F5A" w:rsidRDefault="00007258" w:rsidP="005275B5">
      <w:pPr>
        <w:spacing w:line="240" w:lineRule="auto"/>
        <w:jc w:val="center"/>
      </w:pPr>
    </w:p>
    <w:p w14:paraId="6E635521" w14:textId="77777777" w:rsidR="00007258" w:rsidRPr="00267F5A" w:rsidRDefault="00007258" w:rsidP="005275B5">
      <w:pPr>
        <w:spacing w:line="240" w:lineRule="auto"/>
        <w:jc w:val="center"/>
      </w:pPr>
    </w:p>
    <w:p w14:paraId="73C5B691" w14:textId="77777777" w:rsidR="00007258" w:rsidRPr="00267F5A" w:rsidRDefault="00007258" w:rsidP="005275B5">
      <w:pPr>
        <w:spacing w:line="240" w:lineRule="auto"/>
        <w:jc w:val="center"/>
      </w:pPr>
    </w:p>
    <w:p w14:paraId="02F9C1F4" w14:textId="77777777" w:rsidR="00007258" w:rsidRPr="00267F5A" w:rsidRDefault="00007258" w:rsidP="005275B5">
      <w:pPr>
        <w:spacing w:line="240" w:lineRule="auto"/>
        <w:jc w:val="center"/>
      </w:pPr>
    </w:p>
    <w:p w14:paraId="4292690F" w14:textId="77777777" w:rsidR="00007258" w:rsidRPr="00267F5A" w:rsidRDefault="00007258" w:rsidP="005275B5">
      <w:pPr>
        <w:spacing w:line="240" w:lineRule="auto"/>
        <w:jc w:val="center"/>
      </w:pPr>
    </w:p>
    <w:p w14:paraId="05D53FDE" w14:textId="77777777" w:rsidR="00007258" w:rsidRPr="00267F5A" w:rsidRDefault="00007258" w:rsidP="005275B5">
      <w:pPr>
        <w:spacing w:line="240" w:lineRule="auto"/>
        <w:jc w:val="center"/>
      </w:pPr>
    </w:p>
    <w:p w14:paraId="60FFE2D7" w14:textId="77777777" w:rsidR="00007258" w:rsidRPr="00267F5A" w:rsidRDefault="00007258" w:rsidP="005275B5">
      <w:pPr>
        <w:spacing w:line="240" w:lineRule="auto"/>
        <w:jc w:val="center"/>
      </w:pPr>
    </w:p>
    <w:p w14:paraId="53AE3EFA" w14:textId="77777777" w:rsidR="00007258" w:rsidRPr="00267F5A" w:rsidRDefault="007D32BD" w:rsidP="00601F15">
      <w:pPr>
        <w:pStyle w:val="TitleA"/>
      </w:pPr>
      <w:r w:rsidRPr="00267F5A">
        <w:t>A. ÉTIQUETAGE</w:t>
      </w:r>
    </w:p>
    <w:p w14:paraId="5EB2D3BC" w14:textId="77777777" w:rsidR="00007258" w:rsidRPr="00267F5A" w:rsidRDefault="007D32BD" w:rsidP="00B62742">
      <w:pPr>
        <w:shd w:val="clear" w:color="auto" w:fill="FFFFFF"/>
        <w:spacing w:line="240" w:lineRule="auto"/>
        <w:rPr>
          <w:szCs w:val="22"/>
        </w:rPr>
      </w:pPr>
      <w:r w:rsidRPr="00267F5A">
        <w:br w:type="page"/>
      </w:r>
    </w:p>
    <w:p w14:paraId="0D71C81D" w14:textId="77777777" w:rsidR="00007258" w:rsidRPr="00267F5A" w:rsidRDefault="007D32BD" w:rsidP="00B62742">
      <w:pPr>
        <w:pBdr>
          <w:top w:val="single" w:sz="4" w:space="1" w:color="auto"/>
          <w:left w:val="single" w:sz="4" w:space="4" w:color="auto"/>
          <w:bottom w:val="single" w:sz="4" w:space="1" w:color="auto"/>
          <w:right w:val="single" w:sz="4" w:space="4" w:color="auto"/>
        </w:pBdr>
        <w:spacing w:line="240" w:lineRule="auto"/>
        <w:rPr>
          <w:b/>
          <w:szCs w:val="22"/>
        </w:rPr>
      </w:pPr>
      <w:r w:rsidRPr="00267F5A">
        <w:rPr>
          <w:b/>
        </w:rPr>
        <w:lastRenderedPageBreak/>
        <w:t xml:space="preserve">MENTIONS DEVANT FIGURER SUR L’EMBALLAGE EXTÉRIEUR </w:t>
      </w:r>
    </w:p>
    <w:p w14:paraId="6116BAD4" w14:textId="77777777" w:rsidR="00007258" w:rsidRPr="00267F5A" w:rsidRDefault="00007258" w:rsidP="00B6274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00A3CFE" w14:textId="77777777" w:rsidR="00007258" w:rsidRPr="00267F5A" w:rsidRDefault="007D32BD" w:rsidP="00B62742">
      <w:pPr>
        <w:pBdr>
          <w:top w:val="single" w:sz="4" w:space="1" w:color="auto"/>
          <w:left w:val="single" w:sz="4" w:space="4" w:color="auto"/>
          <w:bottom w:val="single" w:sz="4" w:space="1" w:color="auto"/>
          <w:right w:val="single" w:sz="4" w:space="4" w:color="auto"/>
        </w:pBdr>
        <w:spacing w:line="240" w:lineRule="auto"/>
        <w:rPr>
          <w:b/>
          <w:szCs w:val="22"/>
        </w:rPr>
      </w:pPr>
      <w:r w:rsidRPr="00267F5A">
        <w:rPr>
          <w:b/>
        </w:rPr>
        <w:t xml:space="preserve">EMBALLAGE EXTÉRIEUR </w:t>
      </w:r>
    </w:p>
    <w:p w14:paraId="63D2BE47" w14:textId="77777777" w:rsidR="00007258" w:rsidRPr="00267F5A" w:rsidRDefault="00007258" w:rsidP="00B62742">
      <w:pPr>
        <w:spacing w:line="240" w:lineRule="auto"/>
        <w:rPr>
          <w:bCs/>
        </w:rPr>
      </w:pPr>
    </w:p>
    <w:p w14:paraId="26DA9A1D" w14:textId="77777777" w:rsidR="00007258" w:rsidRPr="00267F5A" w:rsidRDefault="00007258" w:rsidP="00B62742">
      <w:pPr>
        <w:spacing w:line="240" w:lineRule="auto"/>
        <w:rPr>
          <w:bCs/>
          <w:szCs w:val="22"/>
        </w:rPr>
      </w:pPr>
    </w:p>
    <w:p w14:paraId="2B5708BA"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w:t>
      </w:r>
      <w:r w:rsidRPr="00267F5A">
        <w:rPr>
          <w:b/>
        </w:rPr>
        <w:tab/>
        <w:t>DÉNOMINATION DU MÉDICAMENT</w:t>
      </w:r>
    </w:p>
    <w:p w14:paraId="44F69845" w14:textId="77777777" w:rsidR="00007258" w:rsidRPr="00267F5A" w:rsidRDefault="00007258" w:rsidP="00B62742">
      <w:pPr>
        <w:spacing w:line="240" w:lineRule="auto"/>
        <w:rPr>
          <w:szCs w:val="22"/>
        </w:rPr>
      </w:pPr>
    </w:p>
    <w:p w14:paraId="433C5A98" w14:textId="77777777" w:rsidR="00007258" w:rsidRPr="00267F5A" w:rsidRDefault="007D32BD" w:rsidP="00B62742">
      <w:pPr>
        <w:spacing w:line="240" w:lineRule="auto"/>
        <w:rPr>
          <w:iCs/>
          <w:szCs w:val="22"/>
        </w:rPr>
      </w:pPr>
      <w:r w:rsidRPr="00267F5A">
        <w:t>LIVTENCITY 200 mg comprimés pelliculés</w:t>
      </w:r>
    </w:p>
    <w:p w14:paraId="7D6C56A7" w14:textId="77777777" w:rsidR="00007258" w:rsidRPr="00267F5A" w:rsidRDefault="007D32BD" w:rsidP="00B62742">
      <w:pPr>
        <w:spacing w:line="240" w:lineRule="auto"/>
        <w:rPr>
          <w:b/>
          <w:szCs w:val="22"/>
        </w:rPr>
      </w:pPr>
      <w:proofErr w:type="spellStart"/>
      <w:proofErr w:type="gramStart"/>
      <w:r w:rsidRPr="00267F5A">
        <w:t>maribavir</w:t>
      </w:r>
      <w:proofErr w:type="spellEnd"/>
      <w:proofErr w:type="gramEnd"/>
    </w:p>
    <w:p w14:paraId="404531EA" w14:textId="77777777" w:rsidR="00007258" w:rsidRPr="00267F5A" w:rsidRDefault="00007258" w:rsidP="00B62742">
      <w:pPr>
        <w:spacing w:line="240" w:lineRule="auto"/>
        <w:rPr>
          <w:iCs/>
          <w:szCs w:val="22"/>
        </w:rPr>
      </w:pPr>
      <w:bookmarkStart w:id="126" w:name="_Hlk65848597"/>
    </w:p>
    <w:p w14:paraId="3998B18E" w14:textId="77777777" w:rsidR="00007258" w:rsidRPr="00267F5A" w:rsidRDefault="00007258" w:rsidP="00B62742">
      <w:pPr>
        <w:spacing w:line="240" w:lineRule="auto"/>
        <w:rPr>
          <w:iCs/>
          <w:szCs w:val="22"/>
        </w:rPr>
      </w:pPr>
    </w:p>
    <w:bookmarkEnd w:id="126"/>
    <w:p w14:paraId="31E05C5E"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szCs w:val="22"/>
        </w:rPr>
      </w:pPr>
      <w:r w:rsidRPr="00267F5A">
        <w:rPr>
          <w:b/>
        </w:rPr>
        <w:t>2.</w:t>
      </w:r>
      <w:r w:rsidRPr="00267F5A">
        <w:rPr>
          <w:b/>
        </w:rPr>
        <w:tab/>
        <w:t>COMPOSITION EN SUBSTANCE(S) ACTIVE(S)</w:t>
      </w:r>
    </w:p>
    <w:p w14:paraId="07445C71" w14:textId="77777777" w:rsidR="00007258" w:rsidRPr="00267F5A" w:rsidRDefault="00007258" w:rsidP="00B62742">
      <w:pPr>
        <w:spacing w:line="240" w:lineRule="auto"/>
        <w:rPr>
          <w:szCs w:val="22"/>
        </w:rPr>
      </w:pPr>
    </w:p>
    <w:p w14:paraId="649B09CE" w14:textId="77777777" w:rsidR="00007258" w:rsidRPr="00267F5A" w:rsidRDefault="007D32BD" w:rsidP="00B62742">
      <w:pPr>
        <w:spacing w:line="240" w:lineRule="auto"/>
        <w:rPr>
          <w:szCs w:val="22"/>
        </w:rPr>
      </w:pPr>
      <w:r w:rsidRPr="00267F5A">
        <w:t xml:space="preserve">Chaque comprimé contient 200 mg de </w:t>
      </w:r>
      <w:proofErr w:type="spellStart"/>
      <w:r w:rsidRPr="00267F5A">
        <w:t>maribavir</w:t>
      </w:r>
      <w:proofErr w:type="spellEnd"/>
      <w:r w:rsidRPr="00267F5A">
        <w:t>.</w:t>
      </w:r>
    </w:p>
    <w:p w14:paraId="2AD40ADD" w14:textId="77777777" w:rsidR="00007258" w:rsidRPr="00267F5A" w:rsidRDefault="00007258" w:rsidP="00B62742">
      <w:pPr>
        <w:spacing w:line="240" w:lineRule="auto"/>
        <w:rPr>
          <w:szCs w:val="22"/>
        </w:rPr>
      </w:pPr>
    </w:p>
    <w:p w14:paraId="23B190C3" w14:textId="77777777" w:rsidR="00007258" w:rsidRPr="00267F5A" w:rsidRDefault="00007258" w:rsidP="00B62742">
      <w:pPr>
        <w:spacing w:line="240" w:lineRule="auto"/>
        <w:rPr>
          <w:szCs w:val="22"/>
        </w:rPr>
      </w:pPr>
    </w:p>
    <w:p w14:paraId="6E0B3F76"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3.</w:t>
      </w:r>
      <w:r w:rsidRPr="00267F5A">
        <w:rPr>
          <w:b/>
        </w:rPr>
        <w:tab/>
        <w:t>LISTE DES EXCIPIENTS</w:t>
      </w:r>
    </w:p>
    <w:p w14:paraId="408E7BAB" w14:textId="77777777" w:rsidR="00007258" w:rsidRPr="00267F5A" w:rsidRDefault="00007258" w:rsidP="00B62742">
      <w:pPr>
        <w:spacing w:line="240" w:lineRule="auto"/>
        <w:rPr>
          <w:szCs w:val="22"/>
        </w:rPr>
      </w:pPr>
    </w:p>
    <w:p w14:paraId="352B14E1" w14:textId="77777777" w:rsidR="00007258" w:rsidRPr="00267F5A" w:rsidRDefault="00007258" w:rsidP="00B62742">
      <w:pPr>
        <w:spacing w:line="240" w:lineRule="auto"/>
        <w:rPr>
          <w:szCs w:val="22"/>
        </w:rPr>
      </w:pPr>
    </w:p>
    <w:p w14:paraId="50CCD9B3"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4.</w:t>
      </w:r>
      <w:r w:rsidRPr="00267F5A">
        <w:rPr>
          <w:b/>
        </w:rPr>
        <w:tab/>
        <w:t>FORME PHARMACEUTIQUE ET CONTENU</w:t>
      </w:r>
    </w:p>
    <w:p w14:paraId="5DC87953" w14:textId="77777777" w:rsidR="00007258" w:rsidRPr="00267F5A" w:rsidRDefault="00007258" w:rsidP="00B62742">
      <w:pPr>
        <w:spacing w:line="240" w:lineRule="auto"/>
        <w:rPr>
          <w:szCs w:val="22"/>
        </w:rPr>
      </w:pPr>
    </w:p>
    <w:p w14:paraId="6EE34210" w14:textId="77777777" w:rsidR="00007258" w:rsidRPr="00267F5A" w:rsidRDefault="007D32BD" w:rsidP="00B62742">
      <w:pPr>
        <w:spacing w:line="240" w:lineRule="auto"/>
        <w:rPr>
          <w:szCs w:val="22"/>
        </w:rPr>
      </w:pPr>
      <w:bookmarkStart w:id="127" w:name="OLE_LINK11"/>
      <w:bookmarkStart w:id="128" w:name="OLE_LINK12"/>
      <w:r w:rsidRPr="00267F5A">
        <w:rPr>
          <w:highlight w:val="lightGray"/>
        </w:rPr>
        <w:t>Comprimé pelliculé</w:t>
      </w:r>
    </w:p>
    <w:bookmarkEnd w:id="127"/>
    <w:bookmarkEnd w:id="128"/>
    <w:p w14:paraId="1F6A42A5" w14:textId="77777777" w:rsidR="00007258" w:rsidRPr="00267F5A" w:rsidRDefault="00007258" w:rsidP="00B62742">
      <w:pPr>
        <w:spacing w:line="240" w:lineRule="auto"/>
        <w:rPr>
          <w:szCs w:val="22"/>
        </w:rPr>
      </w:pPr>
    </w:p>
    <w:p w14:paraId="4A8B7DE5" w14:textId="77777777" w:rsidR="00007258" w:rsidRPr="00267F5A" w:rsidRDefault="007D32BD" w:rsidP="00B62742">
      <w:pPr>
        <w:spacing w:line="240" w:lineRule="auto"/>
        <w:rPr>
          <w:szCs w:val="22"/>
        </w:rPr>
      </w:pPr>
      <w:r w:rsidRPr="00267F5A">
        <w:t xml:space="preserve">28 </w:t>
      </w:r>
      <w:bookmarkStart w:id="129" w:name="_Hlk64980470"/>
      <w:r w:rsidRPr="00267F5A">
        <w:t>comprimés pelliculés</w:t>
      </w:r>
      <w:bookmarkEnd w:id="129"/>
    </w:p>
    <w:p w14:paraId="64699EBE" w14:textId="5736E146" w:rsidR="00007258" w:rsidRPr="00267F5A" w:rsidRDefault="007D32BD" w:rsidP="00B62742">
      <w:pPr>
        <w:spacing w:line="240" w:lineRule="auto"/>
      </w:pPr>
      <w:r w:rsidRPr="00267F5A">
        <w:rPr>
          <w:highlight w:val="lightGray"/>
        </w:rPr>
        <w:t>56 comprimés pelliculés</w:t>
      </w:r>
    </w:p>
    <w:p w14:paraId="6F6D25A6" w14:textId="253981C9" w:rsidR="0093019C" w:rsidRPr="00267F5A" w:rsidRDefault="0093019C" w:rsidP="00B62742">
      <w:pPr>
        <w:spacing w:line="240" w:lineRule="auto"/>
        <w:rPr>
          <w:szCs w:val="22"/>
        </w:rPr>
      </w:pPr>
      <w:r w:rsidRPr="00267F5A">
        <w:rPr>
          <w:highlight w:val="lightGray"/>
        </w:rPr>
        <w:t>112 comprimés pelliculés (2</w:t>
      </w:r>
      <w:r w:rsidR="001F2A69" w:rsidRPr="00267F5A">
        <w:rPr>
          <w:highlight w:val="lightGray"/>
        </w:rPr>
        <w:t xml:space="preserve"> flacons de </w:t>
      </w:r>
      <w:r w:rsidRPr="00267F5A">
        <w:rPr>
          <w:highlight w:val="lightGray"/>
        </w:rPr>
        <w:t>56)</w:t>
      </w:r>
    </w:p>
    <w:p w14:paraId="42FBD616" w14:textId="77777777" w:rsidR="00007258" w:rsidRPr="00267F5A" w:rsidRDefault="00007258" w:rsidP="00B62742">
      <w:pPr>
        <w:spacing w:line="240" w:lineRule="auto"/>
        <w:rPr>
          <w:szCs w:val="22"/>
        </w:rPr>
      </w:pPr>
    </w:p>
    <w:p w14:paraId="5250D585" w14:textId="77777777" w:rsidR="00007258" w:rsidRPr="00267F5A" w:rsidRDefault="00007258" w:rsidP="00B62742">
      <w:pPr>
        <w:spacing w:line="240" w:lineRule="auto"/>
        <w:rPr>
          <w:szCs w:val="22"/>
        </w:rPr>
      </w:pPr>
    </w:p>
    <w:p w14:paraId="021C2CC2"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5.</w:t>
      </w:r>
      <w:r w:rsidRPr="00267F5A">
        <w:rPr>
          <w:b/>
        </w:rPr>
        <w:tab/>
        <w:t>MODE ET VOIE(S) D’ADMINISTRATION</w:t>
      </w:r>
    </w:p>
    <w:p w14:paraId="0DEDAF00" w14:textId="77777777" w:rsidR="00007258" w:rsidRPr="00267F5A" w:rsidRDefault="00007258" w:rsidP="00B62742">
      <w:pPr>
        <w:spacing w:line="240" w:lineRule="auto"/>
        <w:rPr>
          <w:szCs w:val="22"/>
        </w:rPr>
      </w:pPr>
    </w:p>
    <w:p w14:paraId="725F4008" w14:textId="77777777" w:rsidR="00007258" w:rsidRPr="00267F5A" w:rsidRDefault="007D32BD" w:rsidP="00B62742">
      <w:pPr>
        <w:spacing w:line="240" w:lineRule="auto"/>
        <w:rPr>
          <w:szCs w:val="22"/>
        </w:rPr>
      </w:pPr>
      <w:r w:rsidRPr="00267F5A">
        <w:t>Lire la notice avant utilisation.</w:t>
      </w:r>
    </w:p>
    <w:p w14:paraId="4B286A1E" w14:textId="77777777" w:rsidR="00007258" w:rsidRPr="00267F5A" w:rsidRDefault="007D32BD" w:rsidP="00B62742">
      <w:pPr>
        <w:spacing w:line="240" w:lineRule="auto"/>
        <w:rPr>
          <w:szCs w:val="22"/>
        </w:rPr>
      </w:pPr>
      <w:r w:rsidRPr="00267F5A">
        <w:t>Voie orale</w:t>
      </w:r>
    </w:p>
    <w:p w14:paraId="687BDA70" w14:textId="77777777" w:rsidR="00007258" w:rsidRPr="00267F5A" w:rsidRDefault="00007258" w:rsidP="00B62742">
      <w:pPr>
        <w:spacing w:line="240" w:lineRule="auto"/>
        <w:rPr>
          <w:szCs w:val="22"/>
        </w:rPr>
      </w:pPr>
    </w:p>
    <w:p w14:paraId="7277D6D9" w14:textId="77777777" w:rsidR="00007258" w:rsidRPr="00267F5A" w:rsidRDefault="00007258" w:rsidP="00B62742">
      <w:pPr>
        <w:spacing w:line="240" w:lineRule="auto"/>
        <w:rPr>
          <w:szCs w:val="22"/>
        </w:rPr>
      </w:pPr>
    </w:p>
    <w:p w14:paraId="7A7A2CB4"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ind w:left="567" w:hanging="567"/>
        <w:rPr>
          <w:b/>
          <w:bCs/>
        </w:rPr>
      </w:pPr>
      <w:r w:rsidRPr="00267F5A">
        <w:rPr>
          <w:b/>
        </w:rPr>
        <w:t>6.</w:t>
      </w:r>
      <w:r w:rsidRPr="00267F5A">
        <w:rPr>
          <w:b/>
        </w:rPr>
        <w:tab/>
        <w:t>MISE EN GARDE SPÉCIALE INDIQUANT QUE LE MÉDICAMENT DOIT ÊTRE CONSERVÉ HORS DE VUE ET DE PORTÉE DES ENFANTS</w:t>
      </w:r>
    </w:p>
    <w:p w14:paraId="3C11E88E" w14:textId="77777777" w:rsidR="00007258" w:rsidRPr="00267F5A" w:rsidRDefault="00007258" w:rsidP="00B62742">
      <w:pPr>
        <w:spacing w:line="240" w:lineRule="auto"/>
        <w:rPr>
          <w:szCs w:val="22"/>
        </w:rPr>
      </w:pPr>
    </w:p>
    <w:p w14:paraId="16137079" w14:textId="77777777" w:rsidR="00007258" w:rsidRPr="00267F5A" w:rsidRDefault="007D32BD" w:rsidP="005275B5">
      <w:pPr>
        <w:spacing w:line="240" w:lineRule="auto"/>
      </w:pPr>
      <w:r w:rsidRPr="00267F5A">
        <w:t>Tenir hors de la vue et de la portée des enfants.</w:t>
      </w:r>
    </w:p>
    <w:p w14:paraId="02CE801E" w14:textId="77777777" w:rsidR="00007258" w:rsidRPr="00267F5A" w:rsidRDefault="00007258" w:rsidP="00B62742">
      <w:pPr>
        <w:spacing w:line="240" w:lineRule="auto"/>
        <w:rPr>
          <w:szCs w:val="22"/>
        </w:rPr>
      </w:pPr>
    </w:p>
    <w:p w14:paraId="4715AE2E" w14:textId="77777777" w:rsidR="00007258" w:rsidRPr="00267F5A" w:rsidRDefault="00007258" w:rsidP="00B62742">
      <w:pPr>
        <w:spacing w:line="240" w:lineRule="auto"/>
        <w:rPr>
          <w:szCs w:val="22"/>
        </w:rPr>
      </w:pPr>
    </w:p>
    <w:p w14:paraId="25C7E5CB"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7.</w:t>
      </w:r>
      <w:r w:rsidRPr="00267F5A">
        <w:rPr>
          <w:b/>
        </w:rPr>
        <w:tab/>
        <w:t>AUTRE(S) MISE(S) EN GARDE SPÉCIALE(S), SI NÉCESSAIRE</w:t>
      </w:r>
    </w:p>
    <w:p w14:paraId="00C76761" w14:textId="77777777" w:rsidR="00007258" w:rsidRPr="00267F5A" w:rsidRDefault="00007258" w:rsidP="00B62742">
      <w:pPr>
        <w:tabs>
          <w:tab w:val="left" w:pos="749"/>
        </w:tabs>
        <w:spacing w:line="240" w:lineRule="auto"/>
      </w:pPr>
    </w:p>
    <w:p w14:paraId="7CD5A46A" w14:textId="77777777" w:rsidR="00007258" w:rsidRPr="00267F5A" w:rsidRDefault="00007258" w:rsidP="00B62742">
      <w:pPr>
        <w:tabs>
          <w:tab w:val="left" w:pos="749"/>
        </w:tabs>
        <w:spacing w:line="240" w:lineRule="auto"/>
      </w:pPr>
    </w:p>
    <w:p w14:paraId="2B116ED8"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8.</w:t>
      </w:r>
      <w:r w:rsidRPr="00267F5A">
        <w:rPr>
          <w:b/>
        </w:rPr>
        <w:tab/>
        <w:t>DATE DE PÉREMPTION</w:t>
      </w:r>
    </w:p>
    <w:p w14:paraId="56D62EE8" w14:textId="77777777" w:rsidR="00007258" w:rsidRPr="00267F5A" w:rsidRDefault="00007258" w:rsidP="00B62742">
      <w:pPr>
        <w:spacing w:line="240" w:lineRule="auto"/>
      </w:pPr>
    </w:p>
    <w:p w14:paraId="71D25D55" w14:textId="77777777" w:rsidR="00007258" w:rsidRPr="00267F5A" w:rsidRDefault="007D32BD" w:rsidP="00B62742">
      <w:pPr>
        <w:spacing w:line="240" w:lineRule="auto"/>
        <w:rPr>
          <w:szCs w:val="22"/>
        </w:rPr>
      </w:pPr>
      <w:r w:rsidRPr="00267F5A">
        <w:t>EXP</w:t>
      </w:r>
    </w:p>
    <w:p w14:paraId="2E538B07" w14:textId="77777777" w:rsidR="00007258" w:rsidRPr="00267F5A" w:rsidRDefault="00007258" w:rsidP="00B62742">
      <w:pPr>
        <w:spacing w:line="240" w:lineRule="auto"/>
        <w:rPr>
          <w:szCs w:val="22"/>
        </w:rPr>
      </w:pPr>
    </w:p>
    <w:p w14:paraId="56095CD7" w14:textId="77777777" w:rsidR="00007258" w:rsidRPr="00267F5A" w:rsidRDefault="00007258" w:rsidP="00B62742">
      <w:pPr>
        <w:spacing w:line="240" w:lineRule="auto"/>
        <w:rPr>
          <w:szCs w:val="22"/>
        </w:rPr>
      </w:pPr>
    </w:p>
    <w:p w14:paraId="403B8104"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9.</w:t>
      </w:r>
      <w:r w:rsidRPr="00267F5A">
        <w:rPr>
          <w:b/>
        </w:rPr>
        <w:tab/>
        <w:t>PRÉCAUTIONS PARTICULIÈRES DE CONSERVATION</w:t>
      </w:r>
    </w:p>
    <w:p w14:paraId="45D15949" w14:textId="77777777" w:rsidR="00007258" w:rsidRPr="00267F5A" w:rsidRDefault="00007258" w:rsidP="00B62742">
      <w:pPr>
        <w:spacing w:line="240" w:lineRule="auto"/>
        <w:rPr>
          <w:szCs w:val="22"/>
        </w:rPr>
      </w:pPr>
    </w:p>
    <w:p w14:paraId="0B5B0F67" w14:textId="2CE08761" w:rsidR="00007258" w:rsidRPr="00267F5A" w:rsidRDefault="007D32BD" w:rsidP="00B62742">
      <w:pPr>
        <w:spacing w:line="240" w:lineRule="auto"/>
        <w:rPr>
          <w:szCs w:val="22"/>
        </w:rPr>
      </w:pPr>
      <w:r w:rsidRPr="00267F5A">
        <w:t>À conserver à une température ne dépassant pas 30 °C.</w:t>
      </w:r>
    </w:p>
    <w:p w14:paraId="3F6A99A4" w14:textId="77777777" w:rsidR="00007258" w:rsidRPr="00267F5A" w:rsidRDefault="00007258" w:rsidP="00B62742">
      <w:pPr>
        <w:spacing w:line="240" w:lineRule="auto"/>
        <w:ind w:left="567" w:hanging="567"/>
        <w:rPr>
          <w:szCs w:val="22"/>
        </w:rPr>
      </w:pPr>
    </w:p>
    <w:p w14:paraId="7794FD65" w14:textId="77777777" w:rsidR="00007258" w:rsidRPr="00267F5A" w:rsidRDefault="00007258" w:rsidP="00B62742">
      <w:pPr>
        <w:spacing w:line="240" w:lineRule="auto"/>
        <w:ind w:left="567" w:hanging="567"/>
        <w:rPr>
          <w:szCs w:val="22"/>
        </w:rPr>
      </w:pPr>
    </w:p>
    <w:p w14:paraId="29C9FD36" w14:textId="77777777" w:rsidR="00007258" w:rsidRPr="00267F5A" w:rsidRDefault="007D32BD" w:rsidP="005275B5">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267F5A">
        <w:rPr>
          <w:b/>
        </w:rPr>
        <w:lastRenderedPageBreak/>
        <w:t>10.</w:t>
      </w:r>
      <w:r w:rsidRPr="00267F5A">
        <w:rPr>
          <w:b/>
        </w:rPr>
        <w:tab/>
        <w:t>PRÉCAUTIONS PARTICULIÈRES D’ÉLIMINATION DES MÉDICAMENTS NON UTILISÉS OU DES DÉCHETS PROVENANT DE CES MÉDICAMENTS S’IL Y A LIEU</w:t>
      </w:r>
    </w:p>
    <w:p w14:paraId="4503BB49" w14:textId="77777777" w:rsidR="00007258" w:rsidRPr="00267F5A" w:rsidRDefault="00007258" w:rsidP="00B62742">
      <w:pPr>
        <w:keepNext/>
        <w:keepLines/>
        <w:spacing w:line="240" w:lineRule="auto"/>
        <w:rPr>
          <w:szCs w:val="22"/>
        </w:rPr>
      </w:pPr>
    </w:p>
    <w:p w14:paraId="3B34C1FA" w14:textId="77777777" w:rsidR="00007258" w:rsidRPr="00267F5A" w:rsidRDefault="00007258" w:rsidP="00B62742">
      <w:pPr>
        <w:spacing w:line="240" w:lineRule="auto"/>
        <w:rPr>
          <w:szCs w:val="22"/>
        </w:rPr>
      </w:pPr>
    </w:p>
    <w:p w14:paraId="72026138"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ind w:left="567" w:hanging="567"/>
        <w:rPr>
          <w:b/>
          <w:bCs/>
        </w:rPr>
      </w:pPr>
      <w:r w:rsidRPr="00267F5A">
        <w:rPr>
          <w:b/>
        </w:rPr>
        <w:t>11.</w:t>
      </w:r>
      <w:r w:rsidRPr="00267F5A">
        <w:rPr>
          <w:b/>
        </w:rPr>
        <w:tab/>
        <w:t>NOM ET ADRESSE DU TITULAIRE DE L’AUTORISATION DE MISE SUR LE MARCHÉ</w:t>
      </w:r>
    </w:p>
    <w:p w14:paraId="60589388" w14:textId="77777777" w:rsidR="00007258" w:rsidRPr="00267F5A" w:rsidRDefault="00007258" w:rsidP="00B62742">
      <w:pPr>
        <w:spacing w:line="240" w:lineRule="auto"/>
        <w:rPr>
          <w:szCs w:val="22"/>
        </w:rPr>
      </w:pPr>
    </w:p>
    <w:p w14:paraId="7CDFC83C" w14:textId="0FC8BC3D" w:rsidR="006C000C" w:rsidRPr="00533E33" w:rsidRDefault="007D32BD" w:rsidP="00B62742">
      <w:pPr>
        <w:keepNext/>
        <w:spacing w:line="240" w:lineRule="auto"/>
        <w:rPr>
          <w:lang w:val="en-GB"/>
        </w:rPr>
      </w:pPr>
      <w:r w:rsidRPr="00533E33">
        <w:rPr>
          <w:lang w:val="en-GB"/>
        </w:rPr>
        <w:t>Takeda Pharmaceuticals International AG Ireland Branch</w:t>
      </w:r>
      <w:r w:rsidRPr="00533E33">
        <w:rPr>
          <w:lang w:val="en-GB"/>
        </w:rPr>
        <w:br w:type="textWrapping" w:clear="all"/>
        <w:t xml:space="preserve">Block </w:t>
      </w:r>
      <w:r w:rsidR="006C000C" w:rsidRPr="00533E33">
        <w:rPr>
          <w:lang w:val="en-GB"/>
        </w:rPr>
        <w:t>2</w:t>
      </w:r>
      <w:r w:rsidRPr="00533E33">
        <w:rPr>
          <w:lang w:val="en-GB"/>
        </w:rPr>
        <w:t xml:space="preserve"> Miesian Plaza</w:t>
      </w:r>
      <w:r w:rsidRPr="00533E33">
        <w:rPr>
          <w:lang w:val="en-GB"/>
        </w:rPr>
        <w:br w:type="textWrapping" w:clear="all"/>
        <w:t>50</w:t>
      </w:r>
      <w:r w:rsidRPr="00533E33">
        <w:rPr>
          <w:lang w:val="en-GB"/>
        </w:rPr>
        <w:noBreakHyphen/>
        <w:t>58 Baggot Street Lower</w:t>
      </w:r>
      <w:r w:rsidRPr="00533E33">
        <w:rPr>
          <w:lang w:val="en-GB"/>
        </w:rPr>
        <w:br w:type="textWrapping" w:clear="all"/>
        <w:t>Dublin 2</w:t>
      </w:r>
    </w:p>
    <w:p w14:paraId="4120C1B7" w14:textId="3011AE64" w:rsidR="00007258" w:rsidRPr="00267F5A" w:rsidRDefault="006C000C" w:rsidP="00B62742">
      <w:pPr>
        <w:keepNext/>
        <w:spacing w:line="240" w:lineRule="auto"/>
      </w:pPr>
      <w:bookmarkStart w:id="130" w:name="_Hlk125632415"/>
      <w:r w:rsidRPr="00267F5A">
        <w:rPr>
          <w:noProof/>
        </w:rPr>
        <w:t>D02 HW68</w:t>
      </w:r>
      <w:bookmarkEnd w:id="130"/>
      <w:r w:rsidR="007D32BD" w:rsidRPr="00267F5A">
        <w:br w:type="textWrapping" w:clear="all"/>
        <w:t>Irlande</w:t>
      </w:r>
    </w:p>
    <w:p w14:paraId="20B4663E" w14:textId="77777777" w:rsidR="00007258" w:rsidRPr="00267F5A" w:rsidRDefault="00007258" w:rsidP="00B62742">
      <w:pPr>
        <w:spacing w:line="240" w:lineRule="auto"/>
        <w:rPr>
          <w:szCs w:val="22"/>
        </w:rPr>
      </w:pPr>
    </w:p>
    <w:p w14:paraId="43C32D6B" w14:textId="77777777" w:rsidR="00007258" w:rsidRPr="00267F5A" w:rsidRDefault="00007258" w:rsidP="00B62742">
      <w:pPr>
        <w:spacing w:line="240" w:lineRule="auto"/>
        <w:rPr>
          <w:szCs w:val="22"/>
        </w:rPr>
      </w:pPr>
    </w:p>
    <w:p w14:paraId="31B233FE"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12.</w:t>
      </w:r>
      <w:r w:rsidRPr="00267F5A">
        <w:rPr>
          <w:b/>
        </w:rPr>
        <w:tab/>
        <w:t>NUMÉRO(S) D’AUTORISATION DE MISE SUR LE MARCHÉ</w:t>
      </w:r>
    </w:p>
    <w:p w14:paraId="1C81741D" w14:textId="77777777" w:rsidR="00007258" w:rsidRPr="00267F5A" w:rsidRDefault="00007258" w:rsidP="00B62742">
      <w:pPr>
        <w:spacing w:line="240" w:lineRule="auto"/>
        <w:rPr>
          <w:szCs w:val="22"/>
        </w:rPr>
      </w:pPr>
    </w:p>
    <w:p w14:paraId="2544DDE8" w14:textId="719A6471" w:rsidR="00AB6488" w:rsidRPr="00267F5A" w:rsidRDefault="00AB6488" w:rsidP="00B62742">
      <w:pPr>
        <w:spacing w:line="240" w:lineRule="auto"/>
        <w:rPr>
          <w:highlight w:val="lightGray"/>
        </w:rPr>
      </w:pPr>
      <w:r w:rsidRPr="00267F5A">
        <w:t>EU/1/22/1672/001</w:t>
      </w:r>
      <w:r w:rsidR="001F2A69" w:rsidRPr="00267F5A">
        <w:t xml:space="preserve"> </w:t>
      </w:r>
      <w:r w:rsidR="001F2A69" w:rsidRPr="00267F5A">
        <w:rPr>
          <w:highlight w:val="lightGray"/>
        </w:rPr>
        <w:t>28 comprimés pelliculés</w:t>
      </w:r>
    </w:p>
    <w:p w14:paraId="5E01E4B9" w14:textId="5C7A2917" w:rsidR="00AB6488" w:rsidRPr="00267F5A" w:rsidRDefault="00AB6488" w:rsidP="005275B5">
      <w:pPr>
        <w:spacing w:line="240" w:lineRule="auto"/>
        <w:rPr>
          <w:highlight w:val="lightGray"/>
        </w:rPr>
      </w:pPr>
      <w:r w:rsidRPr="00267F5A">
        <w:rPr>
          <w:highlight w:val="lightGray"/>
        </w:rPr>
        <w:t>EU/1/22/1672/002</w:t>
      </w:r>
      <w:r w:rsidR="001F2A69" w:rsidRPr="00267F5A">
        <w:rPr>
          <w:highlight w:val="lightGray"/>
        </w:rPr>
        <w:t xml:space="preserve"> 56 comprimés pelliculés</w:t>
      </w:r>
    </w:p>
    <w:p w14:paraId="414CFA50" w14:textId="3ED63E6F" w:rsidR="0093019C" w:rsidRPr="00267F5A" w:rsidRDefault="0093019C" w:rsidP="00B62742">
      <w:pPr>
        <w:spacing w:line="240" w:lineRule="auto"/>
        <w:rPr>
          <w:szCs w:val="22"/>
        </w:rPr>
      </w:pPr>
      <w:r w:rsidRPr="00267F5A">
        <w:rPr>
          <w:szCs w:val="22"/>
          <w:highlight w:val="lightGray"/>
        </w:rPr>
        <w:t>EU/1/22/1672/003</w:t>
      </w:r>
      <w:r w:rsidR="001F2A69" w:rsidRPr="00267F5A">
        <w:rPr>
          <w:szCs w:val="22"/>
          <w:highlight w:val="lightGray"/>
        </w:rPr>
        <w:t xml:space="preserve"> 112 comprimés pelliculés (</w:t>
      </w:r>
      <w:r w:rsidR="001F2A69" w:rsidRPr="00267F5A">
        <w:rPr>
          <w:highlight w:val="lightGray"/>
        </w:rPr>
        <w:t>2 flacons de 56)</w:t>
      </w:r>
    </w:p>
    <w:p w14:paraId="789C5144" w14:textId="77777777" w:rsidR="00007258" w:rsidRPr="00267F5A" w:rsidRDefault="00007258" w:rsidP="00B62742">
      <w:pPr>
        <w:spacing w:line="240" w:lineRule="auto"/>
        <w:rPr>
          <w:szCs w:val="22"/>
        </w:rPr>
      </w:pPr>
    </w:p>
    <w:p w14:paraId="1FE6A148" w14:textId="77777777" w:rsidR="00007258" w:rsidRPr="00267F5A" w:rsidRDefault="00007258" w:rsidP="00B62742">
      <w:pPr>
        <w:spacing w:line="240" w:lineRule="auto"/>
        <w:rPr>
          <w:szCs w:val="22"/>
        </w:rPr>
      </w:pPr>
    </w:p>
    <w:p w14:paraId="6DC5F922"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13.</w:t>
      </w:r>
      <w:r w:rsidRPr="00267F5A">
        <w:rPr>
          <w:b/>
        </w:rPr>
        <w:tab/>
        <w:t>NUMÉRO DU LOT</w:t>
      </w:r>
    </w:p>
    <w:p w14:paraId="5EF36D1C" w14:textId="77777777" w:rsidR="00007258" w:rsidRPr="00267F5A" w:rsidRDefault="00007258" w:rsidP="00B62742">
      <w:pPr>
        <w:spacing w:line="240" w:lineRule="auto"/>
        <w:rPr>
          <w:iCs/>
          <w:szCs w:val="22"/>
        </w:rPr>
      </w:pPr>
    </w:p>
    <w:p w14:paraId="3BADAA68" w14:textId="77777777" w:rsidR="00007258" w:rsidRPr="00267F5A" w:rsidRDefault="007D32BD" w:rsidP="00B62742">
      <w:pPr>
        <w:spacing w:line="240" w:lineRule="auto"/>
        <w:rPr>
          <w:iCs/>
          <w:szCs w:val="22"/>
        </w:rPr>
      </w:pPr>
      <w:r w:rsidRPr="00267F5A">
        <w:t>Lot</w:t>
      </w:r>
    </w:p>
    <w:p w14:paraId="106F2C74" w14:textId="77777777" w:rsidR="00007258" w:rsidRPr="00267F5A" w:rsidRDefault="00007258" w:rsidP="00B62742">
      <w:pPr>
        <w:spacing w:line="240" w:lineRule="auto"/>
        <w:rPr>
          <w:szCs w:val="22"/>
        </w:rPr>
      </w:pPr>
    </w:p>
    <w:p w14:paraId="14091B5C" w14:textId="77777777" w:rsidR="00007258" w:rsidRPr="00267F5A" w:rsidRDefault="00007258" w:rsidP="00B62742">
      <w:pPr>
        <w:spacing w:line="240" w:lineRule="auto"/>
        <w:rPr>
          <w:szCs w:val="22"/>
        </w:rPr>
      </w:pPr>
    </w:p>
    <w:p w14:paraId="3C6B5B42"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14.</w:t>
      </w:r>
      <w:r w:rsidRPr="00267F5A">
        <w:rPr>
          <w:b/>
        </w:rPr>
        <w:tab/>
        <w:t>CONDITIONS DE PRESCRIPTION ET DE DÉLIVRANCE</w:t>
      </w:r>
    </w:p>
    <w:p w14:paraId="7D98CDB6" w14:textId="77777777" w:rsidR="00007258" w:rsidRPr="00267F5A" w:rsidRDefault="00007258" w:rsidP="00B62742">
      <w:pPr>
        <w:spacing w:line="240" w:lineRule="auto"/>
        <w:rPr>
          <w:i/>
          <w:szCs w:val="22"/>
        </w:rPr>
      </w:pPr>
    </w:p>
    <w:p w14:paraId="6A18BE0B" w14:textId="77777777" w:rsidR="00007258" w:rsidRPr="00267F5A" w:rsidRDefault="00007258" w:rsidP="00B62742">
      <w:pPr>
        <w:spacing w:line="240" w:lineRule="auto"/>
        <w:rPr>
          <w:szCs w:val="22"/>
        </w:rPr>
      </w:pPr>
    </w:p>
    <w:p w14:paraId="523FA0CF"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15.</w:t>
      </w:r>
      <w:r w:rsidRPr="00267F5A">
        <w:rPr>
          <w:b/>
        </w:rPr>
        <w:tab/>
        <w:t>INDICATIONS D’UTILISATION</w:t>
      </w:r>
    </w:p>
    <w:p w14:paraId="6E0905DB" w14:textId="77777777" w:rsidR="00007258" w:rsidRPr="00267F5A" w:rsidRDefault="00007258" w:rsidP="00B62742">
      <w:pPr>
        <w:spacing w:line="240" w:lineRule="auto"/>
        <w:rPr>
          <w:szCs w:val="22"/>
        </w:rPr>
      </w:pPr>
    </w:p>
    <w:p w14:paraId="6B328889" w14:textId="77777777" w:rsidR="00007258" w:rsidRPr="00267F5A" w:rsidRDefault="00007258" w:rsidP="00B62742">
      <w:pPr>
        <w:spacing w:line="240" w:lineRule="auto"/>
        <w:rPr>
          <w:szCs w:val="22"/>
        </w:rPr>
      </w:pPr>
    </w:p>
    <w:p w14:paraId="0CACD1DB"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16.</w:t>
      </w:r>
      <w:r w:rsidRPr="00267F5A">
        <w:rPr>
          <w:b/>
        </w:rPr>
        <w:tab/>
        <w:t>INFORMATIONS EN BRAILLE</w:t>
      </w:r>
    </w:p>
    <w:p w14:paraId="5CFB6931" w14:textId="77777777" w:rsidR="00007258" w:rsidRPr="00267F5A" w:rsidRDefault="00007258" w:rsidP="00B62742">
      <w:pPr>
        <w:spacing w:line="240" w:lineRule="auto"/>
        <w:rPr>
          <w:szCs w:val="22"/>
        </w:rPr>
      </w:pPr>
    </w:p>
    <w:p w14:paraId="33FF6434" w14:textId="680AE648" w:rsidR="00007258" w:rsidRPr="00267F5A" w:rsidRDefault="007D32BD" w:rsidP="00B62742">
      <w:pPr>
        <w:spacing w:line="240" w:lineRule="auto"/>
        <w:rPr>
          <w:szCs w:val="22"/>
        </w:rPr>
      </w:pPr>
      <w:r w:rsidRPr="00267F5A">
        <w:t xml:space="preserve">LIVTENCITY </w:t>
      </w:r>
      <w:r w:rsidR="002D1257" w:rsidRPr="00267F5A">
        <w:t>200 mg</w:t>
      </w:r>
    </w:p>
    <w:p w14:paraId="67B3EBD7" w14:textId="77777777" w:rsidR="00007258" w:rsidRPr="00267F5A" w:rsidRDefault="00007258" w:rsidP="00B62742">
      <w:pPr>
        <w:spacing w:line="240" w:lineRule="auto"/>
        <w:rPr>
          <w:szCs w:val="22"/>
          <w:shd w:val="clear" w:color="auto" w:fill="CCCCCC"/>
        </w:rPr>
      </w:pPr>
    </w:p>
    <w:p w14:paraId="7C6B85D9" w14:textId="77777777" w:rsidR="00007258" w:rsidRPr="00267F5A" w:rsidRDefault="00007258" w:rsidP="00B62742">
      <w:pPr>
        <w:spacing w:line="240" w:lineRule="auto"/>
        <w:rPr>
          <w:szCs w:val="22"/>
          <w:shd w:val="clear" w:color="auto" w:fill="CCCCCC"/>
        </w:rPr>
      </w:pPr>
    </w:p>
    <w:p w14:paraId="43FAC181"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i/>
        </w:rPr>
      </w:pPr>
      <w:r w:rsidRPr="00267F5A">
        <w:rPr>
          <w:b/>
        </w:rPr>
        <w:t>17.</w:t>
      </w:r>
      <w:r w:rsidRPr="00267F5A">
        <w:rPr>
          <w:b/>
        </w:rPr>
        <w:tab/>
        <w:t>IDENTIFIANT UNIQUE - CODE-BARRES 2D</w:t>
      </w:r>
    </w:p>
    <w:p w14:paraId="05DE4C75" w14:textId="77777777" w:rsidR="00007258" w:rsidRPr="00267F5A" w:rsidRDefault="00007258" w:rsidP="00B62742">
      <w:pPr>
        <w:tabs>
          <w:tab w:val="clear" w:pos="567"/>
        </w:tabs>
        <w:spacing w:line="240" w:lineRule="auto"/>
      </w:pPr>
    </w:p>
    <w:p w14:paraId="3C27C8C5" w14:textId="77777777" w:rsidR="00007258" w:rsidRPr="00267F5A" w:rsidRDefault="007D32BD" w:rsidP="00B62742">
      <w:pPr>
        <w:spacing w:line="240" w:lineRule="auto"/>
        <w:rPr>
          <w:szCs w:val="22"/>
          <w:shd w:val="clear" w:color="auto" w:fill="CCCCCC"/>
        </w:rPr>
      </w:pPr>
      <w:proofErr w:type="gramStart"/>
      <w:r w:rsidRPr="00267F5A">
        <w:rPr>
          <w:highlight w:val="lightGray"/>
        </w:rPr>
        <w:t>code</w:t>
      </w:r>
      <w:proofErr w:type="gramEnd"/>
      <w:r w:rsidRPr="00267F5A">
        <w:rPr>
          <w:highlight w:val="lightGray"/>
        </w:rPr>
        <w:t>-barres 2D portant l’identifiant unique inclus.</w:t>
      </w:r>
    </w:p>
    <w:p w14:paraId="5D4E041B" w14:textId="77777777" w:rsidR="00007258" w:rsidRPr="00267F5A" w:rsidRDefault="00007258" w:rsidP="00B62742">
      <w:pPr>
        <w:spacing w:line="240" w:lineRule="auto"/>
        <w:rPr>
          <w:szCs w:val="22"/>
          <w:shd w:val="clear" w:color="auto" w:fill="CCCCCC"/>
        </w:rPr>
      </w:pPr>
    </w:p>
    <w:p w14:paraId="15007825" w14:textId="77777777" w:rsidR="00007258" w:rsidRPr="00267F5A" w:rsidRDefault="00007258" w:rsidP="00B62742">
      <w:pPr>
        <w:tabs>
          <w:tab w:val="clear" w:pos="567"/>
        </w:tabs>
        <w:spacing w:line="240" w:lineRule="auto"/>
      </w:pPr>
    </w:p>
    <w:p w14:paraId="4E0DF257"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i/>
        </w:rPr>
      </w:pPr>
      <w:r w:rsidRPr="00267F5A">
        <w:rPr>
          <w:b/>
        </w:rPr>
        <w:t>18.</w:t>
      </w:r>
      <w:r w:rsidRPr="00267F5A">
        <w:rPr>
          <w:b/>
        </w:rPr>
        <w:tab/>
        <w:t>IDENTIFIANT UNIQUE - DONNÉES LISIBLES PAR LES HUMAINS</w:t>
      </w:r>
    </w:p>
    <w:p w14:paraId="0816D7B7" w14:textId="77777777" w:rsidR="00007258" w:rsidRPr="00267F5A" w:rsidRDefault="00007258" w:rsidP="00B62742">
      <w:pPr>
        <w:tabs>
          <w:tab w:val="clear" w:pos="567"/>
        </w:tabs>
        <w:spacing w:line="240" w:lineRule="auto"/>
      </w:pPr>
    </w:p>
    <w:p w14:paraId="6F5E2E5E" w14:textId="77777777" w:rsidR="00007258" w:rsidRPr="00267F5A" w:rsidRDefault="007D32BD" w:rsidP="005275B5">
      <w:pPr>
        <w:spacing w:line="240" w:lineRule="auto"/>
        <w:rPr>
          <w:szCs w:val="22"/>
        </w:rPr>
      </w:pPr>
      <w:r w:rsidRPr="00267F5A">
        <w:t>PC</w:t>
      </w:r>
    </w:p>
    <w:p w14:paraId="0B25B068" w14:textId="77777777" w:rsidR="00007258" w:rsidRPr="00267F5A" w:rsidRDefault="007D32BD" w:rsidP="005275B5">
      <w:pPr>
        <w:spacing w:line="240" w:lineRule="auto"/>
        <w:rPr>
          <w:szCs w:val="22"/>
        </w:rPr>
      </w:pPr>
      <w:r w:rsidRPr="00267F5A">
        <w:t>SN</w:t>
      </w:r>
    </w:p>
    <w:p w14:paraId="3FED3AC2" w14:textId="77777777" w:rsidR="00007258" w:rsidRPr="00267F5A" w:rsidRDefault="007D32BD" w:rsidP="005275B5">
      <w:pPr>
        <w:spacing w:line="240" w:lineRule="auto"/>
        <w:rPr>
          <w:szCs w:val="22"/>
        </w:rPr>
      </w:pPr>
      <w:r w:rsidRPr="00267F5A">
        <w:t>NN</w:t>
      </w:r>
    </w:p>
    <w:p w14:paraId="0AF3E811" w14:textId="77777777" w:rsidR="00007258" w:rsidRPr="00267F5A" w:rsidRDefault="007D32BD" w:rsidP="00B62742">
      <w:pPr>
        <w:tabs>
          <w:tab w:val="clear" w:pos="567"/>
        </w:tabs>
        <w:spacing w:line="240" w:lineRule="auto"/>
        <w:rPr>
          <w:szCs w:val="22"/>
        </w:rPr>
      </w:pPr>
      <w:r w:rsidRPr="00267F5A">
        <w:br w:type="page"/>
      </w:r>
    </w:p>
    <w:p w14:paraId="4A1A8182" w14:textId="77777777" w:rsidR="00007258" w:rsidRPr="00267F5A" w:rsidRDefault="007D32BD" w:rsidP="00B62742">
      <w:pPr>
        <w:pBdr>
          <w:top w:val="single" w:sz="4" w:space="1" w:color="auto"/>
          <w:left w:val="single" w:sz="4" w:space="4" w:color="auto"/>
          <w:bottom w:val="single" w:sz="4" w:space="1" w:color="auto"/>
          <w:right w:val="single" w:sz="4" w:space="4" w:color="auto"/>
        </w:pBdr>
        <w:spacing w:line="240" w:lineRule="auto"/>
        <w:rPr>
          <w:b/>
          <w:szCs w:val="22"/>
        </w:rPr>
      </w:pPr>
      <w:r w:rsidRPr="00267F5A">
        <w:rPr>
          <w:b/>
        </w:rPr>
        <w:lastRenderedPageBreak/>
        <w:t>MENTIONS DEVANT FIGURER SUR LE CONDITIONNEMENT PRIMAIRE</w:t>
      </w:r>
    </w:p>
    <w:p w14:paraId="75E72DF1" w14:textId="77777777" w:rsidR="00007258" w:rsidRPr="00267F5A" w:rsidRDefault="00007258" w:rsidP="00B6274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0DA6EF6" w14:textId="77777777" w:rsidR="00007258" w:rsidRPr="00267F5A" w:rsidRDefault="007D32BD" w:rsidP="00B62742">
      <w:pPr>
        <w:pBdr>
          <w:top w:val="single" w:sz="4" w:space="1" w:color="auto"/>
          <w:left w:val="single" w:sz="4" w:space="4" w:color="auto"/>
          <w:bottom w:val="single" w:sz="4" w:space="1" w:color="auto"/>
          <w:right w:val="single" w:sz="4" w:space="4" w:color="auto"/>
        </w:pBdr>
        <w:spacing w:line="240" w:lineRule="auto"/>
        <w:rPr>
          <w:b/>
          <w:szCs w:val="22"/>
        </w:rPr>
      </w:pPr>
      <w:r w:rsidRPr="00267F5A">
        <w:rPr>
          <w:b/>
        </w:rPr>
        <w:t>ÉTIQUETTE DU FLACON</w:t>
      </w:r>
    </w:p>
    <w:p w14:paraId="16DFA950" w14:textId="77777777" w:rsidR="00007258" w:rsidRPr="00267F5A" w:rsidRDefault="00007258" w:rsidP="00B62742">
      <w:pPr>
        <w:spacing w:line="240" w:lineRule="auto"/>
        <w:rPr>
          <w:bCs/>
          <w:szCs w:val="22"/>
        </w:rPr>
      </w:pPr>
    </w:p>
    <w:p w14:paraId="1D6F22A7" w14:textId="77777777" w:rsidR="00007258" w:rsidRPr="00267F5A" w:rsidRDefault="00007258" w:rsidP="00B62742">
      <w:pPr>
        <w:spacing w:line="240" w:lineRule="auto"/>
        <w:rPr>
          <w:bCs/>
          <w:szCs w:val="22"/>
        </w:rPr>
      </w:pPr>
    </w:p>
    <w:p w14:paraId="4B912A2C"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w:t>
      </w:r>
      <w:r w:rsidRPr="00267F5A">
        <w:rPr>
          <w:b/>
        </w:rPr>
        <w:tab/>
        <w:t>DÉNOMINATION DU MÉDICAMENT</w:t>
      </w:r>
    </w:p>
    <w:p w14:paraId="1B0BBB18" w14:textId="77777777" w:rsidR="00007258" w:rsidRPr="00267F5A" w:rsidRDefault="00007258" w:rsidP="00B62742">
      <w:pPr>
        <w:spacing w:line="240" w:lineRule="auto"/>
        <w:rPr>
          <w:szCs w:val="22"/>
        </w:rPr>
      </w:pPr>
    </w:p>
    <w:p w14:paraId="2C154AC8" w14:textId="77777777" w:rsidR="00007258" w:rsidRPr="00267F5A" w:rsidRDefault="007D32BD" w:rsidP="00B62742">
      <w:pPr>
        <w:spacing w:line="240" w:lineRule="auto"/>
        <w:rPr>
          <w:iCs/>
          <w:szCs w:val="22"/>
        </w:rPr>
      </w:pPr>
      <w:r w:rsidRPr="00267F5A">
        <w:t>LIVTENCITY 200 mg comprimés pelliculés</w:t>
      </w:r>
    </w:p>
    <w:p w14:paraId="47E2A3F0" w14:textId="77777777" w:rsidR="00007258" w:rsidRPr="00267F5A" w:rsidRDefault="007D32BD" w:rsidP="00B62742">
      <w:pPr>
        <w:spacing w:line="240" w:lineRule="auto"/>
        <w:rPr>
          <w:b/>
          <w:szCs w:val="22"/>
        </w:rPr>
      </w:pPr>
      <w:proofErr w:type="spellStart"/>
      <w:proofErr w:type="gramStart"/>
      <w:r w:rsidRPr="00267F5A">
        <w:t>maribavir</w:t>
      </w:r>
      <w:proofErr w:type="spellEnd"/>
      <w:proofErr w:type="gramEnd"/>
    </w:p>
    <w:p w14:paraId="5CB7FA63" w14:textId="77777777" w:rsidR="00007258" w:rsidRPr="00267F5A" w:rsidRDefault="00007258" w:rsidP="00B62742">
      <w:pPr>
        <w:spacing w:line="240" w:lineRule="auto"/>
        <w:rPr>
          <w:iCs/>
          <w:szCs w:val="22"/>
        </w:rPr>
      </w:pPr>
    </w:p>
    <w:p w14:paraId="190D9DC1" w14:textId="77777777" w:rsidR="00007258" w:rsidRPr="00267F5A" w:rsidRDefault="00007258" w:rsidP="00B62742">
      <w:pPr>
        <w:spacing w:line="240" w:lineRule="auto"/>
        <w:rPr>
          <w:iCs/>
          <w:szCs w:val="22"/>
        </w:rPr>
      </w:pPr>
    </w:p>
    <w:p w14:paraId="3A69BD45"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szCs w:val="22"/>
        </w:rPr>
      </w:pPr>
      <w:r w:rsidRPr="00267F5A">
        <w:rPr>
          <w:b/>
        </w:rPr>
        <w:t>2.</w:t>
      </w:r>
      <w:r w:rsidRPr="00267F5A">
        <w:rPr>
          <w:b/>
        </w:rPr>
        <w:tab/>
        <w:t>COMPOSITION EN SUBSTANCE(S) ACTIVE(S)</w:t>
      </w:r>
    </w:p>
    <w:p w14:paraId="058ED6D6" w14:textId="77777777" w:rsidR="00007258" w:rsidRPr="00267F5A" w:rsidRDefault="00007258" w:rsidP="00B62742">
      <w:pPr>
        <w:spacing w:line="240" w:lineRule="auto"/>
        <w:rPr>
          <w:szCs w:val="22"/>
        </w:rPr>
      </w:pPr>
    </w:p>
    <w:p w14:paraId="53D49041" w14:textId="77777777" w:rsidR="00007258" w:rsidRPr="00267F5A" w:rsidRDefault="007D32BD" w:rsidP="00B62742">
      <w:pPr>
        <w:spacing w:line="240" w:lineRule="auto"/>
        <w:rPr>
          <w:szCs w:val="22"/>
        </w:rPr>
      </w:pPr>
      <w:r w:rsidRPr="00267F5A">
        <w:t xml:space="preserve">Chaque comprimé contient 200 mg de </w:t>
      </w:r>
      <w:proofErr w:type="spellStart"/>
      <w:r w:rsidRPr="00267F5A">
        <w:t>maribavir</w:t>
      </w:r>
      <w:proofErr w:type="spellEnd"/>
      <w:r w:rsidRPr="00267F5A">
        <w:t>.</w:t>
      </w:r>
    </w:p>
    <w:p w14:paraId="1CAEF684" w14:textId="77777777" w:rsidR="00007258" w:rsidRPr="00267F5A" w:rsidRDefault="00007258" w:rsidP="00B62742">
      <w:pPr>
        <w:spacing w:line="240" w:lineRule="auto"/>
        <w:rPr>
          <w:szCs w:val="22"/>
        </w:rPr>
      </w:pPr>
    </w:p>
    <w:p w14:paraId="7F33E4D0" w14:textId="77777777" w:rsidR="00007258" w:rsidRPr="00267F5A" w:rsidRDefault="00007258" w:rsidP="00B62742">
      <w:pPr>
        <w:spacing w:line="240" w:lineRule="auto"/>
        <w:rPr>
          <w:szCs w:val="22"/>
        </w:rPr>
      </w:pPr>
    </w:p>
    <w:p w14:paraId="04DE0EFB"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3.</w:t>
      </w:r>
      <w:r w:rsidRPr="00267F5A">
        <w:rPr>
          <w:b/>
        </w:rPr>
        <w:tab/>
        <w:t>LISTE DES EXCIPIENTS</w:t>
      </w:r>
    </w:p>
    <w:p w14:paraId="55F159C5" w14:textId="77777777" w:rsidR="00007258" w:rsidRPr="00267F5A" w:rsidRDefault="00007258" w:rsidP="00B62742">
      <w:pPr>
        <w:spacing w:line="240" w:lineRule="auto"/>
        <w:rPr>
          <w:szCs w:val="22"/>
        </w:rPr>
      </w:pPr>
    </w:p>
    <w:p w14:paraId="270DC950" w14:textId="77777777" w:rsidR="00007258" w:rsidRPr="00267F5A" w:rsidRDefault="00007258" w:rsidP="00B62742">
      <w:pPr>
        <w:spacing w:line="240" w:lineRule="auto"/>
        <w:rPr>
          <w:szCs w:val="22"/>
        </w:rPr>
      </w:pPr>
    </w:p>
    <w:p w14:paraId="56F0C75F"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4.</w:t>
      </w:r>
      <w:r w:rsidRPr="00267F5A">
        <w:rPr>
          <w:b/>
        </w:rPr>
        <w:tab/>
        <w:t>FORME PHARMACEUTIQUE ET CONTENU</w:t>
      </w:r>
    </w:p>
    <w:p w14:paraId="6E1D6206" w14:textId="77777777" w:rsidR="00007258" w:rsidRPr="00267F5A" w:rsidRDefault="00007258" w:rsidP="00B62742">
      <w:pPr>
        <w:spacing w:line="240" w:lineRule="auto"/>
        <w:rPr>
          <w:szCs w:val="22"/>
        </w:rPr>
      </w:pPr>
    </w:p>
    <w:p w14:paraId="78466A33" w14:textId="77777777" w:rsidR="00007258" w:rsidRPr="00267F5A" w:rsidRDefault="007D32BD" w:rsidP="00B62742">
      <w:pPr>
        <w:spacing w:line="240" w:lineRule="auto"/>
        <w:rPr>
          <w:szCs w:val="22"/>
        </w:rPr>
      </w:pPr>
      <w:r w:rsidRPr="00267F5A">
        <w:rPr>
          <w:highlight w:val="lightGray"/>
        </w:rPr>
        <w:t>Comprimé pelliculé</w:t>
      </w:r>
    </w:p>
    <w:p w14:paraId="406527A1" w14:textId="77777777" w:rsidR="00007258" w:rsidRPr="00267F5A" w:rsidRDefault="00007258" w:rsidP="00B62742">
      <w:pPr>
        <w:spacing w:line="240" w:lineRule="auto"/>
        <w:rPr>
          <w:szCs w:val="22"/>
        </w:rPr>
      </w:pPr>
    </w:p>
    <w:p w14:paraId="03AE2422" w14:textId="77777777" w:rsidR="00007258" w:rsidRPr="00267F5A" w:rsidRDefault="007D32BD" w:rsidP="00B62742">
      <w:pPr>
        <w:spacing w:line="240" w:lineRule="auto"/>
        <w:rPr>
          <w:szCs w:val="22"/>
        </w:rPr>
      </w:pPr>
      <w:r w:rsidRPr="00267F5A">
        <w:t>28 comprimés pelliculés</w:t>
      </w:r>
    </w:p>
    <w:p w14:paraId="19F9F6A1" w14:textId="1C75EA6E" w:rsidR="0093019C" w:rsidRPr="00267F5A" w:rsidRDefault="007D32BD" w:rsidP="00B62742">
      <w:pPr>
        <w:spacing w:line="240" w:lineRule="auto"/>
        <w:rPr>
          <w:szCs w:val="22"/>
        </w:rPr>
      </w:pPr>
      <w:r w:rsidRPr="00267F5A">
        <w:rPr>
          <w:highlight w:val="lightGray"/>
        </w:rPr>
        <w:t>56 comprimés pelliculés</w:t>
      </w:r>
    </w:p>
    <w:p w14:paraId="64644193" w14:textId="77777777" w:rsidR="00007258" w:rsidRPr="00267F5A" w:rsidRDefault="00007258" w:rsidP="00B62742">
      <w:pPr>
        <w:spacing w:line="240" w:lineRule="auto"/>
        <w:rPr>
          <w:szCs w:val="22"/>
        </w:rPr>
      </w:pPr>
    </w:p>
    <w:p w14:paraId="753492FE" w14:textId="77777777" w:rsidR="00007258" w:rsidRPr="00267F5A" w:rsidRDefault="00007258" w:rsidP="00B62742">
      <w:pPr>
        <w:spacing w:line="240" w:lineRule="auto"/>
        <w:rPr>
          <w:szCs w:val="22"/>
        </w:rPr>
      </w:pPr>
    </w:p>
    <w:p w14:paraId="7CF81E5E"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5.</w:t>
      </w:r>
      <w:r w:rsidRPr="00267F5A">
        <w:rPr>
          <w:b/>
        </w:rPr>
        <w:tab/>
        <w:t>MODE ET VOIE(S) D’ADMINISTRATION</w:t>
      </w:r>
    </w:p>
    <w:p w14:paraId="55B20557" w14:textId="77777777" w:rsidR="00007258" w:rsidRPr="00267F5A" w:rsidRDefault="00007258" w:rsidP="00B62742">
      <w:pPr>
        <w:spacing w:line="240" w:lineRule="auto"/>
        <w:rPr>
          <w:szCs w:val="22"/>
        </w:rPr>
      </w:pPr>
    </w:p>
    <w:p w14:paraId="2983CAED" w14:textId="77777777" w:rsidR="00007258" w:rsidRPr="00267F5A" w:rsidRDefault="007D32BD" w:rsidP="00B62742">
      <w:pPr>
        <w:spacing w:line="240" w:lineRule="auto"/>
        <w:rPr>
          <w:szCs w:val="22"/>
        </w:rPr>
      </w:pPr>
      <w:r w:rsidRPr="00267F5A">
        <w:t>Lire la notice avant utilisation.</w:t>
      </w:r>
    </w:p>
    <w:p w14:paraId="400CA44A" w14:textId="77777777" w:rsidR="00007258" w:rsidRPr="00267F5A" w:rsidRDefault="007D32BD" w:rsidP="00B62742">
      <w:pPr>
        <w:spacing w:line="240" w:lineRule="auto"/>
        <w:rPr>
          <w:szCs w:val="22"/>
        </w:rPr>
      </w:pPr>
      <w:r w:rsidRPr="00267F5A">
        <w:t>Voie orale</w:t>
      </w:r>
    </w:p>
    <w:p w14:paraId="40077B95" w14:textId="77777777" w:rsidR="00007258" w:rsidRPr="00267F5A" w:rsidRDefault="00007258" w:rsidP="00B62742">
      <w:pPr>
        <w:spacing w:line="240" w:lineRule="auto"/>
        <w:rPr>
          <w:szCs w:val="22"/>
        </w:rPr>
      </w:pPr>
    </w:p>
    <w:p w14:paraId="7A1CCEA7" w14:textId="77777777" w:rsidR="00007258" w:rsidRPr="00267F5A" w:rsidRDefault="00007258" w:rsidP="00B62742">
      <w:pPr>
        <w:spacing w:line="240" w:lineRule="auto"/>
        <w:rPr>
          <w:szCs w:val="22"/>
        </w:rPr>
      </w:pPr>
    </w:p>
    <w:p w14:paraId="3E30E078"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ind w:left="567" w:hanging="567"/>
        <w:rPr>
          <w:b/>
          <w:bCs/>
        </w:rPr>
      </w:pPr>
      <w:r w:rsidRPr="00267F5A">
        <w:rPr>
          <w:b/>
        </w:rPr>
        <w:t>6.</w:t>
      </w:r>
      <w:r w:rsidRPr="00267F5A">
        <w:rPr>
          <w:b/>
        </w:rPr>
        <w:tab/>
        <w:t>MISE EN GARDE SPÉCIALE INDIQUANT QUE LE MÉDICAMENT DOIT ÊTRE CONSERVÉ HORS DE VUE ET DE PORTÉE DES ENFANTS</w:t>
      </w:r>
    </w:p>
    <w:p w14:paraId="7420228C" w14:textId="77777777" w:rsidR="00007258" w:rsidRPr="00267F5A" w:rsidRDefault="00007258" w:rsidP="00B62742">
      <w:pPr>
        <w:spacing w:line="240" w:lineRule="auto"/>
        <w:rPr>
          <w:szCs w:val="22"/>
        </w:rPr>
      </w:pPr>
    </w:p>
    <w:p w14:paraId="0FDA5597" w14:textId="77777777" w:rsidR="00007258" w:rsidRPr="00267F5A" w:rsidRDefault="007D32BD" w:rsidP="005275B5">
      <w:pPr>
        <w:spacing w:line="240" w:lineRule="auto"/>
      </w:pPr>
      <w:r w:rsidRPr="00267F5A">
        <w:t>Tenir hors de la vue et de la portée des enfants.</w:t>
      </w:r>
    </w:p>
    <w:p w14:paraId="461237BB" w14:textId="77777777" w:rsidR="00007258" w:rsidRPr="00267F5A" w:rsidRDefault="00007258" w:rsidP="00B62742">
      <w:pPr>
        <w:spacing w:line="240" w:lineRule="auto"/>
        <w:rPr>
          <w:szCs w:val="22"/>
        </w:rPr>
      </w:pPr>
    </w:p>
    <w:p w14:paraId="43F0CB6A" w14:textId="77777777" w:rsidR="00007258" w:rsidRPr="00267F5A" w:rsidRDefault="00007258" w:rsidP="00B62742">
      <w:pPr>
        <w:spacing w:line="240" w:lineRule="auto"/>
        <w:rPr>
          <w:szCs w:val="22"/>
        </w:rPr>
      </w:pPr>
    </w:p>
    <w:p w14:paraId="07B86A1E"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7.</w:t>
      </w:r>
      <w:r w:rsidRPr="00267F5A">
        <w:rPr>
          <w:b/>
        </w:rPr>
        <w:tab/>
        <w:t>AUTRE(S) MISE(S) EN GARDE SPÉCIALE(S), SI NÉCESSAIRE</w:t>
      </w:r>
    </w:p>
    <w:p w14:paraId="48CBB4C0" w14:textId="77777777" w:rsidR="00007258" w:rsidRPr="00267F5A" w:rsidRDefault="00007258" w:rsidP="00B62742">
      <w:pPr>
        <w:tabs>
          <w:tab w:val="left" w:pos="749"/>
        </w:tabs>
        <w:spacing w:line="240" w:lineRule="auto"/>
      </w:pPr>
    </w:p>
    <w:p w14:paraId="49E1F7E6" w14:textId="77777777" w:rsidR="00007258" w:rsidRPr="00267F5A" w:rsidRDefault="00007258" w:rsidP="00B62742">
      <w:pPr>
        <w:tabs>
          <w:tab w:val="left" w:pos="749"/>
        </w:tabs>
        <w:spacing w:line="240" w:lineRule="auto"/>
      </w:pPr>
    </w:p>
    <w:p w14:paraId="7CF01DB3"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8.</w:t>
      </w:r>
      <w:r w:rsidRPr="00267F5A">
        <w:rPr>
          <w:b/>
        </w:rPr>
        <w:tab/>
        <w:t>DATE DE PÉREMPTION</w:t>
      </w:r>
    </w:p>
    <w:p w14:paraId="22B0527E" w14:textId="77777777" w:rsidR="00007258" w:rsidRPr="00267F5A" w:rsidRDefault="00007258" w:rsidP="00B62742">
      <w:pPr>
        <w:spacing w:line="240" w:lineRule="auto"/>
      </w:pPr>
    </w:p>
    <w:p w14:paraId="615965FE" w14:textId="77777777" w:rsidR="00007258" w:rsidRPr="00267F5A" w:rsidRDefault="007D32BD" w:rsidP="00B62742">
      <w:pPr>
        <w:spacing w:line="240" w:lineRule="auto"/>
        <w:rPr>
          <w:szCs w:val="22"/>
        </w:rPr>
      </w:pPr>
      <w:r w:rsidRPr="00267F5A">
        <w:t>EXP</w:t>
      </w:r>
    </w:p>
    <w:p w14:paraId="3DAAA048" w14:textId="77777777" w:rsidR="00007258" w:rsidRPr="00267F5A" w:rsidRDefault="00007258" w:rsidP="00B62742">
      <w:pPr>
        <w:spacing w:line="240" w:lineRule="auto"/>
        <w:rPr>
          <w:szCs w:val="22"/>
        </w:rPr>
      </w:pPr>
    </w:p>
    <w:p w14:paraId="55D3D048" w14:textId="77777777" w:rsidR="00007258" w:rsidRPr="00267F5A" w:rsidRDefault="00007258" w:rsidP="00B62742">
      <w:pPr>
        <w:spacing w:line="240" w:lineRule="auto"/>
        <w:rPr>
          <w:szCs w:val="22"/>
        </w:rPr>
      </w:pPr>
    </w:p>
    <w:p w14:paraId="39EA4A1A"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9.</w:t>
      </w:r>
      <w:r w:rsidRPr="00267F5A">
        <w:rPr>
          <w:b/>
        </w:rPr>
        <w:tab/>
        <w:t>PRÉCAUTIONS PARTICULIÈRES DE CONSERVATION</w:t>
      </w:r>
    </w:p>
    <w:p w14:paraId="6C298928" w14:textId="77777777" w:rsidR="00007258" w:rsidRPr="00267F5A" w:rsidRDefault="00007258" w:rsidP="00B62742">
      <w:pPr>
        <w:spacing w:line="240" w:lineRule="auto"/>
        <w:rPr>
          <w:szCs w:val="22"/>
        </w:rPr>
      </w:pPr>
    </w:p>
    <w:p w14:paraId="107FA8D6" w14:textId="3CB6507B" w:rsidR="00007258" w:rsidRPr="00267F5A" w:rsidRDefault="007D32BD" w:rsidP="00B62742">
      <w:pPr>
        <w:spacing w:line="240" w:lineRule="auto"/>
        <w:rPr>
          <w:szCs w:val="22"/>
        </w:rPr>
      </w:pPr>
      <w:r w:rsidRPr="00267F5A">
        <w:t>À conserver à une température ne dépassant pas 30 °C.</w:t>
      </w:r>
    </w:p>
    <w:p w14:paraId="0C7CE366" w14:textId="77777777" w:rsidR="00007258" w:rsidRPr="00267F5A" w:rsidRDefault="00007258" w:rsidP="00B62742">
      <w:pPr>
        <w:spacing w:line="240" w:lineRule="auto"/>
        <w:rPr>
          <w:szCs w:val="22"/>
        </w:rPr>
      </w:pPr>
    </w:p>
    <w:p w14:paraId="2E2C88BD" w14:textId="77777777" w:rsidR="00007258" w:rsidRPr="00267F5A" w:rsidRDefault="00007258" w:rsidP="00B62742">
      <w:pPr>
        <w:spacing w:line="240" w:lineRule="auto"/>
        <w:ind w:left="567" w:hanging="567"/>
        <w:rPr>
          <w:szCs w:val="22"/>
        </w:rPr>
      </w:pPr>
    </w:p>
    <w:p w14:paraId="7D86757A" w14:textId="77777777" w:rsidR="00007258" w:rsidRPr="00267F5A" w:rsidRDefault="007D32BD" w:rsidP="005275B5">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267F5A">
        <w:rPr>
          <w:b/>
        </w:rPr>
        <w:lastRenderedPageBreak/>
        <w:t>10.</w:t>
      </w:r>
      <w:r w:rsidRPr="00267F5A">
        <w:rPr>
          <w:b/>
        </w:rPr>
        <w:tab/>
        <w:t>PRÉCAUTIONS PARTICULIÈRES D’ÉLIMINATION DES MÉDICAMENTS NON UTILISÉS OU DES DÉCHETS PROVENANT DE CES MÉDICAMENTS S’IL Y A LIEU</w:t>
      </w:r>
    </w:p>
    <w:p w14:paraId="2A55B9B7" w14:textId="77777777" w:rsidR="00007258" w:rsidRPr="00267F5A" w:rsidRDefault="00007258" w:rsidP="00B62742">
      <w:pPr>
        <w:keepNext/>
        <w:keepLines/>
        <w:spacing w:line="240" w:lineRule="auto"/>
        <w:rPr>
          <w:szCs w:val="22"/>
        </w:rPr>
      </w:pPr>
    </w:p>
    <w:p w14:paraId="35C266A4" w14:textId="77777777" w:rsidR="00007258" w:rsidRPr="00267F5A" w:rsidRDefault="00007258" w:rsidP="00B62742">
      <w:pPr>
        <w:spacing w:line="240" w:lineRule="auto"/>
        <w:rPr>
          <w:szCs w:val="22"/>
        </w:rPr>
      </w:pPr>
    </w:p>
    <w:p w14:paraId="7DE86E27"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ind w:left="567" w:hanging="567"/>
        <w:rPr>
          <w:b/>
          <w:bCs/>
        </w:rPr>
      </w:pPr>
      <w:r w:rsidRPr="00267F5A">
        <w:rPr>
          <w:b/>
        </w:rPr>
        <w:t>11.</w:t>
      </w:r>
      <w:r w:rsidRPr="00267F5A">
        <w:rPr>
          <w:b/>
        </w:rPr>
        <w:tab/>
        <w:t>NOM ET ADRESSE DU TITULAIRE DE L’AUTORISATION DE MISE SUR LE MARCHÉ</w:t>
      </w:r>
    </w:p>
    <w:p w14:paraId="58D6C06F" w14:textId="77777777" w:rsidR="00007258" w:rsidRPr="00267F5A" w:rsidRDefault="00007258" w:rsidP="00B62742">
      <w:pPr>
        <w:spacing w:line="240" w:lineRule="auto"/>
        <w:rPr>
          <w:szCs w:val="22"/>
        </w:rPr>
      </w:pPr>
    </w:p>
    <w:p w14:paraId="41A13C50" w14:textId="77777777" w:rsidR="00007258" w:rsidRPr="00533E33" w:rsidRDefault="007D32BD" w:rsidP="00B62742">
      <w:pPr>
        <w:keepNext/>
        <w:spacing w:line="240" w:lineRule="auto"/>
        <w:rPr>
          <w:lang w:val="de-DE"/>
        </w:rPr>
      </w:pPr>
      <w:bookmarkStart w:id="131" w:name="OLE_LINK6"/>
      <w:r w:rsidRPr="00533E33">
        <w:rPr>
          <w:lang w:val="de-DE"/>
        </w:rPr>
        <w:t>Takeda Pharmaceuticals International AG Ireland Branch</w:t>
      </w:r>
      <w:r w:rsidRPr="00533E33">
        <w:rPr>
          <w:lang w:val="de-DE"/>
        </w:rPr>
        <w:br w:type="textWrapping" w:clear="all"/>
        <w:t>Dublin 2</w:t>
      </w:r>
      <w:r w:rsidRPr="00533E33">
        <w:rPr>
          <w:lang w:val="de-DE"/>
        </w:rPr>
        <w:br w:type="textWrapping" w:clear="all"/>
        <w:t>Irlande</w:t>
      </w:r>
    </w:p>
    <w:bookmarkEnd w:id="131"/>
    <w:p w14:paraId="6193A8AB" w14:textId="77777777" w:rsidR="00007258" w:rsidRPr="00533E33" w:rsidRDefault="00007258" w:rsidP="00B62742">
      <w:pPr>
        <w:spacing w:line="240" w:lineRule="auto"/>
        <w:rPr>
          <w:lang w:val="de-DE"/>
        </w:rPr>
      </w:pPr>
    </w:p>
    <w:p w14:paraId="78BA9FA1" w14:textId="77777777" w:rsidR="00007258" w:rsidRPr="00533E33" w:rsidRDefault="00007258" w:rsidP="00B62742">
      <w:pPr>
        <w:spacing w:line="240" w:lineRule="auto"/>
        <w:rPr>
          <w:lang w:val="de-DE"/>
        </w:rPr>
      </w:pPr>
    </w:p>
    <w:p w14:paraId="2A8AD8D4"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12.</w:t>
      </w:r>
      <w:r w:rsidRPr="00267F5A">
        <w:rPr>
          <w:b/>
        </w:rPr>
        <w:tab/>
        <w:t>NUMÉRO(S) D’AUTORISATION DE MISE SUR LE MARCHÉ</w:t>
      </w:r>
    </w:p>
    <w:p w14:paraId="2BAD01E0" w14:textId="77777777" w:rsidR="00007258" w:rsidRPr="00267F5A" w:rsidRDefault="00007258" w:rsidP="00B62742">
      <w:pPr>
        <w:spacing w:line="240" w:lineRule="auto"/>
        <w:rPr>
          <w:szCs w:val="22"/>
        </w:rPr>
      </w:pPr>
    </w:p>
    <w:p w14:paraId="275256F4" w14:textId="26172BDC" w:rsidR="00D94076" w:rsidRPr="00267F5A" w:rsidRDefault="00D94076" w:rsidP="00B62742">
      <w:pPr>
        <w:spacing w:line="240" w:lineRule="auto"/>
      </w:pPr>
      <w:r w:rsidRPr="00267F5A">
        <w:t>EU/1/22/1672/001</w:t>
      </w:r>
      <w:r w:rsidR="00ED7586" w:rsidRPr="00267F5A">
        <w:t xml:space="preserve"> </w:t>
      </w:r>
      <w:r w:rsidR="00ED7586" w:rsidRPr="00267F5A">
        <w:rPr>
          <w:highlight w:val="lightGray"/>
        </w:rPr>
        <w:t>28 comprimés pelliculés</w:t>
      </w:r>
    </w:p>
    <w:p w14:paraId="6772C468" w14:textId="26B7077D" w:rsidR="00D94076" w:rsidRPr="00267F5A" w:rsidRDefault="00D94076" w:rsidP="005275B5">
      <w:pPr>
        <w:spacing w:line="240" w:lineRule="auto"/>
        <w:rPr>
          <w:highlight w:val="lightGray"/>
        </w:rPr>
      </w:pPr>
      <w:r w:rsidRPr="00267F5A">
        <w:rPr>
          <w:highlight w:val="lightGray"/>
        </w:rPr>
        <w:t>EU/1/22/1672/002</w:t>
      </w:r>
      <w:r w:rsidR="00ED7586" w:rsidRPr="00267F5A">
        <w:rPr>
          <w:highlight w:val="lightGray"/>
        </w:rPr>
        <w:t xml:space="preserve"> 56 comprimés pelliculés</w:t>
      </w:r>
    </w:p>
    <w:p w14:paraId="56A70041" w14:textId="43A8C100" w:rsidR="00E161C9" w:rsidRPr="00267F5A" w:rsidRDefault="00E161C9" w:rsidP="005275B5">
      <w:pPr>
        <w:spacing w:line="240" w:lineRule="auto"/>
      </w:pPr>
      <w:r w:rsidRPr="00267F5A">
        <w:rPr>
          <w:szCs w:val="22"/>
          <w:highlight w:val="lightGray"/>
        </w:rPr>
        <w:t>EU/1/22/1672/003 112 comprimés pelliculés (</w:t>
      </w:r>
      <w:r w:rsidRPr="00267F5A">
        <w:rPr>
          <w:highlight w:val="lightGray"/>
        </w:rPr>
        <w:t>2 flacons de 56)</w:t>
      </w:r>
    </w:p>
    <w:p w14:paraId="21FC5C71" w14:textId="77777777" w:rsidR="00007258" w:rsidRPr="00267F5A" w:rsidRDefault="00007258" w:rsidP="00B62742">
      <w:pPr>
        <w:spacing w:line="240" w:lineRule="auto"/>
        <w:rPr>
          <w:szCs w:val="22"/>
        </w:rPr>
      </w:pPr>
    </w:p>
    <w:p w14:paraId="69730D1A" w14:textId="77777777" w:rsidR="00007258" w:rsidRPr="00267F5A" w:rsidRDefault="00007258" w:rsidP="00B62742">
      <w:pPr>
        <w:spacing w:line="240" w:lineRule="auto"/>
        <w:rPr>
          <w:szCs w:val="22"/>
        </w:rPr>
      </w:pPr>
    </w:p>
    <w:p w14:paraId="7DCA852B"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13.</w:t>
      </w:r>
      <w:r w:rsidRPr="00267F5A">
        <w:rPr>
          <w:b/>
        </w:rPr>
        <w:tab/>
        <w:t>NUMÉRO DU LOT</w:t>
      </w:r>
    </w:p>
    <w:p w14:paraId="5D63C3F2" w14:textId="77777777" w:rsidR="00007258" w:rsidRPr="00267F5A" w:rsidRDefault="00007258" w:rsidP="00B62742">
      <w:pPr>
        <w:spacing w:line="240" w:lineRule="auto"/>
        <w:rPr>
          <w:iCs/>
          <w:szCs w:val="22"/>
        </w:rPr>
      </w:pPr>
    </w:p>
    <w:p w14:paraId="57610888" w14:textId="77777777" w:rsidR="00007258" w:rsidRPr="00267F5A" w:rsidRDefault="007D32BD" w:rsidP="00B62742">
      <w:pPr>
        <w:spacing w:line="240" w:lineRule="auto"/>
        <w:rPr>
          <w:iCs/>
          <w:szCs w:val="22"/>
        </w:rPr>
      </w:pPr>
      <w:r w:rsidRPr="00267F5A">
        <w:t>Lot</w:t>
      </w:r>
    </w:p>
    <w:p w14:paraId="40913FA5" w14:textId="77777777" w:rsidR="00007258" w:rsidRPr="00267F5A" w:rsidRDefault="00007258" w:rsidP="00B62742">
      <w:pPr>
        <w:spacing w:line="240" w:lineRule="auto"/>
        <w:rPr>
          <w:szCs w:val="22"/>
        </w:rPr>
      </w:pPr>
    </w:p>
    <w:p w14:paraId="1F43688C" w14:textId="77777777" w:rsidR="00007258" w:rsidRPr="00267F5A" w:rsidRDefault="00007258" w:rsidP="00B62742">
      <w:pPr>
        <w:spacing w:line="240" w:lineRule="auto"/>
        <w:rPr>
          <w:szCs w:val="22"/>
        </w:rPr>
      </w:pPr>
    </w:p>
    <w:p w14:paraId="780E80E6"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14.</w:t>
      </w:r>
      <w:r w:rsidRPr="00267F5A">
        <w:rPr>
          <w:b/>
        </w:rPr>
        <w:tab/>
        <w:t>CONDITIONS DE PRESCRIPTION ET DE DÉLIVRANCE</w:t>
      </w:r>
    </w:p>
    <w:p w14:paraId="5F73E0AD" w14:textId="77777777" w:rsidR="00007258" w:rsidRPr="00267F5A" w:rsidRDefault="00007258" w:rsidP="00B62742">
      <w:pPr>
        <w:spacing w:line="240" w:lineRule="auto"/>
        <w:rPr>
          <w:i/>
          <w:szCs w:val="22"/>
        </w:rPr>
      </w:pPr>
    </w:p>
    <w:p w14:paraId="7B7F470D" w14:textId="77777777" w:rsidR="00007258" w:rsidRPr="00267F5A" w:rsidRDefault="00007258" w:rsidP="00B62742">
      <w:pPr>
        <w:spacing w:line="240" w:lineRule="auto"/>
        <w:rPr>
          <w:szCs w:val="22"/>
        </w:rPr>
      </w:pPr>
    </w:p>
    <w:p w14:paraId="5CD5C7BD"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15.</w:t>
      </w:r>
      <w:r w:rsidRPr="00267F5A">
        <w:rPr>
          <w:b/>
        </w:rPr>
        <w:tab/>
        <w:t>INDICATIONS D’UTILISATION</w:t>
      </w:r>
    </w:p>
    <w:p w14:paraId="105C8DFB" w14:textId="77777777" w:rsidR="00007258" w:rsidRPr="00267F5A" w:rsidRDefault="00007258" w:rsidP="00B62742">
      <w:pPr>
        <w:spacing w:line="240" w:lineRule="auto"/>
        <w:rPr>
          <w:szCs w:val="22"/>
        </w:rPr>
      </w:pPr>
    </w:p>
    <w:p w14:paraId="49BF9460" w14:textId="77777777" w:rsidR="00007258" w:rsidRPr="00267F5A" w:rsidRDefault="00007258" w:rsidP="00B62742">
      <w:pPr>
        <w:spacing w:line="240" w:lineRule="auto"/>
        <w:rPr>
          <w:szCs w:val="22"/>
        </w:rPr>
      </w:pPr>
    </w:p>
    <w:p w14:paraId="55ABF792"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rPr>
      </w:pPr>
      <w:r w:rsidRPr="00267F5A">
        <w:rPr>
          <w:b/>
        </w:rPr>
        <w:t>16.</w:t>
      </w:r>
      <w:r w:rsidRPr="00267F5A">
        <w:rPr>
          <w:b/>
        </w:rPr>
        <w:tab/>
        <w:t>INFORMATIONS EN BRAILLE</w:t>
      </w:r>
    </w:p>
    <w:p w14:paraId="41458DEE" w14:textId="77777777" w:rsidR="00007258" w:rsidRPr="00267F5A" w:rsidRDefault="00007258" w:rsidP="00B62742">
      <w:pPr>
        <w:spacing w:line="240" w:lineRule="auto"/>
        <w:rPr>
          <w:szCs w:val="22"/>
        </w:rPr>
      </w:pPr>
    </w:p>
    <w:p w14:paraId="37C3E215" w14:textId="77777777" w:rsidR="00007258" w:rsidRPr="00267F5A" w:rsidRDefault="00007258" w:rsidP="00B62742">
      <w:pPr>
        <w:spacing w:line="240" w:lineRule="auto"/>
        <w:rPr>
          <w:szCs w:val="22"/>
          <w:shd w:val="clear" w:color="auto" w:fill="CCCCCC"/>
        </w:rPr>
      </w:pPr>
    </w:p>
    <w:p w14:paraId="70C51FE9"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i/>
        </w:rPr>
      </w:pPr>
      <w:r w:rsidRPr="00267F5A">
        <w:rPr>
          <w:b/>
        </w:rPr>
        <w:t>17.</w:t>
      </w:r>
      <w:r w:rsidRPr="00267F5A">
        <w:rPr>
          <w:b/>
        </w:rPr>
        <w:tab/>
        <w:t>IDENTIFIANT UNIQUE - CODE-BARRES 2D</w:t>
      </w:r>
    </w:p>
    <w:p w14:paraId="55661725" w14:textId="77777777" w:rsidR="00007258" w:rsidRPr="00267F5A" w:rsidRDefault="00007258" w:rsidP="00B62742">
      <w:pPr>
        <w:spacing w:line="240" w:lineRule="auto"/>
        <w:rPr>
          <w:szCs w:val="22"/>
          <w:shd w:val="clear" w:color="auto" w:fill="CCCCCC"/>
        </w:rPr>
      </w:pPr>
    </w:p>
    <w:p w14:paraId="4892B6B0" w14:textId="77777777" w:rsidR="00007258" w:rsidRPr="00267F5A" w:rsidRDefault="00007258" w:rsidP="00B62742">
      <w:pPr>
        <w:tabs>
          <w:tab w:val="clear" w:pos="567"/>
        </w:tabs>
        <w:spacing w:line="240" w:lineRule="auto"/>
      </w:pPr>
    </w:p>
    <w:p w14:paraId="3F776C62" w14:textId="77777777" w:rsidR="00007258" w:rsidRPr="00267F5A" w:rsidRDefault="007D32BD" w:rsidP="005275B5">
      <w:pPr>
        <w:pBdr>
          <w:top w:val="single" w:sz="4" w:space="1" w:color="auto"/>
          <w:left w:val="single" w:sz="4" w:space="4" w:color="auto"/>
          <w:bottom w:val="single" w:sz="4" w:space="1" w:color="auto"/>
          <w:right w:val="single" w:sz="4" w:space="4" w:color="auto"/>
        </w:pBdr>
        <w:spacing w:line="240" w:lineRule="auto"/>
        <w:rPr>
          <w:b/>
          <w:bCs/>
          <w:i/>
        </w:rPr>
      </w:pPr>
      <w:r w:rsidRPr="00267F5A">
        <w:rPr>
          <w:b/>
        </w:rPr>
        <w:t>18.</w:t>
      </w:r>
      <w:r w:rsidRPr="00267F5A">
        <w:rPr>
          <w:b/>
        </w:rPr>
        <w:tab/>
        <w:t>IDENTIFIANT UNIQUE - DONNÉES LISIBLES PAR LES HUMAINS</w:t>
      </w:r>
    </w:p>
    <w:p w14:paraId="6385BB66" w14:textId="77777777" w:rsidR="00007258" w:rsidRPr="00267F5A" w:rsidRDefault="00007258" w:rsidP="00B62742">
      <w:pPr>
        <w:tabs>
          <w:tab w:val="clear" w:pos="567"/>
        </w:tabs>
        <w:spacing w:line="240" w:lineRule="auto"/>
      </w:pPr>
    </w:p>
    <w:p w14:paraId="1C73230E" w14:textId="77777777" w:rsidR="00007258" w:rsidRPr="00267F5A" w:rsidRDefault="00007258" w:rsidP="00B62742">
      <w:pPr>
        <w:spacing w:line="240" w:lineRule="auto"/>
        <w:rPr>
          <w:szCs w:val="22"/>
        </w:rPr>
      </w:pPr>
    </w:p>
    <w:p w14:paraId="08149240" w14:textId="77777777" w:rsidR="00007258" w:rsidRPr="00267F5A" w:rsidRDefault="007D32BD" w:rsidP="00B62742">
      <w:pPr>
        <w:spacing w:line="240" w:lineRule="auto"/>
        <w:outlineLvl w:val="0"/>
        <w:rPr>
          <w:b/>
        </w:rPr>
      </w:pPr>
      <w:r w:rsidRPr="00267F5A">
        <w:br w:type="page"/>
      </w:r>
    </w:p>
    <w:p w14:paraId="183B63A4" w14:textId="77777777" w:rsidR="00007258" w:rsidRPr="00267F5A" w:rsidRDefault="00007258" w:rsidP="005275B5">
      <w:pPr>
        <w:spacing w:line="240" w:lineRule="auto"/>
        <w:jc w:val="center"/>
      </w:pPr>
    </w:p>
    <w:p w14:paraId="396A3B82" w14:textId="77777777" w:rsidR="00007258" w:rsidRPr="00267F5A" w:rsidRDefault="00007258" w:rsidP="005275B5">
      <w:pPr>
        <w:spacing w:line="240" w:lineRule="auto"/>
        <w:jc w:val="center"/>
      </w:pPr>
    </w:p>
    <w:p w14:paraId="3B79B528" w14:textId="77777777" w:rsidR="00007258" w:rsidRPr="00267F5A" w:rsidRDefault="00007258" w:rsidP="005275B5">
      <w:pPr>
        <w:spacing w:line="240" w:lineRule="auto"/>
        <w:jc w:val="center"/>
      </w:pPr>
    </w:p>
    <w:p w14:paraId="47278B95" w14:textId="77777777" w:rsidR="00007258" w:rsidRPr="00267F5A" w:rsidRDefault="00007258" w:rsidP="005275B5">
      <w:pPr>
        <w:spacing w:line="240" w:lineRule="auto"/>
        <w:jc w:val="center"/>
      </w:pPr>
    </w:p>
    <w:p w14:paraId="5322BAFB" w14:textId="77777777" w:rsidR="00007258" w:rsidRPr="00267F5A" w:rsidRDefault="00007258" w:rsidP="005275B5">
      <w:pPr>
        <w:spacing w:line="240" w:lineRule="auto"/>
        <w:jc w:val="center"/>
      </w:pPr>
    </w:p>
    <w:p w14:paraId="766BFF94" w14:textId="77777777" w:rsidR="00007258" w:rsidRPr="00267F5A" w:rsidRDefault="00007258" w:rsidP="005275B5">
      <w:pPr>
        <w:spacing w:line="240" w:lineRule="auto"/>
        <w:jc w:val="center"/>
      </w:pPr>
    </w:p>
    <w:p w14:paraId="2838CD26" w14:textId="77777777" w:rsidR="00007258" w:rsidRPr="00267F5A" w:rsidRDefault="00007258" w:rsidP="005275B5">
      <w:pPr>
        <w:spacing w:line="240" w:lineRule="auto"/>
        <w:jc w:val="center"/>
      </w:pPr>
    </w:p>
    <w:p w14:paraId="2622F25D" w14:textId="77777777" w:rsidR="00007258" w:rsidRPr="00267F5A" w:rsidRDefault="00007258" w:rsidP="005275B5">
      <w:pPr>
        <w:spacing w:line="240" w:lineRule="auto"/>
        <w:jc w:val="center"/>
      </w:pPr>
    </w:p>
    <w:p w14:paraId="25B89F2C" w14:textId="77777777" w:rsidR="00007258" w:rsidRPr="00267F5A" w:rsidRDefault="00007258" w:rsidP="005275B5">
      <w:pPr>
        <w:spacing w:line="240" w:lineRule="auto"/>
        <w:jc w:val="center"/>
      </w:pPr>
    </w:p>
    <w:p w14:paraId="36BF161B" w14:textId="77777777" w:rsidR="00007258" w:rsidRPr="00267F5A" w:rsidRDefault="00007258" w:rsidP="005275B5">
      <w:pPr>
        <w:spacing w:line="240" w:lineRule="auto"/>
        <w:jc w:val="center"/>
      </w:pPr>
    </w:p>
    <w:p w14:paraId="5BBFC959" w14:textId="77777777" w:rsidR="00007258" w:rsidRPr="00267F5A" w:rsidRDefault="00007258" w:rsidP="005275B5">
      <w:pPr>
        <w:spacing w:line="240" w:lineRule="auto"/>
        <w:jc w:val="center"/>
      </w:pPr>
    </w:p>
    <w:p w14:paraId="679C365E" w14:textId="77777777" w:rsidR="00007258" w:rsidRPr="00267F5A" w:rsidRDefault="00007258" w:rsidP="005275B5">
      <w:pPr>
        <w:spacing w:line="240" w:lineRule="auto"/>
        <w:jc w:val="center"/>
      </w:pPr>
    </w:p>
    <w:p w14:paraId="6EDEA896" w14:textId="77777777" w:rsidR="00007258" w:rsidRPr="00267F5A" w:rsidRDefault="00007258" w:rsidP="005275B5">
      <w:pPr>
        <w:spacing w:line="240" w:lineRule="auto"/>
        <w:jc w:val="center"/>
      </w:pPr>
    </w:p>
    <w:p w14:paraId="6EF666AB" w14:textId="77777777" w:rsidR="00007258" w:rsidRPr="00267F5A" w:rsidRDefault="00007258" w:rsidP="005275B5">
      <w:pPr>
        <w:spacing w:line="240" w:lineRule="auto"/>
        <w:jc w:val="center"/>
      </w:pPr>
    </w:p>
    <w:p w14:paraId="7DCDA8C6" w14:textId="77777777" w:rsidR="00007258" w:rsidRPr="00267F5A" w:rsidRDefault="00007258" w:rsidP="005275B5">
      <w:pPr>
        <w:spacing w:line="240" w:lineRule="auto"/>
        <w:jc w:val="center"/>
      </w:pPr>
    </w:p>
    <w:p w14:paraId="55D0C178" w14:textId="77777777" w:rsidR="00007258" w:rsidRPr="00267F5A" w:rsidRDefault="00007258" w:rsidP="005275B5">
      <w:pPr>
        <w:spacing w:line="240" w:lineRule="auto"/>
        <w:jc w:val="center"/>
      </w:pPr>
    </w:p>
    <w:p w14:paraId="449AF714" w14:textId="77777777" w:rsidR="00007258" w:rsidRPr="00267F5A" w:rsidRDefault="00007258" w:rsidP="005275B5">
      <w:pPr>
        <w:spacing w:line="240" w:lineRule="auto"/>
        <w:jc w:val="center"/>
      </w:pPr>
    </w:p>
    <w:p w14:paraId="080595FB" w14:textId="77777777" w:rsidR="00007258" w:rsidRPr="00267F5A" w:rsidRDefault="00007258" w:rsidP="005275B5">
      <w:pPr>
        <w:spacing w:line="240" w:lineRule="auto"/>
        <w:jc w:val="center"/>
      </w:pPr>
    </w:p>
    <w:p w14:paraId="59577E3F" w14:textId="77777777" w:rsidR="00007258" w:rsidRPr="00267F5A" w:rsidRDefault="00007258" w:rsidP="005275B5">
      <w:pPr>
        <w:spacing w:line="240" w:lineRule="auto"/>
        <w:jc w:val="center"/>
      </w:pPr>
    </w:p>
    <w:p w14:paraId="0C931C58" w14:textId="77777777" w:rsidR="00007258" w:rsidRPr="00267F5A" w:rsidRDefault="00007258" w:rsidP="005275B5">
      <w:pPr>
        <w:spacing w:line="240" w:lineRule="auto"/>
        <w:jc w:val="center"/>
      </w:pPr>
    </w:p>
    <w:p w14:paraId="02B30D33" w14:textId="77777777" w:rsidR="00007258" w:rsidRPr="00267F5A" w:rsidRDefault="00007258" w:rsidP="005275B5">
      <w:pPr>
        <w:spacing w:line="240" w:lineRule="auto"/>
        <w:jc w:val="center"/>
      </w:pPr>
    </w:p>
    <w:p w14:paraId="2A0E1DF8" w14:textId="77777777" w:rsidR="00007258" w:rsidRPr="00267F5A" w:rsidRDefault="00007258" w:rsidP="005275B5">
      <w:pPr>
        <w:spacing w:line="240" w:lineRule="auto"/>
        <w:jc w:val="center"/>
      </w:pPr>
    </w:p>
    <w:p w14:paraId="7AA06EA9" w14:textId="77777777" w:rsidR="00007258" w:rsidRPr="00267F5A" w:rsidRDefault="007D32BD" w:rsidP="00601F15">
      <w:pPr>
        <w:pStyle w:val="TitleA"/>
      </w:pPr>
      <w:r w:rsidRPr="00267F5A">
        <w:t>B. NOTICE</w:t>
      </w:r>
    </w:p>
    <w:p w14:paraId="77C249BE" w14:textId="77777777" w:rsidR="00007258" w:rsidRPr="00267F5A" w:rsidRDefault="007D32BD" w:rsidP="005275B5">
      <w:pPr>
        <w:spacing w:line="240" w:lineRule="auto"/>
        <w:jc w:val="center"/>
        <w:rPr>
          <w:b/>
          <w:bCs/>
        </w:rPr>
      </w:pPr>
      <w:r w:rsidRPr="00267F5A">
        <w:br w:type="page"/>
      </w:r>
      <w:r w:rsidRPr="00267F5A">
        <w:rPr>
          <w:b/>
        </w:rPr>
        <w:lastRenderedPageBreak/>
        <w:t>Notice : Information du patient</w:t>
      </w:r>
    </w:p>
    <w:p w14:paraId="73940411" w14:textId="77777777" w:rsidR="00007258" w:rsidRPr="00267F5A" w:rsidRDefault="00007258" w:rsidP="00B62742">
      <w:pPr>
        <w:numPr>
          <w:ilvl w:val="12"/>
          <w:numId w:val="0"/>
        </w:numPr>
        <w:shd w:val="clear" w:color="auto" w:fill="FFFFFF"/>
        <w:tabs>
          <w:tab w:val="clear" w:pos="567"/>
        </w:tabs>
        <w:spacing w:line="240" w:lineRule="auto"/>
        <w:jc w:val="center"/>
      </w:pPr>
    </w:p>
    <w:p w14:paraId="106CFEBC" w14:textId="77777777" w:rsidR="00007258" w:rsidRPr="00267F5A" w:rsidRDefault="007D32BD" w:rsidP="00B62742">
      <w:pPr>
        <w:numPr>
          <w:ilvl w:val="12"/>
          <w:numId w:val="0"/>
        </w:numPr>
        <w:tabs>
          <w:tab w:val="clear" w:pos="567"/>
        </w:tabs>
        <w:spacing w:line="240" w:lineRule="auto"/>
        <w:jc w:val="center"/>
        <w:rPr>
          <w:b/>
        </w:rPr>
      </w:pPr>
      <w:r w:rsidRPr="00267F5A">
        <w:rPr>
          <w:b/>
        </w:rPr>
        <w:t>LIVTENCITY 200 mg comprimés pelliculés</w:t>
      </w:r>
    </w:p>
    <w:p w14:paraId="40751DD5" w14:textId="77777777" w:rsidR="00007258" w:rsidRPr="00267F5A" w:rsidRDefault="007D32BD" w:rsidP="00B62742">
      <w:pPr>
        <w:numPr>
          <w:ilvl w:val="12"/>
          <w:numId w:val="0"/>
        </w:numPr>
        <w:tabs>
          <w:tab w:val="clear" w:pos="567"/>
        </w:tabs>
        <w:spacing w:line="240" w:lineRule="auto"/>
        <w:jc w:val="center"/>
      </w:pPr>
      <w:proofErr w:type="spellStart"/>
      <w:proofErr w:type="gramStart"/>
      <w:r w:rsidRPr="00267F5A">
        <w:t>maribavir</w:t>
      </w:r>
      <w:proofErr w:type="spellEnd"/>
      <w:proofErr w:type="gramEnd"/>
    </w:p>
    <w:p w14:paraId="68063C4F" w14:textId="77777777" w:rsidR="00007258" w:rsidRPr="00267F5A" w:rsidRDefault="00007258" w:rsidP="00B62742">
      <w:pPr>
        <w:numPr>
          <w:ilvl w:val="12"/>
          <w:numId w:val="0"/>
        </w:numPr>
        <w:tabs>
          <w:tab w:val="clear" w:pos="567"/>
        </w:tabs>
        <w:spacing w:line="240" w:lineRule="auto"/>
        <w:jc w:val="center"/>
      </w:pPr>
    </w:p>
    <w:p w14:paraId="52448AEC" w14:textId="77777777" w:rsidR="00007258" w:rsidRPr="00267F5A" w:rsidRDefault="007D32BD" w:rsidP="00B62742">
      <w:pPr>
        <w:spacing w:line="240" w:lineRule="auto"/>
        <w:rPr>
          <w:szCs w:val="22"/>
        </w:rPr>
      </w:pPr>
      <w:r w:rsidRPr="00267F5A">
        <w:rPr>
          <w:noProof/>
          <w:lang w:eastAsia="fr-FR"/>
        </w:rPr>
        <w:drawing>
          <wp:inline distT="0" distB="0" distL="0" distR="0" wp14:anchorId="64C20100" wp14:editId="01AD4288">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267F5A">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2A9272FA" w14:textId="77777777" w:rsidR="00007258" w:rsidRPr="00267F5A" w:rsidRDefault="00007258" w:rsidP="00B62742">
      <w:pPr>
        <w:tabs>
          <w:tab w:val="clear" w:pos="567"/>
        </w:tabs>
        <w:spacing w:line="240" w:lineRule="auto"/>
      </w:pPr>
    </w:p>
    <w:p w14:paraId="4F51A23B" w14:textId="77777777" w:rsidR="00007258" w:rsidRPr="00267F5A" w:rsidRDefault="007D32BD" w:rsidP="00B62742">
      <w:pPr>
        <w:keepNext/>
        <w:tabs>
          <w:tab w:val="clear" w:pos="567"/>
        </w:tabs>
        <w:suppressAutoHyphens/>
        <w:spacing w:line="240" w:lineRule="auto"/>
      </w:pPr>
      <w:r w:rsidRPr="00267F5A">
        <w:rPr>
          <w:b/>
        </w:rPr>
        <w:t>Veuillez lire attentivement cette notice avant de prendre ce médicament car elle contient des informations importantes pour vous.</w:t>
      </w:r>
    </w:p>
    <w:p w14:paraId="09C9A13B" w14:textId="77777777" w:rsidR="00007258" w:rsidRPr="00267F5A" w:rsidRDefault="007D32BD" w:rsidP="00B62742">
      <w:pPr>
        <w:keepNext/>
        <w:numPr>
          <w:ilvl w:val="0"/>
          <w:numId w:val="3"/>
        </w:numPr>
        <w:tabs>
          <w:tab w:val="clear" w:pos="360"/>
          <w:tab w:val="clear" w:pos="567"/>
        </w:tabs>
        <w:spacing w:line="240" w:lineRule="auto"/>
      </w:pPr>
      <w:r w:rsidRPr="00267F5A">
        <w:t>Gardez cette notice. Vous pourriez avoir besoin de la relire.</w:t>
      </w:r>
    </w:p>
    <w:p w14:paraId="173B0836" w14:textId="77777777" w:rsidR="00007258" w:rsidRPr="00267F5A" w:rsidRDefault="007D32BD" w:rsidP="00B62742">
      <w:pPr>
        <w:numPr>
          <w:ilvl w:val="0"/>
          <w:numId w:val="3"/>
        </w:numPr>
        <w:tabs>
          <w:tab w:val="clear" w:pos="360"/>
          <w:tab w:val="clear" w:pos="567"/>
        </w:tabs>
        <w:spacing w:line="240" w:lineRule="auto"/>
      </w:pPr>
      <w:r w:rsidRPr="00267F5A">
        <w:t>Si vous avez d’autres questions, interrogez votre médecin, votre pharmacien ou votre infirmier/ère.</w:t>
      </w:r>
    </w:p>
    <w:p w14:paraId="4EB6C6CC" w14:textId="77777777" w:rsidR="00007258" w:rsidRPr="00267F5A" w:rsidRDefault="007D32BD" w:rsidP="00B62742">
      <w:pPr>
        <w:tabs>
          <w:tab w:val="clear" w:pos="567"/>
          <w:tab w:val="left" w:pos="426"/>
        </w:tabs>
        <w:spacing w:line="240" w:lineRule="auto"/>
        <w:ind w:left="360" w:hanging="360"/>
      </w:pPr>
      <w:r w:rsidRPr="00267F5A">
        <w:t>-</w:t>
      </w:r>
      <w:r w:rsidRPr="00267F5A">
        <w:tab/>
        <w:t>Ce médicament vous a été personnellement prescrit. Ne le donnez pas à d’autres personnes. Il pourrait leur être nocif, même si les signes de leur maladie sont identiques aux vôtres.</w:t>
      </w:r>
    </w:p>
    <w:p w14:paraId="54F56F60" w14:textId="77777777" w:rsidR="00007258" w:rsidRPr="00267F5A" w:rsidRDefault="007D32BD" w:rsidP="00B62742">
      <w:pPr>
        <w:numPr>
          <w:ilvl w:val="0"/>
          <w:numId w:val="3"/>
        </w:numPr>
        <w:tabs>
          <w:tab w:val="clear" w:pos="360"/>
          <w:tab w:val="clear" w:pos="567"/>
        </w:tabs>
        <w:spacing w:line="240" w:lineRule="auto"/>
      </w:pPr>
      <w:r w:rsidRPr="00267F5A">
        <w:t>Si vous ressentez un quelconque effet indésirable, parlez-en à votre médecin, votre pharmacien ou votre infirmier/ère. Ceci s’applique aussi à tout effet indésirable qui ne serait pas mentionné dans cette notice. Voir rubrique 4.</w:t>
      </w:r>
    </w:p>
    <w:p w14:paraId="66BEABF6" w14:textId="77777777" w:rsidR="00007258" w:rsidRPr="00267F5A" w:rsidRDefault="00007258" w:rsidP="00B62742">
      <w:pPr>
        <w:tabs>
          <w:tab w:val="clear" w:pos="567"/>
        </w:tabs>
        <w:spacing w:line="240" w:lineRule="auto"/>
        <w:ind w:right="-2"/>
      </w:pPr>
    </w:p>
    <w:p w14:paraId="3BD7E066" w14:textId="77777777" w:rsidR="00007258" w:rsidRPr="00267F5A" w:rsidRDefault="007D32BD" w:rsidP="00B62742">
      <w:pPr>
        <w:keepNext/>
        <w:numPr>
          <w:ilvl w:val="12"/>
          <w:numId w:val="0"/>
        </w:numPr>
        <w:tabs>
          <w:tab w:val="clear" w:pos="567"/>
        </w:tabs>
        <w:spacing w:line="240" w:lineRule="auto"/>
        <w:ind w:right="-2"/>
        <w:rPr>
          <w:b/>
        </w:rPr>
      </w:pPr>
      <w:r w:rsidRPr="00267F5A">
        <w:rPr>
          <w:b/>
        </w:rPr>
        <w:t>Que contient cette notice ? :</w:t>
      </w:r>
    </w:p>
    <w:p w14:paraId="63C86F56" w14:textId="77777777" w:rsidR="00007258" w:rsidRPr="00267F5A" w:rsidRDefault="00007258" w:rsidP="005275B5">
      <w:pPr>
        <w:keepNext/>
        <w:spacing w:line="240" w:lineRule="auto"/>
      </w:pPr>
    </w:p>
    <w:p w14:paraId="1B641E9F" w14:textId="6D02B474" w:rsidR="00007258" w:rsidRPr="00267F5A" w:rsidRDefault="007D32BD" w:rsidP="00B62742">
      <w:pPr>
        <w:keepNext/>
        <w:numPr>
          <w:ilvl w:val="12"/>
          <w:numId w:val="0"/>
        </w:numPr>
        <w:tabs>
          <w:tab w:val="clear" w:pos="567"/>
          <w:tab w:val="left" w:pos="426"/>
        </w:tabs>
        <w:spacing w:line="240" w:lineRule="auto"/>
        <w:ind w:right="-29"/>
      </w:pPr>
      <w:r w:rsidRPr="00267F5A">
        <w:t>1.</w:t>
      </w:r>
      <w:r w:rsidRPr="00267F5A">
        <w:tab/>
        <w:t>Qu’est-ce que LIVTENCITY et dans quels cas est-il utilisé</w:t>
      </w:r>
      <w:r w:rsidR="0075147E" w:rsidRPr="00267F5A">
        <w:t> ?</w:t>
      </w:r>
    </w:p>
    <w:p w14:paraId="6AF76E36" w14:textId="3995D552" w:rsidR="00007258" w:rsidRPr="00267F5A" w:rsidRDefault="007D32BD" w:rsidP="00B62742">
      <w:pPr>
        <w:numPr>
          <w:ilvl w:val="12"/>
          <w:numId w:val="0"/>
        </w:numPr>
        <w:tabs>
          <w:tab w:val="clear" w:pos="567"/>
          <w:tab w:val="left" w:pos="426"/>
        </w:tabs>
        <w:spacing w:line="240" w:lineRule="auto"/>
        <w:ind w:right="-29"/>
      </w:pPr>
      <w:r w:rsidRPr="00267F5A">
        <w:t>2.</w:t>
      </w:r>
      <w:r w:rsidRPr="00267F5A">
        <w:tab/>
        <w:t>Quelles sont les informations à connaître avant de prendre LIVTENCITY</w:t>
      </w:r>
      <w:r w:rsidR="0075147E" w:rsidRPr="00267F5A">
        <w:t> ?</w:t>
      </w:r>
    </w:p>
    <w:p w14:paraId="314BED27" w14:textId="174F3714" w:rsidR="00007258" w:rsidRPr="00267F5A" w:rsidRDefault="007D32BD" w:rsidP="00B62742">
      <w:pPr>
        <w:numPr>
          <w:ilvl w:val="12"/>
          <w:numId w:val="0"/>
        </w:numPr>
        <w:tabs>
          <w:tab w:val="clear" w:pos="567"/>
          <w:tab w:val="left" w:pos="426"/>
        </w:tabs>
        <w:spacing w:line="240" w:lineRule="auto"/>
        <w:ind w:right="-29"/>
      </w:pPr>
      <w:r w:rsidRPr="00267F5A">
        <w:t>3.</w:t>
      </w:r>
      <w:r w:rsidRPr="00267F5A">
        <w:tab/>
        <w:t>Comment prendre LIVTENCITY</w:t>
      </w:r>
      <w:r w:rsidR="0075147E" w:rsidRPr="00267F5A">
        <w:t> ?</w:t>
      </w:r>
    </w:p>
    <w:p w14:paraId="48D5BB6C" w14:textId="77777777" w:rsidR="00007258" w:rsidRPr="00267F5A" w:rsidRDefault="007D32BD" w:rsidP="00B62742">
      <w:pPr>
        <w:numPr>
          <w:ilvl w:val="12"/>
          <w:numId w:val="0"/>
        </w:numPr>
        <w:tabs>
          <w:tab w:val="clear" w:pos="567"/>
          <w:tab w:val="left" w:pos="426"/>
        </w:tabs>
        <w:spacing w:line="240" w:lineRule="auto"/>
        <w:ind w:right="-29"/>
      </w:pPr>
      <w:r w:rsidRPr="00267F5A">
        <w:t>4.</w:t>
      </w:r>
      <w:r w:rsidRPr="00267F5A">
        <w:tab/>
        <w:t>Quels sont les effets indésirables éventuels ?</w:t>
      </w:r>
    </w:p>
    <w:p w14:paraId="4A83F84C" w14:textId="2D813813" w:rsidR="00007258" w:rsidRPr="00267F5A" w:rsidRDefault="007D32BD" w:rsidP="00B62742">
      <w:pPr>
        <w:tabs>
          <w:tab w:val="clear" w:pos="567"/>
          <w:tab w:val="left" w:pos="426"/>
        </w:tabs>
        <w:spacing w:line="240" w:lineRule="auto"/>
        <w:ind w:right="-29"/>
      </w:pPr>
      <w:r w:rsidRPr="00267F5A">
        <w:t>5.</w:t>
      </w:r>
      <w:r w:rsidRPr="00267F5A">
        <w:tab/>
        <w:t>Comment conserver LIVTENCITY</w:t>
      </w:r>
      <w:r w:rsidR="0075147E" w:rsidRPr="00267F5A">
        <w:t> ?</w:t>
      </w:r>
    </w:p>
    <w:p w14:paraId="43D96230" w14:textId="77777777" w:rsidR="00007258" w:rsidRPr="00267F5A" w:rsidRDefault="007D32BD" w:rsidP="00B62742">
      <w:pPr>
        <w:tabs>
          <w:tab w:val="clear" w:pos="567"/>
          <w:tab w:val="left" w:pos="426"/>
        </w:tabs>
        <w:spacing w:line="240" w:lineRule="auto"/>
        <w:ind w:right="-29"/>
      </w:pPr>
      <w:r w:rsidRPr="00267F5A">
        <w:t>6.</w:t>
      </w:r>
      <w:r w:rsidRPr="00267F5A">
        <w:tab/>
        <w:t>Contenu de l’emballage et autres informations</w:t>
      </w:r>
    </w:p>
    <w:p w14:paraId="05989878" w14:textId="77777777" w:rsidR="00007258" w:rsidRPr="00267F5A" w:rsidRDefault="00007258" w:rsidP="005275B5">
      <w:pPr>
        <w:spacing w:line="240" w:lineRule="auto"/>
      </w:pPr>
    </w:p>
    <w:p w14:paraId="4A1DDC94" w14:textId="77777777" w:rsidR="00007258" w:rsidRPr="00267F5A" w:rsidRDefault="00007258" w:rsidP="005275B5">
      <w:pPr>
        <w:spacing w:line="240" w:lineRule="auto"/>
      </w:pPr>
    </w:p>
    <w:p w14:paraId="76A40150" w14:textId="77777777" w:rsidR="00007258" w:rsidRPr="00267F5A" w:rsidRDefault="007D32BD" w:rsidP="00B62742">
      <w:pPr>
        <w:keepNext/>
        <w:spacing w:line="240" w:lineRule="auto"/>
        <w:ind w:right="-2"/>
        <w:rPr>
          <w:b/>
          <w:szCs w:val="22"/>
        </w:rPr>
      </w:pPr>
      <w:r w:rsidRPr="00267F5A">
        <w:rPr>
          <w:b/>
        </w:rPr>
        <w:t>1.</w:t>
      </w:r>
      <w:r w:rsidRPr="00267F5A">
        <w:rPr>
          <w:b/>
        </w:rPr>
        <w:tab/>
        <w:t>Qu’est-ce que LIVTENCITY et dans quels cas est-il utilisé</w:t>
      </w:r>
    </w:p>
    <w:p w14:paraId="0CD35B51" w14:textId="77777777" w:rsidR="00007258" w:rsidRPr="00267F5A" w:rsidRDefault="00007258" w:rsidP="00B62742">
      <w:pPr>
        <w:keepNext/>
        <w:numPr>
          <w:ilvl w:val="12"/>
          <w:numId w:val="0"/>
        </w:numPr>
        <w:tabs>
          <w:tab w:val="clear" w:pos="567"/>
        </w:tabs>
        <w:spacing w:line="240" w:lineRule="auto"/>
        <w:rPr>
          <w:szCs w:val="22"/>
        </w:rPr>
      </w:pPr>
    </w:p>
    <w:p w14:paraId="2362F2A4" w14:textId="77777777" w:rsidR="00007258" w:rsidRPr="00267F5A" w:rsidRDefault="007D32BD" w:rsidP="00B62742">
      <w:pPr>
        <w:keepNext/>
        <w:numPr>
          <w:ilvl w:val="12"/>
          <w:numId w:val="0"/>
        </w:numPr>
        <w:tabs>
          <w:tab w:val="clear" w:pos="567"/>
        </w:tabs>
        <w:spacing w:line="240" w:lineRule="auto"/>
        <w:rPr>
          <w:szCs w:val="22"/>
        </w:rPr>
      </w:pPr>
      <w:r w:rsidRPr="00267F5A">
        <w:t xml:space="preserve">LIVTENCITY est un médicament antiviral qui contient la substance active </w:t>
      </w:r>
      <w:proofErr w:type="spellStart"/>
      <w:r w:rsidRPr="00267F5A">
        <w:t>maribavir</w:t>
      </w:r>
      <w:proofErr w:type="spellEnd"/>
      <w:r w:rsidRPr="00267F5A">
        <w:t>.</w:t>
      </w:r>
    </w:p>
    <w:p w14:paraId="26034A9B" w14:textId="77777777" w:rsidR="00007258" w:rsidRPr="00267F5A" w:rsidRDefault="00007258" w:rsidP="00B62742">
      <w:pPr>
        <w:numPr>
          <w:ilvl w:val="12"/>
          <w:numId w:val="0"/>
        </w:numPr>
        <w:tabs>
          <w:tab w:val="clear" w:pos="567"/>
        </w:tabs>
        <w:spacing w:line="240" w:lineRule="auto"/>
        <w:rPr>
          <w:szCs w:val="22"/>
        </w:rPr>
      </w:pPr>
    </w:p>
    <w:p w14:paraId="6751EBA8" w14:textId="0E9C5BC5" w:rsidR="00007258" w:rsidRPr="00267F5A" w:rsidRDefault="007D32BD" w:rsidP="00B62742">
      <w:pPr>
        <w:numPr>
          <w:ilvl w:val="12"/>
          <w:numId w:val="0"/>
        </w:numPr>
        <w:tabs>
          <w:tab w:val="clear" w:pos="567"/>
        </w:tabs>
        <w:spacing w:line="240" w:lineRule="auto"/>
        <w:rPr>
          <w:szCs w:val="22"/>
        </w:rPr>
      </w:pPr>
      <w:r w:rsidRPr="00267F5A">
        <w:t>C’est un médicament destiné à traiter les adultes qui ont subi une greffe d’organe ou de moelle osseuse et qui ont développé une infection à CMV (« cytomégalovirus ») qui n’a pas disparu ou qui est revenue après avoir pris un autre médicament antiviral.</w:t>
      </w:r>
    </w:p>
    <w:p w14:paraId="4CCA7395" w14:textId="77777777" w:rsidR="00007258" w:rsidRPr="00267F5A" w:rsidRDefault="00007258" w:rsidP="00B62742">
      <w:pPr>
        <w:numPr>
          <w:ilvl w:val="12"/>
          <w:numId w:val="0"/>
        </w:numPr>
        <w:tabs>
          <w:tab w:val="clear" w:pos="567"/>
        </w:tabs>
        <w:spacing w:line="240" w:lineRule="auto"/>
        <w:rPr>
          <w:szCs w:val="22"/>
        </w:rPr>
      </w:pPr>
    </w:p>
    <w:p w14:paraId="3C11C610" w14:textId="0A738B31" w:rsidR="00007258" w:rsidRPr="00267F5A" w:rsidRDefault="5E072BF8" w:rsidP="00B62742">
      <w:pPr>
        <w:tabs>
          <w:tab w:val="clear" w:pos="567"/>
        </w:tabs>
        <w:spacing w:line="240" w:lineRule="auto"/>
      </w:pPr>
      <w:bookmarkStart w:id="132" w:name="OLE_LINK7"/>
      <w:r w:rsidRPr="00267F5A">
        <w:t xml:space="preserve">Le CMV est un virus que beaucoup de personnes ont sans </w:t>
      </w:r>
      <w:r w:rsidR="0075147E" w:rsidRPr="00267F5A">
        <w:t>présenter de</w:t>
      </w:r>
      <w:r w:rsidRPr="00267F5A">
        <w:t xml:space="preserve"> symptômes et, en principe, qui reste dans le corps sans causer de dommages. Cependant, si votre système immunitaire est affaibli après une greffe d’organe ou de moelle osseuse, vous risquez davantage de tomber malade à cause du CMV.</w:t>
      </w:r>
    </w:p>
    <w:bookmarkEnd w:id="132"/>
    <w:p w14:paraId="10E82749" w14:textId="77777777" w:rsidR="00007258" w:rsidRPr="00267F5A" w:rsidRDefault="00007258" w:rsidP="00B62742">
      <w:pPr>
        <w:tabs>
          <w:tab w:val="clear" w:pos="567"/>
        </w:tabs>
        <w:spacing w:line="240" w:lineRule="auto"/>
        <w:ind w:right="-2"/>
        <w:rPr>
          <w:szCs w:val="22"/>
        </w:rPr>
      </w:pPr>
    </w:p>
    <w:p w14:paraId="3537DC55" w14:textId="77777777" w:rsidR="00007258" w:rsidRPr="00267F5A" w:rsidRDefault="00007258" w:rsidP="00B62742">
      <w:pPr>
        <w:tabs>
          <w:tab w:val="clear" w:pos="567"/>
        </w:tabs>
        <w:spacing w:line="240" w:lineRule="auto"/>
        <w:ind w:right="-2"/>
        <w:rPr>
          <w:szCs w:val="22"/>
        </w:rPr>
      </w:pPr>
    </w:p>
    <w:p w14:paraId="3B0C874A" w14:textId="77777777" w:rsidR="00007258" w:rsidRPr="00267F5A" w:rsidRDefault="007D32BD" w:rsidP="00B62742">
      <w:pPr>
        <w:keepNext/>
        <w:spacing w:line="240" w:lineRule="auto"/>
        <w:ind w:right="-2"/>
        <w:rPr>
          <w:b/>
          <w:szCs w:val="22"/>
        </w:rPr>
      </w:pPr>
      <w:r w:rsidRPr="00267F5A">
        <w:rPr>
          <w:b/>
        </w:rPr>
        <w:t>2.</w:t>
      </w:r>
      <w:r w:rsidRPr="00267F5A">
        <w:tab/>
      </w:r>
      <w:r w:rsidRPr="00267F5A">
        <w:rPr>
          <w:b/>
        </w:rPr>
        <w:t>Quelles sont les informations à connaître avant de prendre LIVTENCITY</w:t>
      </w:r>
    </w:p>
    <w:p w14:paraId="6AAEF6A0" w14:textId="77777777" w:rsidR="00007258" w:rsidRPr="00267F5A" w:rsidRDefault="00007258" w:rsidP="005275B5">
      <w:pPr>
        <w:keepNext/>
        <w:spacing w:line="240" w:lineRule="auto"/>
      </w:pPr>
    </w:p>
    <w:p w14:paraId="553842AC" w14:textId="77777777" w:rsidR="00007258" w:rsidRPr="00267F5A" w:rsidRDefault="007D32BD" w:rsidP="005275B5">
      <w:pPr>
        <w:keepNext/>
        <w:spacing w:line="240" w:lineRule="auto"/>
        <w:rPr>
          <w:b/>
          <w:bCs/>
        </w:rPr>
      </w:pPr>
      <w:r w:rsidRPr="00267F5A">
        <w:rPr>
          <w:b/>
        </w:rPr>
        <w:t>Ne prenez jamais LIVTENCITY</w:t>
      </w:r>
    </w:p>
    <w:p w14:paraId="6A62A58F" w14:textId="77777777" w:rsidR="00007258" w:rsidRPr="00267F5A" w:rsidRDefault="007D32BD" w:rsidP="00B62742">
      <w:pPr>
        <w:pStyle w:val="ListParagraph"/>
        <w:numPr>
          <w:ilvl w:val="0"/>
          <w:numId w:val="26"/>
        </w:numPr>
        <w:tabs>
          <w:tab w:val="clear" w:pos="567"/>
        </w:tabs>
        <w:spacing w:line="240" w:lineRule="auto"/>
        <w:ind w:left="450"/>
        <w:rPr>
          <w:szCs w:val="22"/>
        </w:rPr>
      </w:pPr>
      <w:proofErr w:type="gramStart"/>
      <w:r w:rsidRPr="00267F5A">
        <w:t>si</w:t>
      </w:r>
      <w:proofErr w:type="gramEnd"/>
      <w:r w:rsidRPr="00267F5A">
        <w:t xml:space="preserve"> vous êtes allergique à la substance active ou à l’un des autres composants contenus dans ce médicament (mentionnés dans la rubrique 6).</w:t>
      </w:r>
    </w:p>
    <w:p w14:paraId="6576606C" w14:textId="77777777" w:rsidR="00007258" w:rsidRPr="00267F5A" w:rsidRDefault="007D32BD" w:rsidP="00B62742">
      <w:pPr>
        <w:pStyle w:val="ListParagraph"/>
        <w:numPr>
          <w:ilvl w:val="0"/>
          <w:numId w:val="26"/>
        </w:numPr>
        <w:tabs>
          <w:tab w:val="clear" w:pos="567"/>
        </w:tabs>
        <w:spacing w:line="240" w:lineRule="auto"/>
        <w:ind w:left="450"/>
        <w:rPr>
          <w:szCs w:val="22"/>
        </w:rPr>
      </w:pPr>
      <w:proofErr w:type="gramStart"/>
      <w:r w:rsidRPr="00267F5A">
        <w:t>si</w:t>
      </w:r>
      <w:proofErr w:type="gramEnd"/>
      <w:r w:rsidRPr="00267F5A">
        <w:t xml:space="preserve"> vous prenez l’un de ces médicaments :</w:t>
      </w:r>
    </w:p>
    <w:p w14:paraId="095E0AA5" w14:textId="79D9C5D7" w:rsidR="00007258" w:rsidRPr="00267F5A" w:rsidRDefault="007D32BD" w:rsidP="00B62742">
      <w:pPr>
        <w:pStyle w:val="ListParagraph"/>
        <w:numPr>
          <w:ilvl w:val="1"/>
          <w:numId w:val="26"/>
        </w:numPr>
        <w:tabs>
          <w:tab w:val="clear" w:pos="567"/>
        </w:tabs>
        <w:spacing w:line="240" w:lineRule="auto"/>
        <w:ind w:left="1080"/>
        <w:rPr>
          <w:szCs w:val="22"/>
        </w:rPr>
      </w:pPr>
      <w:proofErr w:type="spellStart"/>
      <w:proofErr w:type="gramStart"/>
      <w:r w:rsidRPr="00267F5A">
        <w:t>ganciclovir</w:t>
      </w:r>
      <w:proofErr w:type="spellEnd"/>
      <w:proofErr w:type="gramEnd"/>
      <w:r w:rsidRPr="00267F5A">
        <w:t xml:space="preserve"> (</w:t>
      </w:r>
      <w:bookmarkStart w:id="133" w:name="_Hlk92881980"/>
      <w:r w:rsidRPr="00267F5A">
        <w:t xml:space="preserve">utilisé dans </w:t>
      </w:r>
      <w:r w:rsidR="00B86CBE" w:rsidRPr="00267F5A">
        <w:t>le traitement de l’</w:t>
      </w:r>
      <w:r w:rsidRPr="00267F5A">
        <w:t>infection à CMV</w:t>
      </w:r>
      <w:bookmarkEnd w:id="133"/>
      <w:r w:rsidRPr="00267F5A">
        <w:t>)</w:t>
      </w:r>
    </w:p>
    <w:p w14:paraId="77CB15A2" w14:textId="77777777" w:rsidR="00007258" w:rsidRPr="00267F5A" w:rsidRDefault="007D32BD" w:rsidP="00B62742">
      <w:pPr>
        <w:pStyle w:val="ListParagraph"/>
        <w:numPr>
          <w:ilvl w:val="1"/>
          <w:numId w:val="26"/>
        </w:numPr>
        <w:tabs>
          <w:tab w:val="clear" w:pos="567"/>
        </w:tabs>
        <w:spacing w:line="240" w:lineRule="auto"/>
        <w:ind w:left="1080"/>
        <w:rPr>
          <w:szCs w:val="22"/>
        </w:rPr>
      </w:pPr>
      <w:proofErr w:type="spellStart"/>
      <w:proofErr w:type="gramStart"/>
      <w:r w:rsidRPr="00267F5A">
        <w:t>valganciclovir</w:t>
      </w:r>
      <w:proofErr w:type="spellEnd"/>
      <w:proofErr w:type="gramEnd"/>
      <w:r w:rsidRPr="00267F5A">
        <w:t xml:space="preserve"> (utilisé dans le traitement de l’infection à CMV)</w:t>
      </w:r>
    </w:p>
    <w:p w14:paraId="4509E2CF" w14:textId="77777777" w:rsidR="00007258" w:rsidRPr="00267F5A" w:rsidRDefault="00007258" w:rsidP="00B62742">
      <w:pPr>
        <w:numPr>
          <w:ilvl w:val="12"/>
          <w:numId w:val="0"/>
        </w:numPr>
        <w:tabs>
          <w:tab w:val="clear" w:pos="567"/>
        </w:tabs>
        <w:spacing w:line="240" w:lineRule="auto"/>
        <w:rPr>
          <w:szCs w:val="22"/>
        </w:rPr>
      </w:pPr>
    </w:p>
    <w:p w14:paraId="274EFBE3" w14:textId="77777777" w:rsidR="00007258" w:rsidRPr="00267F5A" w:rsidRDefault="007D32BD" w:rsidP="00B62742">
      <w:pPr>
        <w:numPr>
          <w:ilvl w:val="12"/>
          <w:numId w:val="0"/>
        </w:numPr>
        <w:tabs>
          <w:tab w:val="clear" w:pos="567"/>
        </w:tabs>
        <w:spacing w:line="240" w:lineRule="auto"/>
        <w:rPr>
          <w:szCs w:val="22"/>
        </w:rPr>
      </w:pPr>
      <w:r w:rsidRPr="00267F5A">
        <w:t>Vous ne devez pas recevoir LIVTENCITY si l’une des situations ci-dessus s’applique à vous. En cas de doute, parlez-en à votre médecin, à votre pharmacien ou à votre infirmier/ère avant de recevoir LIVTENCITY.</w:t>
      </w:r>
    </w:p>
    <w:p w14:paraId="1C220165" w14:textId="77777777" w:rsidR="00007258" w:rsidRPr="00267F5A" w:rsidRDefault="00007258" w:rsidP="00B62742">
      <w:pPr>
        <w:numPr>
          <w:ilvl w:val="12"/>
          <w:numId w:val="0"/>
        </w:numPr>
        <w:tabs>
          <w:tab w:val="clear" w:pos="567"/>
        </w:tabs>
        <w:spacing w:line="240" w:lineRule="auto"/>
        <w:rPr>
          <w:szCs w:val="22"/>
        </w:rPr>
      </w:pPr>
    </w:p>
    <w:p w14:paraId="5F9C2F92" w14:textId="77777777" w:rsidR="00007258" w:rsidRPr="00267F5A" w:rsidRDefault="007D32BD" w:rsidP="005275B5">
      <w:pPr>
        <w:keepNext/>
        <w:spacing w:line="240" w:lineRule="auto"/>
        <w:rPr>
          <w:b/>
          <w:bCs/>
          <w:szCs w:val="22"/>
        </w:rPr>
      </w:pPr>
      <w:r w:rsidRPr="00267F5A">
        <w:rPr>
          <w:b/>
        </w:rPr>
        <w:lastRenderedPageBreak/>
        <w:t xml:space="preserve">Avertissements et précautions </w:t>
      </w:r>
    </w:p>
    <w:p w14:paraId="05D9D081" w14:textId="62E7405A" w:rsidR="00007258" w:rsidRPr="00267F5A" w:rsidRDefault="007D32BD" w:rsidP="00B62742">
      <w:pPr>
        <w:numPr>
          <w:ilvl w:val="12"/>
          <w:numId w:val="0"/>
        </w:numPr>
        <w:tabs>
          <w:tab w:val="clear" w:pos="567"/>
        </w:tabs>
        <w:spacing w:line="240" w:lineRule="auto"/>
      </w:pPr>
      <w:r w:rsidRPr="00267F5A">
        <w:t xml:space="preserve">Adressez-vous à votre médecin ou pharmacien avant de prendre </w:t>
      </w:r>
      <w:bookmarkStart w:id="134" w:name="_Hlk64042703"/>
      <w:r w:rsidRPr="00267F5A">
        <w:t xml:space="preserve">LIVTENCITY </w:t>
      </w:r>
      <w:bookmarkEnd w:id="134"/>
      <w:r w:rsidRPr="00267F5A">
        <w:t xml:space="preserve">si vous recevez déjà un traitement par de la ciclosporine, du tacrolimus, du </w:t>
      </w:r>
      <w:proofErr w:type="spellStart"/>
      <w:r w:rsidRPr="00267F5A">
        <w:t>sirolimus</w:t>
      </w:r>
      <w:proofErr w:type="spellEnd"/>
      <w:r w:rsidRPr="00267F5A">
        <w:t xml:space="preserve"> ou de l’</w:t>
      </w:r>
      <w:proofErr w:type="spellStart"/>
      <w:r w:rsidRPr="00267F5A">
        <w:t>évérolimus</w:t>
      </w:r>
      <w:proofErr w:type="spellEnd"/>
      <w:r w:rsidRPr="00267F5A">
        <w:t xml:space="preserve"> (médicaments visant à prévenir </w:t>
      </w:r>
      <w:r w:rsidR="002E6F32" w:rsidRPr="00267F5A">
        <w:t xml:space="preserve">ou traiter </w:t>
      </w:r>
      <w:r w:rsidRPr="00267F5A">
        <w:t>le rejet de greffe</w:t>
      </w:r>
      <w:r w:rsidR="001361E3" w:rsidRPr="00267F5A">
        <w:t xml:space="preserve"> ou la réaction du greffon contre l’hôte</w:t>
      </w:r>
      <w:r w:rsidRPr="00267F5A">
        <w:t>). Des analyses de sang supplémentaires pourraient être nécessaires afin de vérifier les concentrations de ces médicaments dans le sang. Des concentrations élevées de ces médicaments sont susceptibles d’entraîner de graves effets indésirables.</w:t>
      </w:r>
    </w:p>
    <w:p w14:paraId="10209DE3" w14:textId="77777777" w:rsidR="00007258" w:rsidRPr="00267F5A" w:rsidRDefault="00007258" w:rsidP="00B62742">
      <w:pPr>
        <w:numPr>
          <w:ilvl w:val="12"/>
          <w:numId w:val="0"/>
        </w:numPr>
        <w:tabs>
          <w:tab w:val="clear" w:pos="567"/>
        </w:tabs>
        <w:spacing w:line="240" w:lineRule="auto"/>
        <w:ind w:right="-2"/>
        <w:rPr>
          <w:szCs w:val="22"/>
        </w:rPr>
      </w:pPr>
    </w:p>
    <w:p w14:paraId="4E55C9B5" w14:textId="77777777" w:rsidR="00007258" w:rsidRPr="00267F5A" w:rsidRDefault="007D32BD" w:rsidP="00B62742">
      <w:pPr>
        <w:keepNext/>
        <w:keepLines/>
        <w:numPr>
          <w:ilvl w:val="12"/>
          <w:numId w:val="0"/>
        </w:numPr>
        <w:tabs>
          <w:tab w:val="clear" w:pos="567"/>
        </w:tabs>
        <w:spacing w:line="240" w:lineRule="auto"/>
        <w:rPr>
          <w:b/>
          <w:bCs/>
        </w:rPr>
      </w:pPr>
      <w:r w:rsidRPr="00267F5A">
        <w:rPr>
          <w:b/>
        </w:rPr>
        <w:t>Enfants et adolescents</w:t>
      </w:r>
    </w:p>
    <w:p w14:paraId="4C280017" w14:textId="77777777" w:rsidR="00007258" w:rsidRPr="00267F5A" w:rsidRDefault="007D32BD" w:rsidP="00B62742">
      <w:pPr>
        <w:numPr>
          <w:ilvl w:val="12"/>
          <w:numId w:val="0"/>
        </w:numPr>
        <w:tabs>
          <w:tab w:val="clear" w:pos="567"/>
        </w:tabs>
        <w:spacing w:line="240" w:lineRule="auto"/>
      </w:pPr>
      <w:r w:rsidRPr="00267F5A">
        <w:t>LIVTENCITY ne doit pas être utilisé chez les enfants et les adolescents de moins de 18 ans. Ceci est dû au fait que LIVTENCITY n’a pas été testé dans ce groupe d’âge.</w:t>
      </w:r>
    </w:p>
    <w:p w14:paraId="35985C4E" w14:textId="77777777" w:rsidR="00007258" w:rsidRPr="00267F5A" w:rsidRDefault="00007258" w:rsidP="00B62742">
      <w:pPr>
        <w:numPr>
          <w:ilvl w:val="12"/>
          <w:numId w:val="0"/>
        </w:numPr>
        <w:tabs>
          <w:tab w:val="clear" w:pos="567"/>
        </w:tabs>
        <w:spacing w:line="240" w:lineRule="auto"/>
      </w:pPr>
    </w:p>
    <w:p w14:paraId="3119F008" w14:textId="77777777" w:rsidR="00007258" w:rsidRPr="00267F5A" w:rsidRDefault="007D32BD" w:rsidP="00B62742">
      <w:pPr>
        <w:numPr>
          <w:ilvl w:val="12"/>
          <w:numId w:val="0"/>
        </w:numPr>
        <w:tabs>
          <w:tab w:val="clear" w:pos="567"/>
        </w:tabs>
        <w:spacing w:line="240" w:lineRule="auto"/>
        <w:ind w:right="-2"/>
      </w:pPr>
      <w:r w:rsidRPr="00267F5A">
        <w:rPr>
          <w:b/>
        </w:rPr>
        <w:t>Autres médicaments et LIVTENCITY</w:t>
      </w:r>
    </w:p>
    <w:p w14:paraId="4B1A38A0" w14:textId="77777777" w:rsidR="00007258" w:rsidRPr="00267F5A" w:rsidRDefault="007D32BD" w:rsidP="00B62742">
      <w:pPr>
        <w:numPr>
          <w:ilvl w:val="12"/>
          <w:numId w:val="0"/>
        </w:numPr>
        <w:tabs>
          <w:tab w:val="clear" w:pos="567"/>
        </w:tabs>
        <w:spacing w:line="240" w:lineRule="auto"/>
        <w:ind w:right="-2"/>
        <w:rPr>
          <w:szCs w:val="22"/>
        </w:rPr>
      </w:pPr>
      <w:r w:rsidRPr="00267F5A">
        <w:t xml:space="preserve">Informez votre médecin ou pharmacien si vous prenez, avez récemment pris ou pourriez prendre tout autre médicament. En effet, LIVTENCITY peut affecter la façon dont les autres médicaments agissent, et les autres médicaments peuvent affecter la façon dont </w:t>
      </w:r>
      <w:bookmarkStart w:id="135" w:name="_Hlk64040471"/>
      <w:r w:rsidRPr="00267F5A">
        <w:t xml:space="preserve">LIVTENCITY </w:t>
      </w:r>
      <w:bookmarkEnd w:id="135"/>
      <w:r w:rsidRPr="00267F5A">
        <w:t>agit. Votre médecin ou pharmacien vous dira si vous pouvez prendre LIVTENCITY en toute sécurité avec d’autres médicaments.</w:t>
      </w:r>
    </w:p>
    <w:p w14:paraId="47FB242C" w14:textId="77777777" w:rsidR="00007258" w:rsidRPr="00267F5A" w:rsidRDefault="00007258" w:rsidP="00B62742">
      <w:pPr>
        <w:numPr>
          <w:ilvl w:val="12"/>
          <w:numId w:val="0"/>
        </w:numPr>
        <w:tabs>
          <w:tab w:val="clear" w:pos="567"/>
        </w:tabs>
        <w:spacing w:line="240" w:lineRule="auto"/>
        <w:ind w:right="-2"/>
        <w:rPr>
          <w:szCs w:val="22"/>
        </w:rPr>
      </w:pPr>
    </w:p>
    <w:p w14:paraId="08A781DB" w14:textId="365F5A7B" w:rsidR="00007258" w:rsidRPr="00267F5A" w:rsidRDefault="007D32BD" w:rsidP="00B62742">
      <w:pPr>
        <w:numPr>
          <w:ilvl w:val="12"/>
          <w:numId w:val="0"/>
        </w:numPr>
        <w:tabs>
          <w:tab w:val="clear" w:pos="567"/>
        </w:tabs>
        <w:spacing w:line="240" w:lineRule="auto"/>
        <w:ind w:right="-2"/>
        <w:rPr>
          <w:szCs w:val="22"/>
        </w:rPr>
      </w:pPr>
      <w:r w:rsidRPr="00267F5A">
        <w:t xml:space="preserve">Il y a certains médicaments que vous ne devez pas prendre avec LIVTENCITY. Voir la liste sous « Ne prenez </w:t>
      </w:r>
      <w:r w:rsidR="00D70786" w:rsidRPr="00267F5A">
        <w:t>pas</w:t>
      </w:r>
      <w:r w:rsidRPr="00267F5A">
        <w:t xml:space="preserve"> LIVTENCITY ».</w:t>
      </w:r>
    </w:p>
    <w:p w14:paraId="1D2D682E" w14:textId="77777777" w:rsidR="00007258" w:rsidRPr="00267F5A" w:rsidRDefault="00007258" w:rsidP="00B62742">
      <w:pPr>
        <w:numPr>
          <w:ilvl w:val="12"/>
          <w:numId w:val="0"/>
        </w:numPr>
        <w:tabs>
          <w:tab w:val="clear" w:pos="567"/>
        </w:tabs>
        <w:spacing w:line="240" w:lineRule="auto"/>
        <w:ind w:right="-2"/>
        <w:rPr>
          <w:szCs w:val="22"/>
        </w:rPr>
      </w:pPr>
    </w:p>
    <w:p w14:paraId="72027A55" w14:textId="77777777" w:rsidR="00007258" w:rsidRPr="00267F5A" w:rsidRDefault="007D32BD" w:rsidP="00B62742">
      <w:pPr>
        <w:numPr>
          <w:ilvl w:val="12"/>
          <w:numId w:val="0"/>
        </w:numPr>
        <w:tabs>
          <w:tab w:val="clear" w:pos="567"/>
        </w:tabs>
        <w:spacing w:line="240" w:lineRule="auto"/>
        <w:ind w:right="-2"/>
        <w:rPr>
          <w:szCs w:val="22"/>
        </w:rPr>
      </w:pPr>
      <w:r w:rsidRPr="00267F5A">
        <w:t>Informez également votre médecin si vous prenez l’un des médicaments suivants. En effet, il se peut que votre médecin doive changer vos médicaments ou modifier la dose de vos médicaments :</w:t>
      </w:r>
    </w:p>
    <w:p w14:paraId="641C15F9" w14:textId="77777777" w:rsidR="00007258" w:rsidRPr="00267F5A" w:rsidRDefault="00007258" w:rsidP="00B62742">
      <w:pPr>
        <w:numPr>
          <w:ilvl w:val="12"/>
          <w:numId w:val="0"/>
        </w:numPr>
        <w:tabs>
          <w:tab w:val="clear" w:pos="567"/>
        </w:tabs>
        <w:spacing w:line="240" w:lineRule="auto"/>
        <w:ind w:right="-2"/>
        <w:rPr>
          <w:szCs w:val="22"/>
        </w:rPr>
      </w:pPr>
    </w:p>
    <w:p w14:paraId="71FAD32C" w14:textId="5D53D26A"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rifabutine</w:t>
      </w:r>
      <w:proofErr w:type="gramEnd"/>
      <w:r w:rsidRPr="00267F5A">
        <w:t>, rifampicine - pour la tuberculose (TB) ou les infections liées</w:t>
      </w:r>
      <w:r w:rsidR="00615DB5" w:rsidRPr="00267F5A">
        <w:t xml:space="preserve"> à la tuberculose</w:t>
      </w:r>
    </w:p>
    <w:p w14:paraId="3E842B8E"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millepertuis</w:t>
      </w:r>
      <w:proofErr w:type="gramEnd"/>
      <w:r w:rsidRPr="00267F5A">
        <w:t xml:space="preserve"> (</w:t>
      </w:r>
      <w:proofErr w:type="spellStart"/>
      <w:r w:rsidRPr="00267F5A">
        <w:rPr>
          <w:i/>
        </w:rPr>
        <w:t>Hypericum</w:t>
      </w:r>
      <w:proofErr w:type="spellEnd"/>
      <w:r w:rsidRPr="00267F5A">
        <w:rPr>
          <w:i/>
        </w:rPr>
        <w:t xml:space="preserve"> </w:t>
      </w:r>
      <w:proofErr w:type="spellStart"/>
      <w:r w:rsidRPr="00267F5A">
        <w:rPr>
          <w:i/>
        </w:rPr>
        <w:t>perforatum</w:t>
      </w:r>
      <w:proofErr w:type="spellEnd"/>
      <w:r w:rsidRPr="00267F5A">
        <w:t>) - un remède à base de plantes pour la dépression et les troubles du sommeil</w:t>
      </w:r>
    </w:p>
    <w:p w14:paraId="6F87C811"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statines</w:t>
      </w:r>
      <w:proofErr w:type="gramEnd"/>
      <w:r w:rsidRPr="00267F5A">
        <w:t xml:space="preserve">, telles que l’atorvastatine, la fluvastatine, la rosuvastatine, la simvastatine, la pravastatine, la </w:t>
      </w:r>
      <w:proofErr w:type="spellStart"/>
      <w:r w:rsidRPr="00267F5A">
        <w:t>pitavastatine</w:t>
      </w:r>
      <w:proofErr w:type="spellEnd"/>
      <w:r w:rsidRPr="00267F5A">
        <w:t xml:space="preserve"> - pour l’hypercholestérolémie</w:t>
      </w:r>
    </w:p>
    <w:p w14:paraId="47131A14" w14:textId="131ACA2A" w:rsidR="00007258" w:rsidRPr="00267F5A" w:rsidRDefault="5E072BF8" w:rsidP="00B62742">
      <w:pPr>
        <w:pStyle w:val="ListParagraph"/>
        <w:numPr>
          <w:ilvl w:val="0"/>
          <w:numId w:val="31"/>
        </w:numPr>
        <w:tabs>
          <w:tab w:val="clear" w:pos="567"/>
        </w:tabs>
        <w:spacing w:line="240" w:lineRule="auto"/>
        <w:ind w:left="567" w:hanging="567"/>
      </w:pPr>
      <w:proofErr w:type="gramStart"/>
      <w:r w:rsidRPr="00267F5A">
        <w:t>carbamazépine</w:t>
      </w:r>
      <w:proofErr w:type="gramEnd"/>
      <w:r w:rsidRPr="00267F5A">
        <w:t xml:space="preserve">, phénobarbital, phénytoïne - généralement pour les crises </w:t>
      </w:r>
      <w:r w:rsidR="000F4E16" w:rsidRPr="00267F5A">
        <w:t xml:space="preserve">d’épilepsie </w:t>
      </w:r>
      <w:r w:rsidRPr="00267F5A">
        <w:t>ou les convulsions</w:t>
      </w:r>
    </w:p>
    <w:p w14:paraId="42DC4C4E"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r w:rsidRPr="00267F5A">
        <w:t xml:space="preserve">Éfavirenz, </w:t>
      </w:r>
      <w:proofErr w:type="spellStart"/>
      <w:r w:rsidRPr="00267F5A">
        <w:t>étravirine</w:t>
      </w:r>
      <w:proofErr w:type="spellEnd"/>
      <w:r w:rsidRPr="00267F5A">
        <w:t>, névirapine - utilisés pour traiter l’infection par le VIH</w:t>
      </w:r>
    </w:p>
    <w:p w14:paraId="18681A6A" w14:textId="05CA76C4"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antiacide</w:t>
      </w:r>
      <w:proofErr w:type="gramEnd"/>
      <w:r w:rsidRPr="00267F5A">
        <w:t xml:space="preserve"> (suspension buvable d’hydroxyde d’aluminium et de magnésium) - pour les brûlures d’estomac ou les indigestions dues à un excès d’acide gastrique</w:t>
      </w:r>
    </w:p>
    <w:p w14:paraId="6CCA1252" w14:textId="433AF7F2"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famotidine</w:t>
      </w:r>
      <w:proofErr w:type="gramEnd"/>
      <w:r w:rsidRPr="00267F5A">
        <w:t xml:space="preserve"> - pour les brûlures d’estomac ou les indigestions dues à un excès d’acide gastrique</w:t>
      </w:r>
    </w:p>
    <w:p w14:paraId="1F2DCE60"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spellStart"/>
      <w:proofErr w:type="gramStart"/>
      <w:r w:rsidRPr="00267F5A">
        <w:t>digoxine</w:t>
      </w:r>
      <w:proofErr w:type="spellEnd"/>
      <w:proofErr w:type="gramEnd"/>
      <w:r w:rsidRPr="00267F5A">
        <w:t xml:space="preserve"> - médicament pour le cœur</w:t>
      </w:r>
    </w:p>
    <w:p w14:paraId="3B52F2A5"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clarithromycine</w:t>
      </w:r>
      <w:proofErr w:type="gramEnd"/>
      <w:r w:rsidRPr="00267F5A">
        <w:t xml:space="preserve"> - antibiotique</w:t>
      </w:r>
    </w:p>
    <w:p w14:paraId="78337F80"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spellStart"/>
      <w:proofErr w:type="gramStart"/>
      <w:r w:rsidRPr="00267F5A">
        <w:t>kétoconazole</w:t>
      </w:r>
      <w:proofErr w:type="spellEnd"/>
      <w:proofErr w:type="gramEnd"/>
      <w:r w:rsidRPr="00267F5A">
        <w:t xml:space="preserve"> et voriconazole - pour les infections fongiques</w:t>
      </w:r>
    </w:p>
    <w:p w14:paraId="6AAF505A"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diltiazem</w:t>
      </w:r>
      <w:proofErr w:type="gramEnd"/>
      <w:r w:rsidRPr="00267F5A">
        <w:t xml:space="preserve"> - médicament pour le cœur</w:t>
      </w:r>
    </w:p>
    <w:p w14:paraId="62AA7A77"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spellStart"/>
      <w:proofErr w:type="gramStart"/>
      <w:r w:rsidRPr="00267F5A">
        <w:t>dextrométhorphane</w:t>
      </w:r>
      <w:proofErr w:type="spellEnd"/>
      <w:proofErr w:type="gramEnd"/>
      <w:r w:rsidRPr="00267F5A">
        <w:t xml:space="preserve"> - médicament contre la toux</w:t>
      </w:r>
    </w:p>
    <w:p w14:paraId="4129050A" w14:textId="77777777" w:rsidR="00007258" w:rsidRPr="00267F5A" w:rsidRDefault="5E072BF8" w:rsidP="00B62742">
      <w:pPr>
        <w:pStyle w:val="ListParagraph"/>
        <w:numPr>
          <w:ilvl w:val="0"/>
          <w:numId w:val="31"/>
        </w:numPr>
        <w:tabs>
          <w:tab w:val="clear" w:pos="567"/>
        </w:tabs>
        <w:spacing w:line="240" w:lineRule="auto"/>
        <w:ind w:left="567" w:hanging="567"/>
      </w:pPr>
      <w:proofErr w:type="gramStart"/>
      <w:r w:rsidRPr="00267F5A">
        <w:t>warfarine</w:t>
      </w:r>
      <w:proofErr w:type="gramEnd"/>
      <w:r w:rsidRPr="00267F5A">
        <w:t xml:space="preserve"> - anticoagulant</w:t>
      </w:r>
    </w:p>
    <w:p w14:paraId="5DB33A5B"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stéroïdes</w:t>
      </w:r>
      <w:proofErr w:type="gramEnd"/>
      <w:r w:rsidRPr="00267F5A">
        <w:t xml:space="preserve"> contraceptifs oraux - pour la contraception</w:t>
      </w:r>
    </w:p>
    <w:p w14:paraId="3FD29A36" w14:textId="77777777" w:rsidR="00007258" w:rsidRPr="00267F5A" w:rsidRDefault="007D32BD" w:rsidP="00B62742">
      <w:pPr>
        <w:pStyle w:val="ListParagraph"/>
        <w:numPr>
          <w:ilvl w:val="0"/>
          <w:numId w:val="31"/>
        </w:numPr>
        <w:tabs>
          <w:tab w:val="clear" w:pos="567"/>
        </w:tabs>
        <w:spacing w:line="240" w:lineRule="auto"/>
        <w:ind w:left="567" w:hanging="567"/>
        <w:rPr>
          <w:szCs w:val="22"/>
        </w:rPr>
      </w:pPr>
      <w:proofErr w:type="gramStart"/>
      <w:r w:rsidRPr="00267F5A">
        <w:t>midazolam</w:t>
      </w:r>
      <w:proofErr w:type="gramEnd"/>
      <w:r w:rsidRPr="00267F5A">
        <w:t xml:space="preserve"> - utilisé comme sédatif</w:t>
      </w:r>
    </w:p>
    <w:p w14:paraId="0D72EBB4" w14:textId="77777777" w:rsidR="00007258" w:rsidRPr="00267F5A" w:rsidRDefault="00007258" w:rsidP="00B62742">
      <w:pPr>
        <w:numPr>
          <w:ilvl w:val="12"/>
          <w:numId w:val="0"/>
        </w:numPr>
        <w:tabs>
          <w:tab w:val="clear" w:pos="567"/>
        </w:tabs>
        <w:spacing w:line="240" w:lineRule="auto"/>
        <w:ind w:right="-2"/>
        <w:rPr>
          <w:szCs w:val="22"/>
        </w:rPr>
      </w:pPr>
    </w:p>
    <w:p w14:paraId="0CC902F4" w14:textId="77777777" w:rsidR="00007258" w:rsidRPr="00267F5A" w:rsidRDefault="007D32BD" w:rsidP="00B62742">
      <w:pPr>
        <w:numPr>
          <w:ilvl w:val="12"/>
          <w:numId w:val="0"/>
        </w:numPr>
        <w:tabs>
          <w:tab w:val="clear" w:pos="567"/>
        </w:tabs>
        <w:spacing w:line="240" w:lineRule="auto"/>
        <w:ind w:right="-2"/>
        <w:rPr>
          <w:szCs w:val="22"/>
        </w:rPr>
      </w:pPr>
      <w:r w:rsidRPr="00267F5A">
        <w:t xml:space="preserve">Vous pouvez demander à votre médecin, votre pharmacien ou votre infirmier/ère une liste des médicaments susceptibles d’interagir avec </w:t>
      </w:r>
      <w:bookmarkStart w:id="136" w:name="_Hlk64043665"/>
      <w:r w:rsidRPr="00267F5A">
        <w:t>LIVTENCITY</w:t>
      </w:r>
      <w:bookmarkEnd w:id="136"/>
      <w:r w:rsidRPr="00267F5A">
        <w:t>.</w:t>
      </w:r>
    </w:p>
    <w:p w14:paraId="168304B7" w14:textId="77777777" w:rsidR="00007258" w:rsidRPr="00267F5A" w:rsidRDefault="00007258" w:rsidP="00B62742">
      <w:pPr>
        <w:numPr>
          <w:ilvl w:val="12"/>
          <w:numId w:val="0"/>
        </w:numPr>
        <w:tabs>
          <w:tab w:val="clear" w:pos="567"/>
        </w:tabs>
        <w:spacing w:line="240" w:lineRule="auto"/>
        <w:ind w:right="-2"/>
        <w:rPr>
          <w:szCs w:val="22"/>
        </w:rPr>
      </w:pPr>
    </w:p>
    <w:p w14:paraId="3B588B31" w14:textId="77777777" w:rsidR="00007258" w:rsidRPr="00267F5A" w:rsidRDefault="007D32BD" w:rsidP="005275B5">
      <w:pPr>
        <w:keepNext/>
        <w:keepLines/>
        <w:spacing w:line="240" w:lineRule="auto"/>
        <w:rPr>
          <w:b/>
          <w:bCs/>
        </w:rPr>
      </w:pPr>
      <w:r w:rsidRPr="00267F5A">
        <w:rPr>
          <w:b/>
        </w:rPr>
        <w:t>Grossesse</w:t>
      </w:r>
    </w:p>
    <w:p w14:paraId="4EE09ECE" w14:textId="77777777" w:rsidR="00007258" w:rsidRPr="00267F5A" w:rsidRDefault="007D32BD" w:rsidP="00B62742">
      <w:pPr>
        <w:numPr>
          <w:ilvl w:val="12"/>
          <w:numId w:val="0"/>
        </w:numPr>
        <w:tabs>
          <w:tab w:val="clear" w:pos="567"/>
        </w:tabs>
        <w:spacing w:line="240" w:lineRule="auto"/>
        <w:rPr>
          <w:szCs w:val="22"/>
        </w:rPr>
      </w:pPr>
      <w:r w:rsidRPr="00267F5A">
        <w:t>Si vous êtes enceinte, si vous pensez être enceinte ou planifiez une grossesse, demandez conseil à votre médecin avant de prendre ce médicament. LIVTENCITY n’est pas recommandé pendant la grossesse. En effet, il n’a pas été étudié pendant la grossesse et on ne sait pas si LIVTENCITY peut nuire à votre bébé pendant votre grossesse.</w:t>
      </w:r>
    </w:p>
    <w:p w14:paraId="1A393408" w14:textId="77777777" w:rsidR="00007258" w:rsidRPr="00267F5A" w:rsidRDefault="00007258" w:rsidP="00B62742">
      <w:pPr>
        <w:numPr>
          <w:ilvl w:val="12"/>
          <w:numId w:val="0"/>
        </w:numPr>
        <w:tabs>
          <w:tab w:val="clear" w:pos="567"/>
        </w:tabs>
        <w:spacing w:line="240" w:lineRule="auto"/>
        <w:rPr>
          <w:szCs w:val="22"/>
        </w:rPr>
      </w:pPr>
    </w:p>
    <w:p w14:paraId="1F8DDFAA" w14:textId="77777777" w:rsidR="00007258" w:rsidRPr="00267F5A" w:rsidRDefault="007D32BD" w:rsidP="00B62742">
      <w:pPr>
        <w:keepNext/>
        <w:keepLines/>
        <w:numPr>
          <w:ilvl w:val="12"/>
          <w:numId w:val="0"/>
        </w:numPr>
        <w:tabs>
          <w:tab w:val="clear" w:pos="567"/>
        </w:tabs>
        <w:spacing w:line="240" w:lineRule="auto"/>
        <w:rPr>
          <w:b/>
          <w:bCs/>
          <w:szCs w:val="22"/>
        </w:rPr>
      </w:pPr>
      <w:r w:rsidRPr="00267F5A">
        <w:rPr>
          <w:b/>
        </w:rPr>
        <w:lastRenderedPageBreak/>
        <w:t>Allaitement</w:t>
      </w:r>
    </w:p>
    <w:p w14:paraId="20CA3E8C" w14:textId="634C1AE2" w:rsidR="00007258" w:rsidRPr="00267F5A" w:rsidRDefault="007D32BD" w:rsidP="00B62742">
      <w:pPr>
        <w:numPr>
          <w:ilvl w:val="12"/>
          <w:numId w:val="0"/>
        </w:numPr>
        <w:tabs>
          <w:tab w:val="clear" w:pos="567"/>
        </w:tabs>
        <w:spacing w:line="240" w:lineRule="auto"/>
        <w:rPr>
          <w:szCs w:val="22"/>
        </w:rPr>
      </w:pPr>
      <w:r w:rsidRPr="00267F5A">
        <w:t>Si vous allaitez ou planifiez d’allaiter, informez-en votre médecin avant de prendre ce médicament. L’allaitement n’est pas recommandé pendant que vous prenez LIVTENCITY. En effet, on ne sait pas si LIVTENCITY peut passer dans le lait maternel et si cela pourrait nuire à votre bébé.</w:t>
      </w:r>
    </w:p>
    <w:p w14:paraId="09CE46C5" w14:textId="77777777" w:rsidR="00007258" w:rsidRPr="00267F5A" w:rsidRDefault="00007258" w:rsidP="00B62742">
      <w:pPr>
        <w:numPr>
          <w:ilvl w:val="12"/>
          <w:numId w:val="0"/>
        </w:numPr>
        <w:tabs>
          <w:tab w:val="clear" w:pos="567"/>
        </w:tabs>
        <w:spacing w:line="240" w:lineRule="auto"/>
        <w:rPr>
          <w:szCs w:val="22"/>
        </w:rPr>
      </w:pPr>
    </w:p>
    <w:p w14:paraId="497DB91A" w14:textId="77777777" w:rsidR="00007258" w:rsidRPr="00267F5A" w:rsidRDefault="007D32BD" w:rsidP="005275B5">
      <w:pPr>
        <w:keepNext/>
        <w:spacing w:line="240" w:lineRule="auto"/>
        <w:rPr>
          <w:b/>
          <w:bCs/>
        </w:rPr>
      </w:pPr>
      <w:r w:rsidRPr="00267F5A">
        <w:rPr>
          <w:b/>
        </w:rPr>
        <w:t>Conduite de véhicules et utilisation de machines</w:t>
      </w:r>
    </w:p>
    <w:p w14:paraId="7732E37F" w14:textId="77777777" w:rsidR="00007258" w:rsidRPr="00267F5A" w:rsidRDefault="007D32BD" w:rsidP="00B62742">
      <w:pPr>
        <w:numPr>
          <w:ilvl w:val="12"/>
          <w:numId w:val="0"/>
        </w:numPr>
        <w:tabs>
          <w:tab w:val="clear" w:pos="567"/>
        </w:tabs>
        <w:spacing w:line="240" w:lineRule="auto"/>
        <w:ind w:right="-2"/>
        <w:rPr>
          <w:szCs w:val="22"/>
        </w:rPr>
      </w:pPr>
      <w:r w:rsidRPr="00267F5A">
        <w:t>LIVTENCITY n’a aucun effet sur l’aptitude à conduire des véhicules et à utiliser des machines.</w:t>
      </w:r>
    </w:p>
    <w:p w14:paraId="764E8328" w14:textId="77777777" w:rsidR="00007258" w:rsidRPr="00267F5A" w:rsidRDefault="00007258" w:rsidP="00B62742">
      <w:pPr>
        <w:numPr>
          <w:ilvl w:val="12"/>
          <w:numId w:val="0"/>
        </w:numPr>
        <w:tabs>
          <w:tab w:val="clear" w:pos="567"/>
        </w:tabs>
        <w:spacing w:line="240" w:lineRule="auto"/>
        <w:ind w:right="-2"/>
        <w:rPr>
          <w:szCs w:val="22"/>
        </w:rPr>
      </w:pPr>
    </w:p>
    <w:p w14:paraId="3D0A97D5" w14:textId="77777777" w:rsidR="00007258" w:rsidRPr="00267F5A" w:rsidRDefault="007D32BD" w:rsidP="00B62742">
      <w:pPr>
        <w:numPr>
          <w:ilvl w:val="12"/>
          <w:numId w:val="0"/>
        </w:numPr>
        <w:tabs>
          <w:tab w:val="clear" w:pos="567"/>
        </w:tabs>
        <w:spacing w:line="240" w:lineRule="auto"/>
        <w:ind w:right="-2"/>
        <w:rPr>
          <w:szCs w:val="22"/>
        </w:rPr>
      </w:pPr>
      <w:r w:rsidRPr="00267F5A">
        <w:rPr>
          <w:b/>
        </w:rPr>
        <w:t>LIVTENCITY contient du sodium</w:t>
      </w:r>
    </w:p>
    <w:p w14:paraId="5A6F9B6C" w14:textId="77777777" w:rsidR="00007258" w:rsidRPr="00267F5A" w:rsidRDefault="007D32BD" w:rsidP="00B62742">
      <w:pPr>
        <w:numPr>
          <w:ilvl w:val="12"/>
          <w:numId w:val="0"/>
        </w:numPr>
        <w:tabs>
          <w:tab w:val="clear" w:pos="567"/>
        </w:tabs>
        <w:spacing w:line="240" w:lineRule="auto"/>
        <w:ind w:right="-2"/>
        <w:rPr>
          <w:szCs w:val="22"/>
        </w:rPr>
      </w:pPr>
      <w:r w:rsidRPr="00267F5A">
        <w:t>Ce médicament contient moins de 1 </w:t>
      </w:r>
      <w:proofErr w:type="spellStart"/>
      <w:r w:rsidRPr="00267F5A">
        <w:t>mmol</w:t>
      </w:r>
      <w:proofErr w:type="spellEnd"/>
      <w:r w:rsidRPr="00267F5A">
        <w:t xml:space="preserve"> (23 mg) de sodium par comprimé, c.-à-d. qu’il est essentiellement « sans sodium ».</w:t>
      </w:r>
    </w:p>
    <w:p w14:paraId="06AA5E4C" w14:textId="77777777" w:rsidR="00007258" w:rsidRPr="00267F5A" w:rsidRDefault="00007258" w:rsidP="00B62742">
      <w:pPr>
        <w:numPr>
          <w:ilvl w:val="12"/>
          <w:numId w:val="0"/>
        </w:numPr>
        <w:tabs>
          <w:tab w:val="clear" w:pos="567"/>
        </w:tabs>
        <w:spacing w:line="240" w:lineRule="auto"/>
        <w:ind w:right="-2"/>
        <w:rPr>
          <w:szCs w:val="22"/>
        </w:rPr>
      </w:pPr>
    </w:p>
    <w:p w14:paraId="50F037D7" w14:textId="77777777" w:rsidR="00007258" w:rsidRPr="00267F5A" w:rsidRDefault="00007258" w:rsidP="00B62742">
      <w:pPr>
        <w:numPr>
          <w:ilvl w:val="12"/>
          <w:numId w:val="0"/>
        </w:numPr>
        <w:tabs>
          <w:tab w:val="clear" w:pos="567"/>
        </w:tabs>
        <w:spacing w:line="240" w:lineRule="auto"/>
        <w:ind w:right="-2"/>
        <w:rPr>
          <w:szCs w:val="22"/>
        </w:rPr>
      </w:pPr>
    </w:p>
    <w:p w14:paraId="2A9B0FB8" w14:textId="77777777" w:rsidR="00007258" w:rsidRPr="00267F5A" w:rsidRDefault="007D32BD" w:rsidP="00B62742">
      <w:pPr>
        <w:keepNext/>
        <w:spacing w:line="240" w:lineRule="auto"/>
        <w:rPr>
          <w:b/>
          <w:szCs w:val="22"/>
        </w:rPr>
      </w:pPr>
      <w:r w:rsidRPr="00267F5A">
        <w:rPr>
          <w:b/>
        </w:rPr>
        <w:t>3.</w:t>
      </w:r>
      <w:r w:rsidRPr="00267F5A">
        <w:rPr>
          <w:b/>
        </w:rPr>
        <w:tab/>
        <w:t xml:space="preserve">Comment prendre </w:t>
      </w:r>
      <w:bookmarkStart w:id="137" w:name="_Hlk64043450"/>
      <w:r w:rsidRPr="00267F5A">
        <w:rPr>
          <w:b/>
        </w:rPr>
        <w:t>LIVTENCITY</w:t>
      </w:r>
    </w:p>
    <w:bookmarkEnd w:id="137"/>
    <w:p w14:paraId="19B6CCCE" w14:textId="77777777" w:rsidR="00007258" w:rsidRPr="00267F5A" w:rsidRDefault="00007258" w:rsidP="00B62742">
      <w:pPr>
        <w:keepNext/>
        <w:numPr>
          <w:ilvl w:val="12"/>
          <w:numId w:val="0"/>
        </w:numPr>
        <w:tabs>
          <w:tab w:val="clear" w:pos="567"/>
        </w:tabs>
        <w:spacing w:line="240" w:lineRule="auto"/>
        <w:rPr>
          <w:szCs w:val="22"/>
        </w:rPr>
      </w:pPr>
    </w:p>
    <w:p w14:paraId="14DBAED7" w14:textId="77777777" w:rsidR="00007258" w:rsidRPr="00267F5A" w:rsidRDefault="007D32BD" w:rsidP="00B62742">
      <w:pPr>
        <w:keepNext/>
        <w:numPr>
          <w:ilvl w:val="12"/>
          <w:numId w:val="0"/>
        </w:numPr>
        <w:tabs>
          <w:tab w:val="clear" w:pos="567"/>
        </w:tabs>
        <w:spacing w:line="240" w:lineRule="auto"/>
        <w:rPr>
          <w:szCs w:val="22"/>
        </w:rPr>
      </w:pPr>
      <w:r w:rsidRPr="00267F5A">
        <w:t xml:space="preserve">Veillez à toujours prendre ce médicament en suivant exactement les indications de votre médecin, pharmacien ou infirmier/ère. Vérifiez auprès de votre médecin, pharmacien ou infirmier/ère en cas de doute. </w:t>
      </w:r>
    </w:p>
    <w:p w14:paraId="4ACF23D4" w14:textId="77777777" w:rsidR="00007258" w:rsidRPr="00267F5A" w:rsidRDefault="00007258" w:rsidP="00B62742">
      <w:pPr>
        <w:numPr>
          <w:ilvl w:val="12"/>
          <w:numId w:val="0"/>
        </w:numPr>
        <w:tabs>
          <w:tab w:val="clear" w:pos="567"/>
        </w:tabs>
        <w:spacing w:line="240" w:lineRule="auto"/>
        <w:ind w:right="-2"/>
        <w:rPr>
          <w:szCs w:val="22"/>
        </w:rPr>
      </w:pPr>
    </w:p>
    <w:p w14:paraId="079E5EED" w14:textId="77777777" w:rsidR="00007258" w:rsidRPr="00267F5A" w:rsidRDefault="007D32BD" w:rsidP="00B62742">
      <w:pPr>
        <w:numPr>
          <w:ilvl w:val="12"/>
          <w:numId w:val="0"/>
        </w:numPr>
        <w:tabs>
          <w:tab w:val="clear" w:pos="567"/>
        </w:tabs>
        <w:spacing w:line="240" w:lineRule="auto"/>
        <w:ind w:right="-2"/>
        <w:rPr>
          <w:bCs/>
          <w:szCs w:val="22"/>
        </w:rPr>
      </w:pPr>
      <w:r w:rsidRPr="00267F5A">
        <w:t>La dose recommandée est de 400 mg deux fois par jour. Cela signifie que vous prenez deux comprimés de LIVTENCITY 200 mg le matin, et deux autres comprimés de 200 mg le soir. Vous pouvez prendre ce médicament avec ou sans nourriture, sous forme de comprimé entier ou de comprimé écrasé.</w:t>
      </w:r>
    </w:p>
    <w:p w14:paraId="61AC5495" w14:textId="77777777" w:rsidR="00007258" w:rsidRPr="00267F5A" w:rsidRDefault="00007258" w:rsidP="00B62742">
      <w:pPr>
        <w:numPr>
          <w:ilvl w:val="12"/>
          <w:numId w:val="0"/>
        </w:numPr>
        <w:tabs>
          <w:tab w:val="clear" w:pos="567"/>
        </w:tabs>
        <w:spacing w:line="240" w:lineRule="auto"/>
        <w:ind w:right="-2"/>
        <w:rPr>
          <w:szCs w:val="22"/>
        </w:rPr>
      </w:pPr>
    </w:p>
    <w:p w14:paraId="2B35B198" w14:textId="77777777" w:rsidR="00007258" w:rsidRPr="00267F5A" w:rsidRDefault="007D32BD" w:rsidP="005275B5">
      <w:pPr>
        <w:spacing w:line="240" w:lineRule="auto"/>
        <w:rPr>
          <w:b/>
          <w:bCs/>
        </w:rPr>
      </w:pPr>
      <w:r w:rsidRPr="00267F5A">
        <w:rPr>
          <w:b/>
        </w:rPr>
        <w:t>Si vous avez pris plus de LIVTENCITY que vous n’auriez dû</w:t>
      </w:r>
    </w:p>
    <w:p w14:paraId="45EAE96A" w14:textId="77777777" w:rsidR="00007258" w:rsidRPr="00267F5A" w:rsidRDefault="007D32BD" w:rsidP="005275B5">
      <w:pPr>
        <w:spacing w:line="240" w:lineRule="auto"/>
      </w:pPr>
      <w:r w:rsidRPr="00267F5A">
        <w:t>Si vous prenez trop de LIVTENCITY, prévenez immédiatement votre médecin.</w:t>
      </w:r>
    </w:p>
    <w:p w14:paraId="60094F23" w14:textId="77777777" w:rsidR="00007258" w:rsidRPr="00267F5A" w:rsidRDefault="00007258" w:rsidP="005275B5">
      <w:pPr>
        <w:spacing w:line="240" w:lineRule="auto"/>
      </w:pPr>
    </w:p>
    <w:p w14:paraId="602DE46E" w14:textId="77777777" w:rsidR="00007258" w:rsidRPr="00267F5A" w:rsidRDefault="007D32BD" w:rsidP="005275B5">
      <w:pPr>
        <w:spacing w:line="240" w:lineRule="auto"/>
        <w:rPr>
          <w:b/>
          <w:bCs/>
        </w:rPr>
      </w:pPr>
      <w:r w:rsidRPr="00267F5A">
        <w:rPr>
          <w:b/>
        </w:rPr>
        <w:t>Si vous oubliez de prendre LIVTENCITY</w:t>
      </w:r>
    </w:p>
    <w:p w14:paraId="5BA12D52" w14:textId="79B042AA" w:rsidR="00007258" w:rsidRPr="00267F5A" w:rsidRDefault="007D32BD" w:rsidP="00B62742">
      <w:pPr>
        <w:numPr>
          <w:ilvl w:val="12"/>
          <w:numId w:val="0"/>
        </w:numPr>
        <w:tabs>
          <w:tab w:val="clear" w:pos="567"/>
        </w:tabs>
        <w:spacing w:line="240" w:lineRule="auto"/>
        <w:ind w:right="-2"/>
        <w:rPr>
          <w:szCs w:val="22"/>
        </w:rPr>
      </w:pPr>
      <w:r w:rsidRPr="00267F5A">
        <w:t>Si vous oubliez une dose et que votre prochaine dose est prévue dans moins de 3 heures, ne prenez pas la dose oubliée et reprenez votre traitement selon le calendrier habituel. Ne prenez pas de dose double pour compenser la dose que vous avez oublié de prendre.</w:t>
      </w:r>
    </w:p>
    <w:p w14:paraId="51548911" w14:textId="77777777" w:rsidR="00007258" w:rsidRPr="00267F5A" w:rsidRDefault="00007258" w:rsidP="005275B5">
      <w:pPr>
        <w:spacing w:line="240" w:lineRule="auto"/>
      </w:pPr>
    </w:p>
    <w:p w14:paraId="331B28B1" w14:textId="77777777" w:rsidR="00007258" w:rsidRPr="00267F5A" w:rsidRDefault="007D32BD" w:rsidP="005275B5">
      <w:pPr>
        <w:spacing w:line="240" w:lineRule="auto"/>
        <w:rPr>
          <w:b/>
          <w:bCs/>
        </w:rPr>
      </w:pPr>
      <w:r w:rsidRPr="00267F5A">
        <w:rPr>
          <w:b/>
        </w:rPr>
        <w:t>Si vous arrêtez de prendre LIVTENCITY</w:t>
      </w:r>
    </w:p>
    <w:p w14:paraId="33F4EE23" w14:textId="77777777" w:rsidR="00007258" w:rsidRPr="00267F5A" w:rsidRDefault="007D32BD" w:rsidP="00B62742">
      <w:pPr>
        <w:numPr>
          <w:ilvl w:val="12"/>
          <w:numId w:val="0"/>
        </w:numPr>
        <w:tabs>
          <w:tab w:val="clear" w:pos="567"/>
        </w:tabs>
        <w:spacing w:line="240" w:lineRule="auto"/>
        <w:ind w:right="-29"/>
        <w:rPr>
          <w:szCs w:val="22"/>
        </w:rPr>
      </w:pPr>
      <w:r w:rsidRPr="00267F5A">
        <w:t>Même si vous vous sentez mieux, n’arrêtez pas de prendre LIVTENCITY sans en parler à votre médecin. Le fait de prendre LIVTENCITY conformément aux recommandations devrait vous donner les meilleures chances d’éliminer l’infection et/ou la maladie à CMV.</w:t>
      </w:r>
    </w:p>
    <w:p w14:paraId="56607467" w14:textId="77777777" w:rsidR="00007258" w:rsidRPr="00267F5A" w:rsidRDefault="00007258" w:rsidP="00B62742">
      <w:pPr>
        <w:numPr>
          <w:ilvl w:val="12"/>
          <w:numId w:val="0"/>
        </w:numPr>
        <w:tabs>
          <w:tab w:val="clear" w:pos="567"/>
        </w:tabs>
        <w:spacing w:line="240" w:lineRule="auto"/>
        <w:ind w:right="-29"/>
        <w:rPr>
          <w:szCs w:val="22"/>
        </w:rPr>
      </w:pPr>
    </w:p>
    <w:p w14:paraId="4D5E7C64" w14:textId="77777777" w:rsidR="00007258" w:rsidRPr="00267F5A" w:rsidRDefault="007D32BD" w:rsidP="00B62742">
      <w:pPr>
        <w:numPr>
          <w:ilvl w:val="12"/>
          <w:numId w:val="0"/>
        </w:numPr>
        <w:tabs>
          <w:tab w:val="clear" w:pos="567"/>
        </w:tabs>
        <w:spacing w:line="240" w:lineRule="auto"/>
        <w:ind w:right="-29"/>
      </w:pPr>
      <w:r w:rsidRPr="00267F5A">
        <w:t>Si vous avez d’autres questions sur l’utilisation de ce médicament, demandez plus d’informations à votre médecin, à votre pharmacien ou à votre infirmier/ère.</w:t>
      </w:r>
    </w:p>
    <w:p w14:paraId="3CD6F486" w14:textId="77777777" w:rsidR="00007258" w:rsidRPr="00267F5A" w:rsidRDefault="00007258" w:rsidP="00B62742">
      <w:pPr>
        <w:numPr>
          <w:ilvl w:val="12"/>
          <w:numId w:val="0"/>
        </w:numPr>
        <w:tabs>
          <w:tab w:val="clear" w:pos="567"/>
        </w:tabs>
        <w:spacing w:line="240" w:lineRule="auto"/>
      </w:pPr>
    </w:p>
    <w:p w14:paraId="1D6F9D9C" w14:textId="77777777" w:rsidR="00007258" w:rsidRPr="00267F5A" w:rsidRDefault="00007258" w:rsidP="00B62742">
      <w:pPr>
        <w:numPr>
          <w:ilvl w:val="12"/>
          <w:numId w:val="0"/>
        </w:numPr>
        <w:tabs>
          <w:tab w:val="clear" w:pos="567"/>
        </w:tabs>
        <w:spacing w:line="240" w:lineRule="auto"/>
      </w:pPr>
    </w:p>
    <w:p w14:paraId="5DFE36D9" w14:textId="77777777" w:rsidR="00007258" w:rsidRPr="00267F5A" w:rsidRDefault="007D32BD" w:rsidP="00B62742">
      <w:pPr>
        <w:keepNext/>
        <w:numPr>
          <w:ilvl w:val="12"/>
          <w:numId w:val="0"/>
        </w:numPr>
        <w:tabs>
          <w:tab w:val="clear" w:pos="567"/>
        </w:tabs>
        <w:spacing w:line="240" w:lineRule="auto"/>
        <w:ind w:left="567" w:right="-2" w:hanging="567"/>
      </w:pPr>
      <w:r w:rsidRPr="00267F5A">
        <w:rPr>
          <w:b/>
        </w:rPr>
        <w:t>4.</w:t>
      </w:r>
      <w:r w:rsidRPr="00267F5A">
        <w:rPr>
          <w:b/>
        </w:rPr>
        <w:tab/>
        <w:t>Quels sont les effets indésirables éventuels ?</w:t>
      </w:r>
    </w:p>
    <w:p w14:paraId="7C8B001D" w14:textId="77777777" w:rsidR="00007258" w:rsidRPr="00267F5A" w:rsidRDefault="00007258" w:rsidP="005275B5">
      <w:pPr>
        <w:keepNext/>
        <w:spacing w:line="240" w:lineRule="auto"/>
      </w:pPr>
    </w:p>
    <w:p w14:paraId="7B905E34" w14:textId="77777777" w:rsidR="00007258" w:rsidRPr="00267F5A" w:rsidRDefault="007D32BD" w:rsidP="00B62742">
      <w:pPr>
        <w:keepNext/>
        <w:numPr>
          <w:ilvl w:val="12"/>
          <w:numId w:val="0"/>
        </w:numPr>
        <w:tabs>
          <w:tab w:val="clear" w:pos="567"/>
        </w:tabs>
        <w:spacing w:line="240" w:lineRule="auto"/>
        <w:ind w:right="-29"/>
        <w:rPr>
          <w:szCs w:val="22"/>
        </w:rPr>
      </w:pPr>
      <w:r w:rsidRPr="00267F5A">
        <w:t>Comme tous les médicaments, ce médicament peut provoquer des effets indésirables, mais ils ne surviennent pas systématiquement chez tout le monde.</w:t>
      </w:r>
    </w:p>
    <w:p w14:paraId="6C7AF2E4" w14:textId="77777777" w:rsidR="00007258" w:rsidRPr="00267F5A" w:rsidRDefault="007D32BD" w:rsidP="00B62742">
      <w:pPr>
        <w:numPr>
          <w:ilvl w:val="12"/>
          <w:numId w:val="0"/>
        </w:numPr>
        <w:tabs>
          <w:tab w:val="clear" w:pos="567"/>
        </w:tabs>
        <w:spacing w:line="240" w:lineRule="auto"/>
        <w:ind w:right="-29"/>
        <w:rPr>
          <w:szCs w:val="22"/>
        </w:rPr>
      </w:pPr>
      <w:r w:rsidRPr="00267F5A">
        <w:t>Informez votre médecin, pharmacien ou infirmier/ère si vous remarquez l’un des effets secondaires suivants ;</w:t>
      </w:r>
    </w:p>
    <w:p w14:paraId="43C4F45D" w14:textId="77777777" w:rsidR="00007258" w:rsidRPr="00267F5A" w:rsidRDefault="00007258" w:rsidP="00B62742">
      <w:pPr>
        <w:numPr>
          <w:ilvl w:val="12"/>
          <w:numId w:val="0"/>
        </w:numPr>
        <w:tabs>
          <w:tab w:val="clear" w:pos="567"/>
        </w:tabs>
        <w:spacing w:line="240" w:lineRule="auto"/>
        <w:ind w:right="-29"/>
        <w:rPr>
          <w:szCs w:val="22"/>
        </w:rPr>
      </w:pPr>
    </w:p>
    <w:p w14:paraId="75DF5E09" w14:textId="77777777" w:rsidR="00007258" w:rsidRPr="00267F5A" w:rsidRDefault="007D32BD" w:rsidP="00B62742">
      <w:pPr>
        <w:keepNext/>
        <w:numPr>
          <w:ilvl w:val="12"/>
          <w:numId w:val="0"/>
        </w:numPr>
        <w:tabs>
          <w:tab w:val="clear" w:pos="567"/>
        </w:tabs>
        <w:spacing w:line="240" w:lineRule="auto"/>
        <w:ind w:right="-29"/>
        <w:rPr>
          <w:szCs w:val="22"/>
        </w:rPr>
      </w:pPr>
      <w:r w:rsidRPr="00267F5A">
        <w:rPr>
          <w:b/>
        </w:rPr>
        <w:t xml:space="preserve">Très fréquent </w:t>
      </w:r>
      <w:r w:rsidRPr="00267F5A">
        <w:t>(pouvant toucher plus d’une personne sur dix) :</w:t>
      </w:r>
    </w:p>
    <w:p w14:paraId="15277FB3" w14:textId="40D67208" w:rsidR="00007258" w:rsidRPr="00267F5A" w:rsidRDefault="00BB6ECE" w:rsidP="00B62742">
      <w:pPr>
        <w:pStyle w:val="ListParagraph"/>
        <w:keepNext/>
        <w:numPr>
          <w:ilvl w:val="0"/>
          <w:numId w:val="29"/>
        </w:numPr>
        <w:tabs>
          <w:tab w:val="clear" w:pos="567"/>
        </w:tabs>
        <w:spacing w:line="240" w:lineRule="auto"/>
        <w:ind w:left="567" w:hanging="567"/>
        <w:rPr>
          <w:szCs w:val="22"/>
        </w:rPr>
      </w:pPr>
      <w:proofErr w:type="gramStart"/>
      <w:r w:rsidRPr="00267F5A">
        <w:t>altération</w:t>
      </w:r>
      <w:proofErr w:type="gramEnd"/>
      <w:r w:rsidRPr="00267F5A">
        <w:t xml:space="preserve"> </w:t>
      </w:r>
      <w:r w:rsidR="007D32BD" w:rsidRPr="00267F5A">
        <w:t>du goût</w:t>
      </w:r>
    </w:p>
    <w:p w14:paraId="275AB665" w14:textId="77777777" w:rsidR="00007258" w:rsidRPr="00267F5A" w:rsidRDefault="007D32BD" w:rsidP="00B62742">
      <w:pPr>
        <w:pStyle w:val="ListParagraph"/>
        <w:numPr>
          <w:ilvl w:val="0"/>
          <w:numId w:val="29"/>
        </w:numPr>
        <w:tabs>
          <w:tab w:val="clear" w:pos="567"/>
        </w:tabs>
        <w:spacing w:line="240" w:lineRule="auto"/>
        <w:ind w:left="567" w:hanging="567"/>
        <w:rPr>
          <w:szCs w:val="22"/>
        </w:rPr>
      </w:pPr>
      <w:proofErr w:type="gramStart"/>
      <w:r w:rsidRPr="00267F5A">
        <w:t>nausées</w:t>
      </w:r>
      <w:proofErr w:type="gramEnd"/>
    </w:p>
    <w:p w14:paraId="5E13F54A" w14:textId="77777777" w:rsidR="00007258" w:rsidRPr="00267F5A" w:rsidRDefault="007D32BD" w:rsidP="00B62742">
      <w:pPr>
        <w:pStyle w:val="ListParagraph"/>
        <w:numPr>
          <w:ilvl w:val="0"/>
          <w:numId w:val="29"/>
        </w:numPr>
        <w:tabs>
          <w:tab w:val="clear" w:pos="567"/>
        </w:tabs>
        <w:spacing w:line="240" w:lineRule="auto"/>
        <w:ind w:left="567" w:hanging="567"/>
        <w:rPr>
          <w:szCs w:val="22"/>
        </w:rPr>
      </w:pPr>
      <w:proofErr w:type="gramStart"/>
      <w:r w:rsidRPr="00267F5A">
        <w:t>diarrhée</w:t>
      </w:r>
      <w:proofErr w:type="gramEnd"/>
    </w:p>
    <w:p w14:paraId="3EB6055A" w14:textId="77777777" w:rsidR="00007258" w:rsidRPr="00267F5A" w:rsidRDefault="007D32BD" w:rsidP="00B62742">
      <w:pPr>
        <w:pStyle w:val="ListParagraph"/>
        <w:numPr>
          <w:ilvl w:val="0"/>
          <w:numId w:val="29"/>
        </w:numPr>
        <w:tabs>
          <w:tab w:val="clear" w:pos="567"/>
        </w:tabs>
        <w:spacing w:line="240" w:lineRule="auto"/>
        <w:ind w:left="567" w:hanging="567"/>
        <w:rPr>
          <w:szCs w:val="22"/>
        </w:rPr>
      </w:pPr>
      <w:proofErr w:type="gramStart"/>
      <w:r w:rsidRPr="00267F5A">
        <w:t>vomissements</w:t>
      </w:r>
      <w:proofErr w:type="gramEnd"/>
    </w:p>
    <w:p w14:paraId="67F835FE" w14:textId="77777777" w:rsidR="00007258" w:rsidRPr="00267F5A" w:rsidRDefault="007D32BD" w:rsidP="00B62742">
      <w:pPr>
        <w:pStyle w:val="ListParagraph"/>
        <w:numPr>
          <w:ilvl w:val="0"/>
          <w:numId w:val="29"/>
        </w:numPr>
        <w:tabs>
          <w:tab w:val="clear" w:pos="567"/>
        </w:tabs>
        <w:spacing w:line="240" w:lineRule="auto"/>
        <w:ind w:left="567" w:hanging="567"/>
        <w:rPr>
          <w:szCs w:val="22"/>
        </w:rPr>
      </w:pPr>
      <w:proofErr w:type="gramStart"/>
      <w:r w:rsidRPr="00267F5A">
        <w:t>fatigue</w:t>
      </w:r>
      <w:proofErr w:type="gramEnd"/>
    </w:p>
    <w:p w14:paraId="383C4B7B" w14:textId="77777777" w:rsidR="00007258" w:rsidRPr="00267F5A" w:rsidRDefault="00007258" w:rsidP="005275B5">
      <w:pPr>
        <w:spacing w:line="240" w:lineRule="auto"/>
      </w:pPr>
    </w:p>
    <w:p w14:paraId="7C289156" w14:textId="77777777" w:rsidR="00007258" w:rsidRPr="00267F5A" w:rsidRDefault="007D32BD" w:rsidP="00B62742">
      <w:pPr>
        <w:keepNext/>
        <w:numPr>
          <w:ilvl w:val="12"/>
          <w:numId w:val="0"/>
        </w:numPr>
        <w:tabs>
          <w:tab w:val="clear" w:pos="567"/>
        </w:tabs>
        <w:spacing w:line="240" w:lineRule="auto"/>
        <w:ind w:right="-29"/>
        <w:rPr>
          <w:szCs w:val="22"/>
        </w:rPr>
      </w:pPr>
      <w:r w:rsidRPr="00267F5A">
        <w:rPr>
          <w:b/>
        </w:rPr>
        <w:lastRenderedPageBreak/>
        <w:t xml:space="preserve">Fréquent </w:t>
      </w:r>
      <w:r w:rsidRPr="00267F5A">
        <w:t>(pouvant toucher jusqu’à 1 personne sur 10) :</w:t>
      </w:r>
    </w:p>
    <w:p w14:paraId="3B5C8069" w14:textId="79FA698B" w:rsidR="00007258" w:rsidRPr="00267F5A" w:rsidRDefault="007D32BD" w:rsidP="00B62742">
      <w:pPr>
        <w:pStyle w:val="ListParagraph"/>
        <w:numPr>
          <w:ilvl w:val="0"/>
          <w:numId w:val="30"/>
        </w:numPr>
        <w:tabs>
          <w:tab w:val="clear" w:pos="567"/>
        </w:tabs>
        <w:spacing w:line="240" w:lineRule="auto"/>
        <w:ind w:left="567" w:hanging="567"/>
        <w:rPr>
          <w:szCs w:val="22"/>
        </w:rPr>
      </w:pPr>
      <w:proofErr w:type="gramStart"/>
      <w:r w:rsidRPr="00267F5A">
        <w:t>augmentation</w:t>
      </w:r>
      <w:proofErr w:type="gramEnd"/>
      <w:r w:rsidRPr="00267F5A">
        <w:t xml:space="preserve"> des concentrations dans le sang des médicaments utilisés pour prévenir </w:t>
      </w:r>
      <w:r w:rsidR="00AF03B1" w:rsidRPr="00267F5A">
        <w:t xml:space="preserve">ou traiter </w:t>
      </w:r>
      <w:r w:rsidRPr="00267F5A">
        <w:t>les rejets de greffe</w:t>
      </w:r>
      <w:r w:rsidR="00AF03B1" w:rsidRPr="00267F5A">
        <w:t xml:space="preserve"> ou la maladie du greffon contre l’hôte</w:t>
      </w:r>
    </w:p>
    <w:p w14:paraId="66B712D6" w14:textId="77777777" w:rsidR="00007258" w:rsidRPr="00267F5A" w:rsidRDefault="007D32BD" w:rsidP="00B62742">
      <w:pPr>
        <w:pStyle w:val="ListParagraph"/>
        <w:numPr>
          <w:ilvl w:val="0"/>
          <w:numId w:val="30"/>
        </w:numPr>
        <w:tabs>
          <w:tab w:val="clear" w:pos="567"/>
        </w:tabs>
        <w:spacing w:line="240" w:lineRule="auto"/>
        <w:ind w:left="567" w:hanging="567"/>
        <w:rPr>
          <w:szCs w:val="22"/>
        </w:rPr>
      </w:pPr>
      <w:proofErr w:type="gramStart"/>
      <w:r w:rsidRPr="00267F5A">
        <w:t>douleur</w:t>
      </w:r>
      <w:proofErr w:type="gramEnd"/>
      <w:r w:rsidRPr="00267F5A">
        <w:t xml:space="preserve"> au ventre (abdominale)</w:t>
      </w:r>
    </w:p>
    <w:p w14:paraId="185A7BA7" w14:textId="77777777" w:rsidR="00007258" w:rsidRPr="00267F5A" w:rsidRDefault="007D32BD" w:rsidP="00B62742">
      <w:pPr>
        <w:pStyle w:val="ListParagraph"/>
        <w:numPr>
          <w:ilvl w:val="0"/>
          <w:numId w:val="30"/>
        </w:numPr>
        <w:tabs>
          <w:tab w:val="clear" w:pos="567"/>
        </w:tabs>
        <w:spacing w:line="240" w:lineRule="auto"/>
        <w:ind w:left="567" w:hanging="567"/>
        <w:rPr>
          <w:szCs w:val="22"/>
        </w:rPr>
      </w:pPr>
      <w:proofErr w:type="gramStart"/>
      <w:r w:rsidRPr="00267F5A">
        <w:t>perte</w:t>
      </w:r>
      <w:proofErr w:type="gramEnd"/>
      <w:r w:rsidRPr="00267F5A">
        <w:t xml:space="preserve"> d’appétit</w:t>
      </w:r>
    </w:p>
    <w:p w14:paraId="62467C53" w14:textId="77777777" w:rsidR="00007258" w:rsidRPr="00267F5A" w:rsidRDefault="007D32BD" w:rsidP="00B62742">
      <w:pPr>
        <w:pStyle w:val="ListParagraph"/>
        <w:numPr>
          <w:ilvl w:val="0"/>
          <w:numId w:val="30"/>
        </w:numPr>
        <w:tabs>
          <w:tab w:val="clear" w:pos="567"/>
        </w:tabs>
        <w:spacing w:line="240" w:lineRule="auto"/>
        <w:ind w:left="567" w:hanging="567"/>
        <w:rPr>
          <w:szCs w:val="22"/>
        </w:rPr>
      </w:pPr>
      <w:proofErr w:type="gramStart"/>
      <w:r w:rsidRPr="00267F5A">
        <w:t>céphalée</w:t>
      </w:r>
      <w:proofErr w:type="gramEnd"/>
    </w:p>
    <w:p w14:paraId="451C6101" w14:textId="77777777" w:rsidR="00007258" w:rsidRPr="00267F5A" w:rsidRDefault="007D32BD" w:rsidP="00B62742">
      <w:pPr>
        <w:pStyle w:val="ListParagraph"/>
        <w:numPr>
          <w:ilvl w:val="0"/>
          <w:numId w:val="30"/>
        </w:numPr>
        <w:tabs>
          <w:tab w:val="clear" w:pos="567"/>
        </w:tabs>
        <w:spacing w:line="240" w:lineRule="auto"/>
        <w:ind w:left="567" w:hanging="567"/>
        <w:rPr>
          <w:szCs w:val="22"/>
        </w:rPr>
      </w:pPr>
      <w:proofErr w:type="gramStart"/>
      <w:r w:rsidRPr="00267F5A">
        <w:t>perte</w:t>
      </w:r>
      <w:proofErr w:type="gramEnd"/>
      <w:r w:rsidRPr="00267F5A">
        <w:t xml:space="preserve"> de poids</w:t>
      </w:r>
    </w:p>
    <w:p w14:paraId="6CC24FEF" w14:textId="77777777" w:rsidR="00007258" w:rsidRPr="00267F5A" w:rsidRDefault="00007258" w:rsidP="00B62742">
      <w:pPr>
        <w:numPr>
          <w:ilvl w:val="12"/>
          <w:numId w:val="0"/>
        </w:numPr>
        <w:tabs>
          <w:tab w:val="clear" w:pos="567"/>
        </w:tabs>
        <w:spacing w:line="240" w:lineRule="auto"/>
        <w:ind w:right="-2"/>
        <w:rPr>
          <w:rFonts w:ascii="TimesNewRoman" w:hAnsi="TimesNewRoman" w:cs="TimesNewRoman"/>
          <w:bCs/>
        </w:rPr>
      </w:pPr>
    </w:p>
    <w:p w14:paraId="7581653A" w14:textId="77777777" w:rsidR="00007258" w:rsidRPr="00267F5A" w:rsidRDefault="007D32BD" w:rsidP="005275B5">
      <w:pPr>
        <w:keepNext/>
        <w:spacing w:line="240" w:lineRule="auto"/>
        <w:rPr>
          <w:b/>
          <w:bCs/>
        </w:rPr>
      </w:pPr>
      <w:r w:rsidRPr="00267F5A">
        <w:rPr>
          <w:b/>
        </w:rPr>
        <w:t>Déclaration des effets secondaires</w:t>
      </w:r>
    </w:p>
    <w:p w14:paraId="0015675F" w14:textId="57FE1015" w:rsidR="00007258" w:rsidRPr="00267F5A" w:rsidRDefault="007D32BD" w:rsidP="00B62742">
      <w:pPr>
        <w:pStyle w:val="BodytextAgency"/>
        <w:keepNext/>
        <w:spacing w:after="0" w:line="240" w:lineRule="auto"/>
        <w:rPr>
          <w:rFonts w:ascii="Times New Roman" w:hAnsi="Times New Roman"/>
          <w:sz w:val="22"/>
        </w:rPr>
      </w:pPr>
      <w:r w:rsidRPr="00267F5A">
        <w:rPr>
          <w:rFonts w:ascii="Times New Roman" w:hAnsi="Times New Roman"/>
          <w:sz w:val="22"/>
        </w:rPr>
        <w:t>Si vous ressentez un quelconque effet indésirable, parlez-en à votre médecin, votre pharmacien ou votre infirmier/ère. Ceci s’applique aussi à tout effet indésirable qui ne serait pas mentionné dans cette notice.</w:t>
      </w:r>
      <w:r w:rsidRPr="00267F5A">
        <w:t xml:space="preserve"> </w:t>
      </w:r>
      <w:r w:rsidRPr="00267F5A">
        <w:rPr>
          <w:rFonts w:ascii="Times New Roman" w:hAnsi="Times New Roman"/>
          <w:sz w:val="22"/>
        </w:rPr>
        <w:t>Vous pouvez également déclarer les</w:t>
      </w:r>
      <w:r w:rsidRPr="00267F5A">
        <w:rPr>
          <w:rFonts w:ascii="Times New Roman" w:hAnsi="Times New Roman"/>
          <w:sz w:val="22"/>
          <w:highlight w:val="lightGray"/>
        </w:rPr>
        <w:t xml:space="preserve"> effets indésirables directement via le système national de déclaration décrit en </w:t>
      </w:r>
      <w:hyperlink r:id="rId15" w:history="1">
        <w:r w:rsidRPr="00267F5A">
          <w:rPr>
            <w:rStyle w:val="Hyperlink"/>
            <w:rFonts w:ascii="Times New Roman" w:hAnsi="Times New Roman"/>
            <w:color w:val="auto"/>
            <w:sz w:val="22"/>
            <w:highlight w:val="lightGray"/>
          </w:rPr>
          <w:t>Annexe V</w:t>
        </w:r>
      </w:hyperlink>
      <w:r w:rsidRPr="00267F5A">
        <w:rPr>
          <w:rFonts w:ascii="Times New Roman" w:hAnsi="Times New Roman"/>
          <w:sz w:val="22"/>
        </w:rPr>
        <w:t>. En signalant les effets indésirables, vous contribuez à fournir davantage d’informations sur la sécurité du médicament.</w:t>
      </w:r>
    </w:p>
    <w:p w14:paraId="502B6062" w14:textId="77777777" w:rsidR="00007258" w:rsidRPr="00267F5A" w:rsidRDefault="00007258" w:rsidP="00B62742">
      <w:pPr>
        <w:autoSpaceDE w:val="0"/>
        <w:autoSpaceDN w:val="0"/>
        <w:adjustRightInd w:val="0"/>
        <w:spacing w:line="240" w:lineRule="auto"/>
        <w:rPr>
          <w:szCs w:val="22"/>
        </w:rPr>
      </w:pPr>
    </w:p>
    <w:p w14:paraId="2B1D6446" w14:textId="77777777" w:rsidR="00007258" w:rsidRPr="00267F5A" w:rsidRDefault="00007258" w:rsidP="00B62742">
      <w:pPr>
        <w:autoSpaceDE w:val="0"/>
        <w:autoSpaceDN w:val="0"/>
        <w:adjustRightInd w:val="0"/>
        <w:spacing w:line="240" w:lineRule="auto"/>
        <w:rPr>
          <w:szCs w:val="22"/>
        </w:rPr>
      </w:pPr>
    </w:p>
    <w:p w14:paraId="219C9C49" w14:textId="77777777" w:rsidR="00007258" w:rsidRPr="00267F5A" w:rsidRDefault="007D32BD" w:rsidP="00B62742">
      <w:pPr>
        <w:keepNext/>
        <w:numPr>
          <w:ilvl w:val="12"/>
          <w:numId w:val="0"/>
        </w:numPr>
        <w:tabs>
          <w:tab w:val="clear" w:pos="567"/>
        </w:tabs>
        <w:spacing w:line="240" w:lineRule="auto"/>
        <w:ind w:left="567" w:hanging="567"/>
        <w:rPr>
          <w:b/>
          <w:szCs w:val="22"/>
        </w:rPr>
      </w:pPr>
      <w:r w:rsidRPr="00267F5A">
        <w:rPr>
          <w:b/>
        </w:rPr>
        <w:t>5.</w:t>
      </w:r>
      <w:r w:rsidRPr="00267F5A">
        <w:rPr>
          <w:b/>
        </w:rPr>
        <w:tab/>
        <w:t>Comment conserver LIVTENCITY</w:t>
      </w:r>
    </w:p>
    <w:p w14:paraId="1024619B" w14:textId="77777777" w:rsidR="00007258" w:rsidRPr="00267F5A" w:rsidRDefault="00007258" w:rsidP="00B62742">
      <w:pPr>
        <w:keepNext/>
        <w:numPr>
          <w:ilvl w:val="12"/>
          <w:numId w:val="0"/>
        </w:numPr>
        <w:tabs>
          <w:tab w:val="clear" w:pos="567"/>
        </w:tabs>
        <w:spacing w:line="240" w:lineRule="auto"/>
        <w:rPr>
          <w:szCs w:val="22"/>
        </w:rPr>
      </w:pPr>
    </w:p>
    <w:p w14:paraId="5EC13CEA" w14:textId="77777777" w:rsidR="00007258" w:rsidRPr="00267F5A" w:rsidRDefault="007D32BD" w:rsidP="00B62742">
      <w:pPr>
        <w:keepNext/>
        <w:numPr>
          <w:ilvl w:val="12"/>
          <w:numId w:val="0"/>
        </w:numPr>
        <w:tabs>
          <w:tab w:val="clear" w:pos="567"/>
        </w:tabs>
        <w:spacing w:line="240" w:lineRule="auto"/>
        <w:rPr>
          <w:szCs w:val="22"/>
        </w:rPr>
      </w:pPr>
      <w:r w:rsidRPr="00267F5A">
        <w:t>Tenir ce médicament hors de la vue et de la portée des enfants.</w:t>
      </w:r>
    </w:p>
    <w:p w14:paraId="364AD365" w14:textId="77777777" w:rsidR="00007258" w:rsidRPr="00267F5A" w:rsidRDefault="00007258" w:rsidP="00B62742">
      <w:pPr>
        <w:numPr>
          <w:ilvl w:val="12"/>
          <w:numId w:val="0"/>
        </w:numPr>
        <w:tabs>
          <w:tab w:val="clear" w:pos="567"/>
        </w:tabs>
        <w:spacing w:line="240" w:lineRule="auto"/>
        <w:ind w:right="-2"/>
        <w:rPr>
          <w:szCs w:val="22"/>
        </w:rPr>
      </w:pPr>
    </w:p>
    <w:p w14:paraId="6F9CA33A" w14:textId="16AFE805" w:rsidR="00007258" w:rsidRPr="00267F5A" w:rsidRDefault="007D32BD" w:rsidP="00B62742">
      <w:pPr>
        <w:numPr>
          <w:ilvl w:val="12"/>
          <w:numId w:val="0"/>
        </w:numPr>
        <w:tabs>
          <w:tab w:val="clear" w:pos="567"/>
        </w:tabs>
        <w:spacing w:line="240" w:lineRule="auto"/>
        <w:ind w:right="-2"/>
        <w:rPr>
          <w:szCs w:val="22"/>
        </w:rPr>
      </w:pPr>
      <w:r w:rsidRPr="00267F5A">
        <w:t>N’utilisez pas ce médicament après la date de péremption indiquée sur l’emballage et l’étiquette du flacon après EXP. La date de péremption fait référence au dernier jour de ce mois.</w:t>
      </w:r>
    </w:p>
    <w:p w14:paraId="672EEA98" w14:textId="77777777" w:rsidR="00007258" w:rsidRPr="00267F5A" w:rsidRDefault="00007258" w:rsidP="00B62742">
      <w:pPr>
        <w:numPr>
          <w:ilvl w:val="12"/>
          <w:numId w:val="0"/>
        </w:numPr>
        <w:tabs>
          <w:tab w:val="clear" w:pos="567"/>
        </w:tabs>
        <w:spacing w:line="240" w:lineRule="auto"/>
        <w:ind w:right="-2"/>
        <w:rPr>
          <w:szCs w:val="22"/>
        </w:rPr>
      </w:pPr>
    </w:p>
    <w:p w14:paraId="0DEAB33F" w14:textId="7564B84B" w:rsidR="00007258" w:rsidRPr="00267F5A" w:rsidRDefault="007D32BD" w:rsidP="00B62742">
      <w:pPr>
        <w:spacing w:line="240" w:lineRule="auto"/>
        <w:rPr>
          <w:szCs w:val="22"/>
        </w:rPr>
      </w:pPr>
      <w:r w:rsidRPr="00267F5A">
        <w:t>À conserver à une température ne dépassant pas 30 °C.</w:t>
      </w:r>
    </w:p>
    <w:p w14:paraId="7FEB2C2F" w14:textId="77777777" w:rsidR="00007258" w:rsidRPr="00267F5A" w:rsidRDefault="00007258" w:rsidP="00B62742">
      <w:pPr>
        <w:spacing w:line="240" w:lineRule="auto"/>
        <w:rPr>
          <w:szCs w:val="22"/>
        </w:rPr>
      </w:pPr>
    </w:p>
    <w:p w14:paraId="7C0AFF08" w14:textId="77777777" w:rsidR="00007258" w:rsidRPr="00267F5A" w:rsidRDefault="007D32BD" w:rsidP="00B62742">
      <w:pPr>
        <w:numPr>
          <w:ilvl w:val="12"/>
          <w:numId w:val="0"/>
        </w:numPr>
        <w:tabs>
          <w:tab w:val="clear" w:pos="567"/>
        </w:tabs>
        <w:spacing w:line="240" w:lineRule="auto"/>
        <w:ind w:right="-2"/>
        <w:rPr>
          <w:szCs w:val="22"/>
        </w:rPr>
      </w:pPr>
      <w:r w:rsidRPr="00267F5A">
        <w:t>Ne jetez aucun médicament au tout-à-l’égout ou avec les ordures ménagères. Demandez à votre pharmacien d’éliminer les médicaments que vous n’utilisez plus. Ces mesures contribueront à protéger l’environnement.</w:t>
      </w:r>
    </w:p>
    <w:p w14:paraId="4CE6CEC4" w14:textId="77777777" w:rsidR="00007258" w:rsidRPr="00267F5A" w:rsidRDefault="00007258" w:rsidP="00B62742">
      <w:pPr>
        <w:numPr>
          <w:ilvl w:val="12"/>
          <w:numId w:val="0"/>
        </w:numPr>
        <w:tabs>
          <w:tab w:val="clear" w:pos="567"/>
        </w:tabs>
        <w:spacing w:line="240" w:lineRule="auto"/>
        <w:ind w:right="-2"/>
        <w:rPr>
          <w:szCs w:val="22"/>
        </w:rPr>
      </w:pPr>
    </w:p>
    <w:p w14:paraId="4D970E98" w14:textId="77777777" w:rsidR="00007258" w:rsidRPr="00267F5A" w:rsidRDefault="00007258" w:rsidP="00B62742">
      <w:pPr>
        <w:numPr>
          <w:ilvl w:val="12"/>
          <w:numId w:val="0"/>
        </w:numPr>
        <w:tabs>
          <w:tab w:val="clear" w:pos="567"/>
        </w:tabs>
        <w:spacing w:line="240" w:lineRule="auto"/>
        <w:ind w:right="-2"/>
        <w:rPr>
          <w:szCs w:val="22"/>
        </w:rPr>
      </w:pPr>
    </w:p>
    <w:p w14:paraId="3717AB72" w14:textId="77777777" w:rsidR="00007258" w:rsidRPr="00267F5A" w:rsidRDefault="007D32BD" w:rsidP="00B62742">
      <w:pPr>
        <w:keepNext/>
        <w:numPr>
          <w:ilvl w:val="12"/>
          <w:numId w:val="0"/>
        </w:numPr>
        <w:spacing w:line="240" w:lineRule="auto"/>
        <w:ind w:right="-2"/>
        <w:rPr>
          <w:b/>
        </w:rPr>
      </w:pPr>
      <w:r w:rsidRPr="00267F5A">
        <w:rPr>
          <w:b/>
        </w:rPr>
        <w:t>6.</w:t>
      </w:r>
      <w:r w:rsidRPr="00267F5A">
        <w:rPr>
          <w:b/>
        </w:rPr>
        <w:tab/>
        <w:t>Contenu de l’emballage et autres informations</w:t>
      </w:r>
    </w:p>
    <w:p w14:paraId="2219002B" w14:textId="77777777" w:rsidR="00007258" w:rsidRPr="00267F5A" w:rsidRDefault="00007258" w:rsidP="00B62742">
      <w:pPr>
        <w:keepNext/>
        <w:numPr>
          <w:ilvl w:val="12"/>
          <w:numId w:val="0"/>
        </w:numPr>
        <w:tabs>
          <w:tab w:val="clear" w:pos="567"/>
        </w:tabs>
        <w:spacing w:line="240" w:lineRule="auto"/>
      </w:pPr>
    </w:p>
    <w:p w14:paraId="34283D99" w14:textId="77777777" w:rsidR="00007258" w:rsidRPr="00267F5A" w:rsidRDefault="007D32BD" w:rsidP="00B62742">
      <w:pPr>
        <w:keepNext/>
        <w:numPr>
          <w:ilvl w:val="12"/>
          <w:numId w:val="0"/>
        </w:numPr>
        <w:tabs>
          <w:tab w:val="clear" w:pos="567"/>
        </w:tabs>
        <w:spacing w:line="240" w:lineRule="auto"/>
        <w:ind w:right="-2"/>
        <w:rPr>
          <w:b/>
        </w:rPr>
      </w:pPr>
      <w:r w:rsidRPr="00267F5A">
        <w:rPr>
          <w:b/>
        </w:rPr>
        <w:t>Ce que contient LIVTENCITY</w:t>
      </w:r>
    </w:p>
    <w:p w14:paraId="06CFF778" w14:textId="77777777" w:rsidR="00007258" w:rsidRPr="00267F5A" w:rsidRDefault="007D32BD" w:rsidP="00B62742">
      <w:pPr>
        <w:keepNext/>
        <w:numPr>
          <w:ilvl w:val="0"/>
          <w:numId w:val="15"/>
        </w:numPr>
        <w:tabs>
          <w:tab w:val="clear" w:pos="567"/>
        </w:tabs>
        <w:spacing w:line="240" w:lineRule="auto"/>
        <w:ind w:left="567" w:right="-2" w:hanging="567"/>
        <w:rPr>
          <w:i/>
          <w:iCs/>
        </w:rPr>
      </w:pPr>
      <w:r w:rsidRPr="00267F5A">
        <w:t xml:space="preserve">La substance active est le </w:t>
      </w:r>
      <w:proofErr w:type="spellStart"/>
      <w:r w:rsidRPr="00267F5A">
        <w:t>maribavir</w:t>
      </w:r>
      <w:proofErr w:type="spellEnd"/>
      <w:r w:rsidRPr="00267F5A">
        <w:t xml:space="preserve">. Chaque comprimé pelliculé contient 200 mg de </w:t>
      </w:r>
      <w:proofErr w:type="spellStart"/>
      <w:r w:rsidRPr="00267F5A">
        <w:t>maribavir</w:t>
      </w:r>
      <w:proofErr w:type="spellEnd"/>
      <w:r w:rsidRPr="00267F5A">
        <w:t>.</w:t>
      </w:r>
    </w:p>
    <w:p w14:paraId="735564BF" w14:textId="77777777" w:rsidR="00007258" w:rsidRPr="00267F5A" w:rsidRDefault="007D32BD" w:rsidP="00B62742">
      <w:pPr>
        <w:keepNext/>
        <w:numPr>
          <w:ilvl w:val="0"/>
          <w:numId w:val="15"/>
        </w:numPr>
        <w:tabs>
          <w:tab w:val="clear" w:pos="567"/>
        </w:tabs>
        <w:spacing w:line="240" w:lineRule="auto"/>
        <w:ind w:left="567" w:right="-2" w:hanging="567"/>
      </w:pPr>
      <w:r w:rsidRPr="00267F5A">
        <w:t xml:space="preserve">Les autres composants (excipients) sont </w:t>
      </w:r>
    </w:p>
    <w:p w14:paraId="2E06EF65" w14:textId="77777777" w:rsidR="00007258" w:rsidRPr="00267F5A" w:rsidRDefault="00007258" w:rsidP="00B62742">
      <w:pPr>
        <w:keepNext/>
        <w:tabs>
          <w:tab w:val="clear" w:pos="567"/>
        </w:tabs>
        <w:spacing w:line="240" w:lineRule="auto"/>
        <w:ind w:right="-2"/>
        <w:rPr>
          <w:szCs w:val="22"/>
        </w:rPr>
      </w:pPr>
    </w:p>
    <w:p w14:paraId="5B1AC0D8" w14:textId="77777777" w:rsidR="00007258" w:rsidRPr="00267F5A" w:rsidRDefault="007D32BD" w:rsidP="00B62742">
      <w:pPr>
        <w:keepNext/>
        <w:numPr>
          <w:ilvl w:val="0"/>
          <w:numId w:val="15"/>
        </w:numPr>
        <w:tabs>
          <w:tab w:val="clear" w:pos="567"/>
        </w:tabs>
        <w:spacing w:line="240" w:lineRule="auto"/>
        <w:ind w:left="567" w:right="-2" w:hanging="567"/>
        <w:rPr>
          <w:u w:val="single"/>
        </w:rPr>
      </w:pPr>
      <w:r w:rsidRPr="00267F5A">
        <w:rPr>
          <w:u w:val="single"/>
        </w:rPr>
        <w:t>Noyau du comprimé :</w:t>
      </w:r>
    </w:p>
    <w:p w14:paraId="2C64FF6D" w14:textId="33FF0318" w:rsidR="00007258" w:rsidRPr="00267F5A" w:rsidRDefault="007D32BD" w:rsidP="005275B5">
      <w:pPr>
        <w:keepNext/>
        <w:numPr>
          <w:ilvl w:val="0"/>
          <w:numId w:val="15"/>
        </w:numPr>
        <w:tabs>
          <w:tab w:val="clear" w:pos="567"/>
        </w:tabs>
        <w:spacing w:line="240" w:lineRule="auto"/>
        <w:ind w:right="-2"/>
      </w:pPr>
      <w:r w:rsidRPr="00267F5A">
        <w:t xml:space="preserve">Cellulose microcristalline (E460(i)), </w:t>
      </w:r>
      <w:proofErr w:type="spellStart"/>
      <w:r w:rsidRPr="00267F5A">
        <w:t>glycolate</w:t>
      </w:r>
      <w:proofErr w:type="spellEnd"/>
      <w:r w:rsidRPr="00267F5A">
        <w:t xml:space="preserve"> d’amidon sodique (voir rubrique 2), stéarate de magnésium (E470b)</w:t>
      </w:r>
    </w:p>
    <w:p w14:paraId="39A7D416" w14:textId="77777777" w:rsidR="00007258" w:rsidRPr="00267F5A" w:rsidRDefault="00007258" w:rsidP="00B62742">
      <w:pPr>
        <w:keepNext/>
        <w:tabs>
          <w:tab w:val="clear" w:pos="567"/>
        </w:tabs>
        <w:spacing w:line="240" w:lineRule="auto"/>
        <w:ind w:right="-2"/>
        <w:rPr>
          <w:szCs w:val="22"/>
        </w:rPr>
      </w:pPr>
    </w:p>
    <w:p w14:paraId="76802183" w14:textId="77777777" w:rsidR="00007258" w:rsidRPr="00267F5A" w:rsidRDefault="007D32BD" w:rsidP="00B62742">
      <w:pPr>
        <w:keepNext/>
        <w:numPr>
          <w:ilvl w:val="0"/>
          <w:numId w:val="15"/>
        </w:numPr>
        <w:tabs>
          <w:tab w:val="clear" w:pos="567"/>
        </w:tabs>
        <w:spacing w:line="240" w:lineRule="auto"/>
        <w:ind w:left="567" w:right="-2" w:hanging="567"/>
        <w:rPr>
          <w:u w:val="single"/>
        </w:rPr>
      </w:pPr>
      <w:r w:rsidRPr="00267F5A">
        <w:rPr>
          <w:u w:val="single"/>
        </w:rPr>
        <w:t>Pelliculage :</w:t>
      </w:r>
    </w:p>
    <w:p w14:paraId="2C929068" w14:textId="77777777" w:rsidR="00007258" w:rsidRPr="00267F5A" w:rsidRDefault="007D32BD" w:rsidP="005275B5">
      <w:pPr>
        <w:keepNext/>
        <w:numPr>
          <w:ilvl w:val="0"/>
          <w:numId w:val="15"/>
        </w:numPr>
        <w:tabs>
          <w:tab w:val="clear" w:pos="567"/>
        </w:tabs>
        <w:spacing w:line="240" w:lineRule="auto"/>
        <w:ind w:right="-2"/>
      </w:pPr>
      <w:r w:rsidRPr="00267F5A">
        <w:t>Alcool polyvinylique (E1203), Macrogol (c.-à-d. polyéthylène glycol) (E1521), dioxyde de titane (E171), talc (E553b), laque d’aluminium bleu brillant FCF (UE) (E133)</w:t>
      </w:r>
    </w:p>
    <w:p w14:paraId="0DBABC54" w14:textId="77777777" w:rsidR="00007258" w:rsidRPr="00267F5A" w:rsidRDefault="00007258" w:rsidP="00B62742">
      <w:pPr>
        <w:numPr>
          <w:ilvl w:val="12"/>
          <w:numId w:val="0"/>
        </w:numPr>
        <w:tabs>
          <w:tab w:val="clear" w:pos="567"/>
        </w:tabs>
        <w:spacing w:line="240" w:lineRule="auto"/>
        <w:ind w:right="-2"/>
      </w:pPr>
    </w:p>
    <w:p w14:paraId="4FD78E20" w14:textId="77777777" w:rsidR="00007258" w:rsidRPr="00267F5A" w:rsidRDefault="007D32BD" w:rsidP="00B62742">
      <w:pPr>
        <w:keepNext/>
        <w:numPr>
          <w:ilvl w:val="12"/>
          <w:numId w:val="0"/>
        </w:numPr>
        <w:tabs>
          <w:tab w:val="clear" w:pos="567"/>
        </w:tabs>
        <w:spacing w:line="240" w:lineRule="auto"/>
        <w:ind w:right="-2"/>
        <w:rPr>
          <w:b/>
        </w:rPr>
      </w:pPr>
      <w:r w:rsidRPr="00267F5A">
        <w:rPr>
          <w:b/>
        </w:rPr>
        <w:t>Comment se présente LIVTENCITY et contenu de l’emballage extérieur</w:t>
      </w:r>
    </w:p>
    <w:p w14:paraId="1B743087" w14:textId="77777777" w:rsidR="00007258" w:rsidRPr="00267F5A" w:rsidRDefault="007D32BD" w:rsidP="00B62742">
      <w:pPr>
        <w:keepNext/>
        <w:numPr>
          <w:ilvl w:val="12"/>
          <w:numId w:val="0"/>
        </w:numPr>
        <w:tabs>
          <w:tab w:val="clear" w:pos="567"/>
        </w:tabs>
        <w:spacing w:line="240" w:lineRule="auto"/>
        <w:rPr>
          <w:szCs w:val="22"/>
        </w:rPr>
      </w:pPr>
      <w:r w:rsidRPr="00267F5A">
        <w:t>Les comprimés pelliculés LIVTENCITY 200 mg sont bleus, de forme ovale et convexe, portant l’inscription « SHP » sur une face et « 620 » sur l’autre.</w:t>
      </w:r>
    </w:p>
    <w:p w14:paraId="537668C8" w14:textId="77777777" w:rsidR="00007258" w:rsidRPr="00267F5A" w:rsidRDefault="00007258" w:rsidP="00B62742">
      <w:pPr>
        <w:keepNext/>
        <w:numPr>
          <w:ilvl w:val="12"/>
          <w:numId w:val="0"/>
        </w:numPr>
        <w:tabs>
          <w:tab w:val="clear" w:pos="567"/>
        </w:tabs>
        <w:spacing w:line="240" w:lineRule="auto"/>
        <w:rPr>
          <w:szCs w:val="22"/>
        </w:rPr>
      </w:pPr>
    </w:p>
    <w:p w14:paraId="009EB446" w14:textId="43208298" w:rsidR="00007258" w:rsidRPr="00267F5A" w:rsidRDefault="007D32BD" w:rsidP="00B62742">
      <w:pPr>
        <w:numPr>
          <w:ilvl w:val="12"/>
          <w:numId w:val="0"/>
        </w:numPr>
        <w:tabs>
          <w:tab w:val="clear" w:pos="567"/>
        </w:tabs>
        <w:spacing w:line="240" w:lineRule="auto"/>
      </w:pPr>
      <w:r w:rsidRPr="00267F5A">
        <w:t xml:space="preserve">Les comprimés sont conditionnés dans des flacons en polyéthylène haute densité (PEHD) munis d’un bouchon </w:t>
      </w:r>
      <w:r w:rsidR="00615DB5" w:rsidRPr="00267F5A">
        <w:t>de sécurité pour</w:t>
      </w:r>
      <w:r w:rsidRPr="00267F5A">
        <w:t xml:space="preserve"> enfants </w:t>
      </w:r>
      <w:r w:rsidR="00D51C15" w:rsidRPr="00267F5A">
        <w:t xml:space="preserve">et </w:t>
      </w:r>
      <w:r w:rsidRPr="00267F5A">
        <w:t>contenant 28</w:t>
      </w:r>
      <w:r w:rsidR="0093019C" w:rsidRPr="00267F5A">
        <w:t xml:space="preserve">, </w:t>
      </w:r>
      <w:r w:rsidRPr="00267F5A">
        <w:t>56 </w:t>
      </w:r>
      <w:r w:rsidR="0093019C" w:rsidRPr="00267F5A">
        <w:t>ou 112 (2</w:t>
      </w:r>
      <w:r w:rsidR="001F2A69" w:rsidRPr="00267F5A">
        <w:t xml:space="preserve"> flacons de </w:t>
      </w:r>
      <w:r w:rsidR="0093019C" w:rsidRPr="00267F5A">
        <w:t xml:space="preserve">56) </w:t>
      </w:r>
      <w:r w:rsidRPr="00267F5A">
        <w:t>comprimés pelliculés.</w:t>
      </w:r>
    </w:p>
    <w:p w14:paraId="63769F52" w14:textId="77777777" w:rsidR="00007258" w:rsidRPr="00267F5A" w:rsidRDefault="00007258" w:rsidP="00B62742">
      <w:pPr>
        <w:numPr>
          <w:ilvl w:val="12"/>
          <w:numId w:val="0"/>
        </w:numPr>
        <w:tabs>
          <w:tab w:val="clear" w:pos="567"/>
        </w:tabs>
        <w:spacing w:line="240" w:lineRule="auto"/>
      </w:pPr>
    </w:p>
    <w:p w14:paraId="58CAE7FA" w14:textId="77777777" w:rsidR="00007258" w:rsidRPr="00267F5A" w:rsidRDefault="007D32BD" w:rsidP="00B62742">
      <w:pPr>
        <w:numPr>
          <w:ilvl w:val="12"/>
          <w:numId w:val="0"/>
        </w:numPr>
        <w:tabs>
          <w:tab w:val="clear" w:pos="567"/>
        </w:tabs>
        <w:spacing w:line="240" w:lineRule="auto"/>
      </w:pPr>
      <w:r w:rsidRPr="00267F5A">
        <w:t>Toutes les présentations peuvent ne pas être commercialisées.</w:t>
      </w:r>
    </w:p>
    <w:p w14:paraId="7B32494B" w14:textId="77777777" w:rsidR="00007258" w:rsidRPr="00267F5A" w:rsidRDefault="00007258" w:rsidP="00B62742">
      <w:pPr>
        <w:numPr>
          <w:ilvl w:val="12"/>
          <w:numId w:val="0"/>
        </w:numPr>
        <w:tabs>
          <w:tab w:val="clear" w:pos="567"/>
        </w:tabs>
        <w:spacing w:line="240" w:lineRule="auto"/>
      </w:pPr>
    </w:p>
    <w:p w14:paraId="5332BC87" w14:textId="77777777" w:rsidR="00007258" w:rsidRPr="00267F5A" w:rsidRDefault="007D32BD" w:rsidP="005275B5">
      <w:pPr>
        <w:keepNext/>
        <w:keepLines/>
        <w:numPr>
          <w:ilvl w:val="12"/>
          <w:numId w:val="0"/>
        </w:numPr>
        <w:tabs>
          <w:tab w:val="clear" w:pos="567"/>
        </w:tabs>
        <w:spacing w:line="240" w:lineRule="auto"/>
        <w:rPr>
          <w:b/>
        </w:rPr>
      </w:pPr>
      <w:r w:rsidRPr="00267F5A">
        <w:rPr>
          <w:b/>
        </w:rPr>
        <w:lastRenderedPageBreak/>
        <w:t>Titulaire de l’autorisation de mise sur le marché</w:t>
      </w:r>
    </w:p>
    <w:p w14:paraId="5556D775" w14:textId="15EB0ED8" w:rsidR="00017D69" w:rsidRPr="00533E33" w:rsidRDefault="007D32BD" w:rsidP="00003F24">
      <w:pPr>
        <w:keepNext/>
        <w:keepLines/>
        <w:spacing w:line="240" w:lineRule="auto"/>
        <w:rPr>
          <w:lang w:val="en-GB"/>
        </w:rPr>
      </w:pPr>
      <w:r w:rsidRPr="00533E33">
        <w:rPr>
          <w:lang w:val="en-GB"/>
        </w:rPr>
        <w:t>Takeda Pharmaceuticals International AG Ireland Branch</w:t>
      </w:r>
      <w:r w:rsidRPr="00533E33">
        <w:rPr>
          <w:lang w:val="en-GB"/>
        </w:rPr>
        <w:br w:type="textWrapping" w:clear="all"/>
        <w:t xml:space="preserve">Block </w:t>
      </w:r>
      <w:r w:rsidR="00017D69" w:rsidRPr="00533E33">
        <w:rPr>
          <w:lang w:val="en-GB"/>
        </w:rPr>
        <w:t>2</w:t>
      </w:r>
      <w:r w:rsidRPr="00533E33">
        <w:rPr>
          <w:lang w:val="en-GB"/>
        </w:rPr>
        <w:t xml:space="preserve"> Miesian Plaza</w:t>
      </w:r>
      <w:r w:rsidRPr="00533E33">
        <w:rPr>
          <w:lang w:val="en-GB"/>
        </w:rPr>
        <w:br w:type="textWrapping" w:clear="all"/>
        <w:t>50</w:t>
      </w:r>
      <w:r w:rsidRPr="00533E33">
        <w:rPr>
          <w:lang w:val="en-GB"/>
        </w:rPr>
        <w:noBreakHyphen/>
        <w:t>58 Baggot Street Lower</w:t>
      </w:r>
      <w:r w:rsidRPr="00533E33">
        <w:rPr>
          <w:lang w:val="en-GB"/>
        </w:rPr>
        <w:br w:type="textWrapping" w:clear="all"/>
        <w:t>Dublin 2</w:t>
      </w:r>
    </w:p>
    <w:p w14:paraId="5C7771AA" w14:textId="7F94777F" w:rsidR="00007258" w:rsidRPr="00533E33" w:rsidRDefault="00017D69" w:rsidP="00003F24">
      <w:pPr>
        <w:keepNext/>
        <w:keepLines/>
        <w:spacing w:line="240" w:lineRule="auto"/>
        <w:rPr>
          <w:lang w:val="en-GB"/>
        </w:rPr>
      </w:pPr>
      <w:bookmarkStart w:id="138" w:name="_Hlk125632524"/>
      <w:r w:rsidRPr="00533E33">
        <w:rPr>
          <w:noProof/>
          <w:lang w:val="en-GB"/>
        </w:rPr>
        <w:t>D02 HW68</w:t>
      </w:r>
      <w:bookmarkEnd w:id="138"/>
      <w:r w:rsidR="007D32BD" w:rsidRPr="00533E33">
        <w:rPr>
          <w:lang w:val="en-GB"/>
        </w:rPr>
        <w:br w:type="textWrapping" w:clear="all"/>
        <w:t>Irlande</w:t>
      </w:r>
    </w:p>
    <w:p w14:paraId="3D3EDD82" w14:textId="77777777" w:rsidR="00007258" w:rsidRPr="00533E33" w:rsidRDefault="00007258" w:rsidP="00B62742">
      <w:pPr>
        <w:spacing w:line="240" w:lineRule="auto"/>
        <w:rPr>
          <w:lang w:val="en-GB"/>
        </w:rPr>
      </w:pPr>
    </w:p>
    <w:p w14:paraId="2FC4A7BC" w14:textId="77777777" w:rsidR="00007258" w:rsidRPr="00533E33" w:rsidRDefault="007D32BD" w:rsidP="00B62742">
      <w:pPr>
        <w:keepNext/>
        <w:numPr>
          <w:ilvl w:val="12"/>
          <w:numId w:val="0"/>
        </w:numPr>
        <w:tabs>
          <w:tab w:val="clear" w:pos="567"/>
        </w:tabs>
        <w:spacing w:line="240" w:lineRule="auto"/>
        <w:rPr>
          <w:szCs w:val="22"/>
          <w:lang w:val="en-GB"/>
        </w:rPr>
      </w:pPr>
      <w:r w:rsidRPr="00533E33">
        <w:rPr>
          <w:b/>
          <w:lang w:val="en-GB"/>
        </w:rPr>
        <w:t>Fabricant</w:t>
      </w:r>
    </w:p>
    <w:p w14:paraId="2663932B" w14:textId="77777777" w:rsidR="00007258" w:rsidRPr="00267F5A" w:rsidRDefault="007D32BD" w:rsidP="00B62742">
      <w:pPr>
        <w:keepNext/>
        <w:numPr>
          <w:ilvl w:val="12"/>
          <w:numId w:val="0"/>
        </w:numPr>
        <w:tabs>
          <w:tab w:val="clear" w:pos="567"/>
        </w:tabs>
        <w:spacing w:line="240" w:lineRule="auto"/>
        <w:rPr>
          <w:szCs w:val="22"/>
        </w:rPr>
      </w:pPr>
      <w:r w:rsidRPr="00533E33">
        <w:rPr>
          <w:lang w:val="en-GB"/>
        </w:rPr>
        <w:t>Takeda Ireland Limited</w:t>
      </w:r>
      <w:r w:rsidRPr="00533E33">
        <w:rPr>
          <w:lang w:val="en-GB"/>
        </w:rPr>
        <w:br/>
        <w:t>Bray Business Park</w:t>
      </w:r>
      <w:r w:rsidRPr="00533E33">
        <w:rPr>
          <w:lang w:val="en-GB"/>
        </w:rPr>
        <w:br/>
      </w:r>
      <w:proofErr w:type="spellStart"/>
      <w:r w:rsidRPr="00533E33">
        <w:rPr>
          <w:lang w:val="en-GB"/>
        </w:rPr>
        <w:t>Kilruddery</w:t>
      </w:r>
      <w:proofErr w:type="spellEnd"/>
      <w:r w:rsidRPr="00533E33">
        <w:rPr>
          <w:lang w:val="en-GB"/>
        </w:rPr>
        <w:br/>
        <w:t xml:space="preserve">Co. </w:t>
      </w:r>
      <w:r w:rsidRPr="00267F5A">
        <w:t>Wicklow</w:t>
      </w:r>
      <w:r w:rsidRPr="00267F5A">
        <w:br/>
        <w:t>Irlande</w:t>
      </w:r>
    </w:p>
    <w:p w14:paraId="5511911E" w14:textId="77777777" w:rsidR="00007258" w:rsidRPr="00267F5A" w:rsidRDefault="00007258" w:rsidP="005275B5">
      <w:pPr>
        <w:spacing w:line="240" w:lineRule="auto"/>
      </w:pPr>
    </w:p>
    <w:p w14:paraId="1DF90417" w14:textId="77777777" w:rsidR="00007258" w:rsidRPr="00267F5A" w:rsidRDefault="007D32BD" w:rsidP="005275B5">
      <w:pPr>
        <w:keepNext/>
        <w:keepLines/>
        <w:numPr>
          <w:ilvl w:val="12"/>
          <w:numId w:val="0"/>
        </w:numPr>
        <w:tabs>
          <w:tab w:val="clear" w:pos="567"/>
          <w:tab w:val="left" w:pos="720"/>
        </w:tabs>
        <w:spacing w:line="240" w:lineRule="auto"/>
        <w:ind w:right="-2"/>
      </w:pPr>
      <w:r w:rsidRPr="00267F5A">
        <w:t>Pour toute information complémentaire concernant ce médicament, veuillez prendre contact avec le représentant local du titulaire de l’autorisation de mise sur le marché :</w:t>
      </w:r>
    </w:p>
    <w:p w14:paraId="3173981F" w14:textId="77777777" w:rsidR="00017D69" w:rsidRPr="00267F5A" w:rsidRDefault="00017D69" w:rsidP="005275B5">
      <w:pPr>
        <w:keepNext/>
        <w:keepLines/>
        <w:spacing w:line="240" w:lineRule="auto"/>
        <w:rPr>
          <w:b/>
        </w:rPr>
      </w:pPr>
    </w:p>
    <w:tbl>
      <w:tblPr>
        <w:tblW w:w="9498" w:type="dxa"/>
        <w:tblLayout w:type="fixed"/>
        <w:tblLook w:val="0000" w:firstRow="0" w:lastRow="0" w:firstColumn="0" w:lastColumn="0" w:noHBand="0" w:noVBand="0"/>
      </w:tblPr>
      <w:tblGrid>
        <w:gridCol w:w="4678"/>
        <w:gridCol w:w="4820"/>
      </w:tblGrid>
      <w:tr w:rsidR="00017D69" w:rsidRPr="00DA4B84" w14:paraId="2C70DA30" w14:textId="77777777" w:rsidTr="005275B5">
        <w:trPr>
          <w:cantSplit/>
        </w:trPr>
        <w:tc>
          <w:tcPr>
            <w:tcW w:w="4678" w:type="dxa"/>
          </w:tcPr>
          <w:p w14:paraId="77299AE0" w14:textId="77777777" w:rsidR="00017D69" w:rsidRPr="00267F5A" w:rsidRDefault="00017D69" w:rsidP="00003F24">
            <w:pPr>
              <w:spacing w:line="240" w:lineRule="auto"/>
              <w:ind w:left="567" w:hanging="567"/>
              <w:contextualSpacing/>
              <w:rPr>
                <w:rFonts w:eastAsia="SimSun"/>
                <w:color w:val="000000" w:themeColor="text1"/>
              </w:rPr>
            </w:pPr>
            <w:bookmarkStart w:id="139" w:name="_Hlk125631619"/>
            <w:proofErr w:type="spellStart"/>
            <w:r w:rsidRPr="00267F5A">
              <w:rPr>
                <w:rFonts w:eastAsia="SimSun"/>
                <w:b/>
                <w:bCs/>
                <w:color w:val="000000" w:themeColor="text1"/>
              </w:rPr>
              <w:t>België</w:t>
            </w:r>
            <w:proofErr w:type="spellEnd"/>
            <w:r w:rsidRPr="00267F5A">
              <w:rPr>
                <w:rFonts w:eastAsia="SimSun"/>
                <w:b/>
                <w:bCs/>
                <w:color w:val="000000" w:themeColor="text1"/>
              </w:rPr>
              <w:t>/Belgique/</w:t>
            </w:r>
            <w:proofErr w:type="spellStart"/>
            <w:r w:rsidRPr="00267F5A">
              <w:rPr>
                <w:rFonts w:eastAsia="SimSun"/>
                <w:b/>
                <w:bCs/>
                <w:color w:val="000000" w:themeColor="text1"/>
              </w:rPr>
              <w:t>Belgien</w:t>
            </w:r>
            <w:proofErr w:type="spellEnd"/>
          </w:p>
          <w:p w14:paraId="12276BFA" w14:textId="77777777" w:rsidR="00017D69" w:rsidRPr="00267F5A" w:rsidRDefault="00017D69" w:rsidP="00003F24">
            <w:pPr>
              <w:spacing w:line="240" w:lineRule="auto"/>
              <w:ind w:left="567" w:hanging="567"/>
              <w:contextualSpacing/>
              <w:rPr>
                <w:rFonts w:eastAsia="SimSun"/>
                <w:color w:val="000000" w:themeColor="text1"/>
              </w:rPr>
            </w:pPr>
            <w:r w:rsidRPr="00267F5A">
              <w:rPr>
                <w:rFonts w:eastAsia="SimSun"/>
                <w:color w:val="000000" w:themeColor="text1"/>
              </w:rPr>
              <w:t xml:space="preserve">Takeda </w:t>
            </w:r>
            <w:proofErr w:type="spellStart"/>
            <w:r w:rsidRPr="00267F5A">
              <w:rPr>
                <w:rFonts w:eastAsia="SimSun"/>
                <w:color w:val="000000" w:themeColor="text1"/>
              </w:rPr>
              <w:t>Belgium</w:t>
            </w:r>
            <w:proofErr w:type="spellEnd"/>
            <w:r w:rsidRPr="00267F5A">
              <w:rPr>
                <w:rFonts w:eastAsia="SimSun"/>
                <w:color w:val="000000" w:themeColor="text1"/>
              </w:rPr>
              <w:t xml:space="preserve"> NV</w:t>
            </w:r>
          </w:p>
          <w:p w14:paraId="0D661F2E" w14:textId="56B92E17" w:rsidR="00017D69" w:rsidRPr="00267F5A" w:rsidRDefault="00017D69" w:rsidP="00003F24">
            <w:pPr>
              <w:spacing w:line="240" w:lineRule="auto"/>
              <w:ind w:left="567" w:hanging="567"/>
              <w:contextualSpacing/>
              <w:rPr>
                <w:rFonts w:eastAsia="SimSun"/>
                <w:color w:val="000000" w:themeColor="text1"/>
              </w:rPr>
            </w:pPr>
            <w:r w:rsidRPr="00267F5A">
              <w:rPr>
                <w:rFonts w:eastAsia="SimSun"/>
                <w:color w:val="000000" w:themeColor="text1"/>
              </w:rPr>
              <w:t>Tél/</w:t>
            </w:r>
            <w:proofErr w:type="gramStart"/>
            <w:r w:rsidRPr="00267F5A">
              <w:rPr>
                <w:rFonts w:eastAsia="SimSun"/>
                <w:color w:val="000000" w:themeColor="text1"/>
              </w:rPr>
              <w:t>Tel:</w:t>
            </w:r>
            <w:proofErr w:type="gramEnd"/>
            <w:r w:rsidRPr="00267F5A">
              <w:rPr>
                <w:rFonts w:eastAsia="SimSun"/>
                <w:color w:val="000000" w:themeColor="text1"/>
              </w:rPr>
              <w:t xml:space="preserve"> +32 2 464 06 11 </w:t>
            </w:r>
          </w:p>
          <w:p w14:paraId="21C6D485" w14:textId="77777777" w:rsidR="00017D69" w:rsidRPr="00267F5A" w:rsidRDefault="00017D69" w:rsidP="00003F24">
            <w:pPr>
              <w:spacing w:line="240" w:lineRule="auto"/>
              <w:ind w:left="567" w:hanging="567"/>
              <w:contextualSpacing/>
              <w:rPr>
                <w:rFonts w:eastAsia="SimSun"/>
                <w:color w:val="000000" w:themeColor="text1"/>
              </w:rPr>
            </w:pPr>
            <w:r w:rsidRPr="00267F5A">
              <w:rPr>
                <w:rFonts w:eastAsia="SimSun"/>
                <w:color w:val="000000" w:themeColor="text1"/>
              </w:rPr>
              <w:t>medinfoEMEA@takeda.com</w:t>
            </w:r>
          </w:p>
          <w:p w14:paraId="63D3BD9E" w14:textId="77777777" w:rsidR="00017D69" w:rsidRPr="00267F5A" w:rsidRDefault="00017D69" w:rsidP="00003F24">
            <w:pPr>
              <w:spacing w:line="240" w:lineRule="auto"/>
              <w:ind w:right="34"/>
              <w:rPr>
                <w:szCs w:val="22"/>
              </w:rPr>
            </w:pPr>
          </w:p>
        </w:tc>
        <w:tc>
          <w:tcPr>
            <w:tcW w:w="4820" w:type="dxa"/>
          </w:tcPr>
          <w:p w14:paraId="4D1E454B" w14:textId="77777777" w:rsidR="00017D69" w:rsidRPr="00DA4B84" w:rsidRDefault="00017D69" w:rsidP="00003F24">
            <w:pPr>
              <w:autoSpaceDE w:val="0"/>
              <w:autoSpaceDN w:val="0"/>
              <w:adjustRightInd w:val="0"/>
              <w:spacing w:line="240" w:lineRule="auto"/>
              <w:rPr>
                <w:b/>
                <w:bCs/>
                <w:lang w:val="en-US"/>
              </w:rPr>
            </w:pPr>
            <w:r w:rsidRPr="00DA4B84">
              <w:rPr>
                <w:b/>
                <w:bCs/>
                <w:lang w:val="en-US"/>
              </w:rPr>
              <w:t>Lietuva</w:t>
            </w:r>
          </w:p>
          <w:p w14:paraId="1D55217E" w14:textId="77777777" w:rsidR="00017D69" w:rsidRPr="00DA4B84" w:rsidRDefault="00017D69" w:rsidP="00003F24">
            <w:pPr>
              <w:tabs>
                <w:tab w:val="clear" w:pos="567"/>
              </w:tabs>
              <w:spacing w:line="240" w:lineRule="auto"/>
              <w:rPr>
                <w:color w:val="000000"/>
                <w:szCs w:val="22"/>
                <w:lang w:val="en-US" w:eastAsia="en-GB"/>
              </w:rPr>
            </w:pPr>
            <w:r w:rsidRPr="00DA4B84">
              <w:rPr>
                <w:color w:val="000000" w:themeColor="text1"/>
                <w:lang w:val="en-US" w:eastAsia="en-GB"/>
              </w:rPr>
              <w:t>Takeda, UAB</w:t>
            </w:r>
          </w:p>
          <w:p w14:paraId="65F2B10B" w14:textId="77777777" w:rsidR="00017D69" w:rsidRPr="00DA4B84" w:rsidRDefault="00017D69" w:rsidP="00003F24">
            <w:pPr>
              <w:spacing w:line="240" w:lineRule="auto"/>
              <w:ind w:left="567" w:hanging="567"/>
              <w:contextualSpacing/>
              <w:rPr>
                <w:rFonts w:eastAsia="SimSun"/>
                <w:color w:val="000000"/>
                <w:lang w:val="en-US"/>
              </w:rPr>
            </w:pPr>
            <w:r w:rsidRPr="00DA4B84">
              <w:rPr>
                <w:rFonts w:eastAsia="SimSun"/>
                <w:color w:val="000000" w:themeColor="text1"/>
                <w:lang w:val="en-US"/>
              </w:rPr>
              <w:t>Tel: +370 521 09 070</w:t>
            </w:r>
          </w:p>
          <w:p w14:paraId="2A7EDDC5" w14:textId="77777777" w:rsidR="00017D69" w:rsidRPr="00DA4B84" w:rsidRDefault="00017D69" w:rsidP="00003F24">
            <w:pPr>
              <w:spacing w:line="240" w:lineRule="auto"/>
              <w:ind w:left="567" w:hanging="567"/>
              <w:rPr>
                <w:color w:val="000000" w:themeColor="text1"/>
                <w:lang w:val="en-US"/>
              </w:rPr>
            </w:pPr>
            <w:r w:rsidRPr="00DA4B84">
              <w:rPr>
                <w:rFonts w:eastAsia="SimSun"/>
                <w:color w:val="000000" w:themeColor="text1"/>
                <w:lang w:val="en-US"/>
              </w:rPr>
              <w:t>medinfoEMEA@takeda.com</w:t>
            </w:r>
          </w:p>
          <w:p w14:paraId="600EA22F" w14:textId="77777777" w:rsidR="00017D69" w:rsidRPr="00DA4B84" w:rsidRDefault="00017D69" w:rsidP="00003F24">
            <w:pPr>
              <w:autoSpaceDE w:val="0"/>
              <w:autoSpaceDN w:val="0"/>
              <w:adjustRightInd w:val="0"/>
              <w:spacing w:line="240" w:lineRule="auto"/>
              <w:rPr>
                <w:szCs w:val="22"/>
                <w:lang w:val="en-US"/>
              </w:rPr>
            </w:pPr>
          </w:p>
        </w:tc>
      </w:tr>
      <w:tr w:rsidR="00017D69" w:rsidRPr="00267F5A" w14:paraId="4BB40FF3" w14:textId="77777777" w:rsidTr="005275B5">
        <w:trPr>
          <w:cantSplit/>
        </w:trPr>
        <w:tc>
          <w:tcPr>
            <w:tcW w:w="4678" w:type="dxa"/>
          </w:tcPr>
          <w:p w14:paraId="006F399C" w14:textId="77777777" w:rsidR="00017D69" w:rsidRPr="0096614C" w:rsidRDefault="00017D69" w:rsidP="00003F24">
            <w:pPr>
              <w:autoSpaceDE w:val="0"/>
              <w:autoSpaceDN w:val="0"/>
              <w:adjustRightInd w:val="0"/>
              <w:spacing w:line="240" w:lineRule="auto"/>
              <w:rPr>
                <w:b/>
                <w:bCs/>
                <w:szCs w:val="22"/>
                <w:rPrChange w:id="140" w:author="BIM" w:date="2025-05-26T13:21:00Z" w16du:dateUtc="2025-05-26T10:21:00Z">
                  <w:rPr>
                    <w:b/>
                    <w:bCs/>
                    <w:szCs w:val="22"/>
                    <w:lang w:val="en-US"/>
                  </w:rPr>
                </w:rPrChange>
              </w:rPr>
            </w:pPr>
            <w:proofErr w:type="spellStart"/>
            <w:r w:rsidRPr="00267F5A">
              <w:rPr>
                <w:b/>
                <w:bCs/>
                <w:szCs w:val="22"/>
              </w:rPr>
              <w:t>България</w:t>
            </w:r>
            <w:proofErr w:type="spellEnd"/>
          </w:p>
          <w:p w14:paraId="4601C4CD" w14:textId="77777777" w:rsidR="00017D69" w:rsidRPr="0096614C" w:rsidRDefault="00017D69" w:rsidP="00003F24">
            <w:pPr>
              <w:spacing w:line="240" w:lineRule="auto"/>
              <w:rPr>
                <w:rPrChange w:id="141" w:author="BIM" w:date="2025-05-26T13:21:00Z" w16du:dateUtc="2025-05-26T10:21:00Z">
                  <w:rPr>
                    <w:lang w:val="en-US"/>
                  </w:rPr>
                </w:rPrChange>
              </w:rPr>
            </w:pPr>
            <w:proofErr w:type="spellStart"/>
            <w:r w:rsidRPr="00267F5A">
              <w:t>Такеда</w:t>
            </w:r>
            <w:proofErr w:type="spellEnd"/>
            <w:r w:rsidRPr="0096614C">
              <w:rPr>
                <w:rPrChange w:id="142" w:author="BIM" w:date="2025-05-26T13:21:00Z" w16du:dateUtc="2025-05-26T10:21:00Z">
                  <w:rPr>
                    <w:lang w:val="en-US"/>
                  </w:rPr>
                </w:rPrChange>
              </w:rPr>
              <w:t xml:space="preserve"> </w:t>
            </w:r>
            <w:proofErr w:type="spellStart"/>
            <w:r w:rsidRPr="00267F5A">
              <w:t>България</w:t>
            </w:r>
            <w:proofErr w:type="spellEnd"/>
            <w:r w:rsidRPr="0096614C">
              <w:rPr>
                <w:rPrChange w:id="143" w:author="BIM" w:date="2025-05-26T13:21:00Z" w16du:dateUtc="2025-05-26T10:21:00Z">
                  <w:rPr>
                    <w:lang w:val="en-US"/>
                  </w:rPr>
                </w:rPrChange>
              </w:rPr>
              <w:t xml:space="preserve"> </w:t>
            </w:r>
            <w:r w:rsidRPr="00267F5A">
              <w:t>ЕООД</w:t>
            </w:r>
          </w:p>
          <w:p w14:paraId="4CE7CFFA" w14:textId="77777777" w:rsidR="00017D69" w:rsidRPr="0096614C" w:rsidRDefault="00017D69" w:rsidP="00003F24">
            <w:pPr>
              <w:spacing w:line="240" w:lineRule="auto"/>
              <w:rPr>
                <w:rPrChange w:id="144" w:author="BIM" w:date="2025-05-26T13:21:00Z" w16du:dateUtc="2025-05-26T10:21:00Z">
                  <w:rPr>
                    <w:lang w:val="en-US"/>
                  </w:rPr>
                </w:rPrChange>
              </w:rPr>
            </w:pPr>
            <w:proofErr w:type="spellStart"/>
            <w:proofErr w:type="gramStart"/>
            <w:r w:rsidRPr="00267F5A">
              <w:t>Тел</w:t>
            </w:r>
            <w:proofErr w:type="spellEnd"/>
            <w:r w:rsidRPr="0096614C">
              <w:rPr>
                <w:rPrChange w:id="145" w:author="BIM" w:date="2025-05-26T13:21:00Z" w16du:dateUtc="2025-05-26T10:21:00Z">
                  <w:rPr>
                    <w:lang w:val="en-US"/>
                  </w:rPr>
                </w:rPrChange>
              </w:rPr>
              <w:t>.:</w:t>
            </w:r>
            <w:proofErr w:type="gramEnd"/>
            <w:r w:rsidRPr="0096614C">
              <w:rPr>
                <w:rPrChange w:id="146" w:author="BIM" w:date="2025-05-26T13:21:00Z" w16du:dateUtc="2025-05-26T10:21:00Z">
                  <w:rPr>
                    <w:lang w:val="en-US"/>
                  </w:rPr>
                </w:rPrChange>
              </w:rPr>
              <w:t xml:space="preserve"> +359 2 958 27 36</w:t>
            </w:r>
          </w:p>
          <w:p w14:paraId="74229783" w14:textId="77777777" w:rsidR="00017D69" w:rsidRPr="00267F5A" w:rsidRDefault="00017D69" w:rsidP="00003F24">
            <w:pPr>
              <w:spacing w:line="240" w:lineRule="auto"/>
            </w:pPr>
            <w:r w:rsidRPr="00267F5A">
              <w:t xml:space="preserve">medinfoEMEA@takeda.com </w:t>
            </w:r>
          </w:p>
          <w:p w14:paraId="6E1B79CB" w14:textId="77777777" w:rsidR="00017D69" w:rsidRPr="00267F5A" w:rsidRDefault="00017D69" w:rsidP="00003F24">
            <w:pPr>
              <w:spacing w:line="240" w:lineRule="auto"/>
              <w:rPr>
                <w:szCs w:val="22"/>
              </w:rPr>
            </w:pPr>
          </w:p>
        </w:tc>
        <w:tc>
          <w:tcPr>
            <w:tcW w:w="4820" w:type="dxa"/>
          </w:tcPr>
          <w:p w14:paraId="2F1C4EAB" w14:textId="77777777" w:rsidR="00017D69" w:rsidRPr="00533E33" w:rsidRDefault="00017D69" w:rsidP="00003F24">
            <w:pPr>
              <w:suppressAutoHyphens/>
              <w:spacing w:line="240" w:lineRule="auto"/>
              <w:rPr>
                <w:b/>
                <w:bCs/>
                <w:lang w:val="de-DE"/>
              </w:rPr>
            </w:pPr>
            <w:r w:rsidRPr="00533E33">
              <w:rPr>
                <w:b/>
                <w:bCs/>
                <w:lang w:val="de-DE"/>
              </w:rPr>
              <w:t>Luxembourg/Luxemburg</w:t>
            </w:r>
          </w:p>
          <w:p w14:paraId="6C02BB94" w14:textId="77777777" w:rsidR="00017D69" w:rsidRPr="00533E33" w:rsidRDefault="00017D69" w:rsidP="00003F24">
            <w:pPr>
              <w:suppressAutoHyphens/>
              <w:spacing w:line="240" w:lineRule="auto"/>
              <w:rPr>
                <w:bCs/>
                <w:szCs w:val="22"/>
                <w:lang w:val="de-DE"/>
              </w:rPr>
            </w:pPr>
            <w:r w:rsidRPr="00533E33">
              <w:rPr>
                <w:bCs/>
                <w:szCs w:val="22"/>
                <w:lang w:val="de-DE"/>
              </w:rPr>
              <w:t>Takeda Belgium NV</w:t>
            </w:r>
          </w:p>
          <w:p w14:paraId="3FE30537" w14:textId="7B8C0ADE" w:rsidR="00017D69" w:rsidRPr="00533E33" w:rsidRDefault="00017D69" w:rsidP="00003F24">
            <w:pPr>
              <w:suppressAutoHyphens/>
              <w:spacing w:line="240" w:lineRule="auto"/>
              <w:rPr>
                <w:szCs w:val="22"/>
                <w:lang w:val="de-DE"/>
              </w:rPr>
            </w:pPr>
            <w:r w:rsidRPr="00533E33">
              <w:rPr>
                <w:rFonts w:eastAsia="SimSun"/>
                <w:color w:val="000000" w:themeColor="text1"/>
                <w:lang w:val="de-DE"/>
              </w:rPr>
              <w:t xml:space="preserve">Tél/Tel: </w:t>
            </w:r>
            <w:r w:rsidRPr="00533E33">
              <w:rPr>
                <w:szCs w:val="22"/>
                <w:lang w:val="de-DE"/>
              </w:rPr>
              <w:t>+32 2 464 06 11</w:t>
            </w:r>
          </w:p>
          <w:p w14:paraId="034BF0EA" w14:textId="77777777" w:rsidR="00017D69" w:rsidRPr="00267F5A" w:rsidRDefault="00017D69" w:rsidP="00003F24">
            <w:pPr>
              <w:spacing w:line="240" w:lineRule="auto"/>
              <w:ind w:left="567" w:hanging="567"/>
              <w:contextualSpacing/>
              <w:rPr>
                <w:rFonts w:eastAsia="SimSun"/>
                <w:bCs/>
                <w:color w:val="000000" w:themeColor="text1"/>
              </w:rPr>
            </w:pPr>
            <w:r w:rsidRPr="00267F5A">
              <w:rPr>
                <w:bCs/>
                <w:szCs w:val="22"/>
              </w:rPr>
              <w:t>medinfoEMEA@takeda.com</w:t>
            </w:r>
            <w:r w:rsidRPr="00267F5A">
              <w:rPr>
                <w:rFonts w:eastAsia="SimSun"/>
                <w:bCs/>
                <w:color w:val="000000" w:themeColor="text1"/>
              </w:rPr>
              <w:t xml:space="preserve"> </w:t>
            </w:r>
          </w:p>
          <w:p w14:paraId="136603FF" w14:textId="77777777" w:rsidR="00017D69" w:rsidRPr="00267F5A" w:rsidRDefault="00017D69" w:rsidP="00003F24">
            <w:pPr>
              <w:spacing w:line="240" w:lineRule="auto"/>
              <w:ind w:left="567" w:hanging="567"/>
              <w:contextualSpacing/>
              <w:rPr>
                <w:szCs w:val="22"/>
              </w:rPr>
            </w:pPr>
          </w:p>
        </w:tc>
      </w:tr>
      <w:tr w:rsidR="00017D69" w:rsidRPr="00267F5A" w14:paraId="369E753F" w14:textId="77777777" w:rsidTr="005275B5">
        <w:trPr>
          <w:cantSplit/>
          <w:trHeight w:val="999"/>
        </w:trPr>
        <w:tc>
          <w:tcPr>
            <w:tcW w:w="4678" w:type="dxa"/>
          </w:tcPr>
          <w:p w14:paraId="55D4C49A" w14:textId="77777777" w:rsidR="00017D69" w:rsidRPr="00533E33" w:rsidRDefault="00017D69" w:rsidP="00003F24">
            <w:pPr>
              <w:suppressAutoHyphens/>
              <w:spacing w:line="240" w:lineRule="auto"/>
              <w:rPr>
                <w:szCs w:val="22"/>
                <w:lang w:val="en-GB"/>
              </w:rPr>
            </w:pPr>
            <w:proofErr w:type="spellStart"/>
            <w:r w:rsidRPr="00533E33">
              <w:rPr>
                <w:b/>
                <w:szCs w:val="22"/>
                <w:lang w:val="en-GB"/>
              </w:rPr>
              <w:t>Česká</w:t>
            </w:r>
            <w:proofErr w:type="spellEnd"/>
            <w:r w:rsidRPr="00533E33">
              <w:rPr>
                <w:b/>
                <w:szCs w:val="22"/>
                <w:lang w:val="en-GB"/>
              </w:rPr>
              <w:t xml:space="preserve"> </w:t>
            </w:r>
            <w:proofErr w:type="spellStart"/>
            <w:r w:rsidRPr="00533E33">
              <w:rPr>
                <w:b/>
                <w:szCs w:val="22"/>
                <w:lang w:val="en-GB"/>
              </w:rPr>
              <w:t>republika</w:t>
            </w:r>
            <w:proofErr w:type="spellEnd"/>
          </w:p>
          <w:p w14:paraId="5E87344A" w14:textId="77777777" w:rsidR="00017D69" w:rsidRPr="00533E33" w:rsidRDefault="00017D69" w:rsidP="00003F24">
            <w:pPr>
              <w:spacing w:line="240" w:lineRule="auto"/>
              <w:rPr>
                <w:color w:val="000000"/>
                <w:szCs w:val="22"/>
                <w:lang w:val="en-GB"/>
              </w:rPr>
            </w:pPr>
            <w:r w:rsidRPr="00533E33">
              <w:rPr>
                <w:color w:val="000000" w:themeColor="text1"/>
                <w:lang w:val="en-GB"/>
              </w:rPr>
              <w:t xml:space="preserve">Takeda Pharmaceuticals Czech Republic </w:t>
            </w:r>
            <w:proofErr w:type="spellStart"/>
            <w:r w:rsidRPr="00533E33">
              <w:rPr>
                <w:color w:val="000000" w:themeColor="text1"/>
                <w:lang w:val="en-GB"/>
              </w:rPr>
              <w:t>s.r.o.</w:t>
            </w:r>
            <w:proofErr w:type="spellEnd"/>
          </w:p>
          <w:p w14:paraId="03EDEDC0" w14:textId="77777777" w:rsidR="00017D69" w:rsidRPr="00267F5A" w:rsidRDefault="00017D69" w:rsidP="00003F24">
            <w:pPr>
              <w:autoSpaceDE w:val="0"/>
              <w:autoSpaceDN w:val="0"/>
              <w:spacing w:line="240" w:lineRule="auto"/>
              <w:rPr>
                <w:color w:val="000000"/>
                <w:szCs w:val="22"/>
              </w:rPr>
            </w:pPr>
            <w:proofErr w:type="gramStart"/>
            <w:r w:rsidRPr="00267F5A">
              <w:rPr>
                <w:color w:val="000000"/>
                <w:szCs w:val="22"/>
              </w:rPr>
              <w:t>Tel:</w:t>
            </w:r>
            <w:proofErr w:type="gramEnd"/>
            <w:r w:rsidRPr="00267F5A">
              <w:rPr>
                <w:color w:val="000000"/>
                <w:szCs w:val="22"/>
              </w:rPr>
              <w:t xml:space="preserve"> + 420 23</w:t>
            </w:r>
            <w:r w:rsidRPr="00267F5A">
              <w:rPr>
                <w:color w:val="000000"/>
                <w:spacing w:val="38"/>
                <w:szCs w:val="22"/>
              </w:rPr>
              <w:t>4</w:t>
            </w:r>
            <w:r w:rsidRPr="00267F5A">
              <w:rPr>
                <w:color w:val="000000"/>
                <w:szCs w:val="22"/>
              </w:rPr>
              <w:t>72</w:t>
            </w:r>
            <w:r w:rsidRPr="00267F5A">
              <w:rPr>
                <w:color w:val="000000"/>
                <w:spacing w:val="38"/>
                <w:szCs w:val="22"/>
              </w:rPr>
              <w:t>2</w:t>
            </w:r>
            <w:r w:rsidRPr="00267F5A">
              <w:rPr>
                <w:color w:val="000000"/>
                <w:szCs w:val="22"/>
              </w:rPr>
              <w:t xml:space="preserve">722 </w:t>
            </w:r>
          </w:p>
          <w:p w14:paraId="59C6A3AF" w14:textId="77777777" w:rsidR="00017D69" w:rsidRPr="00267F5A" w:rsidRDefault="00017D69" w:rsidP="005275B5">
            <w:pPr>
              <w:spacing w:line="240" w:lineRule="auto"/>
              <w:rPr>
                <w:color w:val="000000"/>
                <w:szCs w:val="22"/>
              </w:rPr>
            </w:pPr>
            <w:r w:rsidRPr="00267F5A">
              <w:rPr>
                <w:bCs/>
                <w:szCs w:val="22"/>
              </w:rPr>
              <w:t>medinfoEMEA@takeda.com</w:t>
            </w:r>
          </w:p>
          <w:p w14:paraId="34824E9C" w14:textId="77777777" w:rsidR="00017D69" w:rsidRPr="00267F5A" w:rsidRDefault="00017D69" w:rsidP="00003F24">
            <w:pPr>
              <w:tabs>
                <w:tab w:val="left" w:pos="-720"/>
              </w:tabs>
              <w:suppressAutoHyphens/>
              <w:spacing w:line="240" w:lineRule="auto"/>
              <w:rPr>
                <w:szCs w:val="22"/>
              </w:rPr>
            </w:pPr>
          </w:p>
        </w:tc>
        <w:tc>
          <w:tcPr>
            <w:tcW w:w="4820" w:type="dxa"/>
          </w:tcPr>
          <w:p w14:paraId="060E8EF1" w14:textId="77777777" w:rsidR="00017D69" w:rsidRPr="00533E33" w:rsidRDefault="00017D69" w:rsidP="00003F24">
            <w:pPr>
              <w:spacing w:line="240" w:lineRule="auto"/>
              <w:rPr>
                <w:b/>
                <w:bCs/>
                <w:lang w:val="en-GB"/>
              </w:rPr>
            </w:pPr>
            <w:proofErr w:type="spellStart"/>
            <w:r w:rsidRPr="00533E33">
              <w:rPr>
                <w:b/>
                <w:bCs/>
                <w:lang w:val="en-GB"/>
              </w:rPr>
              <w:t>Magyarország</w:t>
            </w:r>
            <w:proofErr w:type="spellEnd"/>
          </w:p>
          <w:p w14:paraId="778E65F9" w14:textId="77777777" w:rsidR="00017D69" w:rsidRPr="00533E33" w:rsidRDefault="00017D69" w:rsidP="00003F24">
            <w:pPr>
              <w:tabs>
                <w:tab w:val="clear" w:pos="567"/>
              </w:tabs>
              <w:spacing w:line="240" w:lineRule="auto"/>
              <w:rPr>
                <w:color w:val="000000"/>
                <w:szCs w:val="22"/>
                <w:lang w:val="en-GB"/>
              </w:rPr>
            </w:pPr>
            <w:r w:rsidRPr="00533E33">
              <w:rPr>
                <w:color w:val="000000" w:themeColor="text1"/>
                <w:lang w:val="en-GB"/>
              </w:rPr>
              <w:t>Takeda Pharma Kft.</w:t>
            </w:r>
          </w:p>
          <w:p w14:paraId="2CEB0B07" w14:textId="77777777" w:rsidR="00017D69" w:rsidRPr="00533E33" w:rsidRDefault="00017D69" w:rsidP="00003F24">
            <w:pPr>
              <w:tabs>
                <w:tab w:val="clear" w:pos="567"/>
              </w:tabs>
              <w:spacing w:line="240" w:lineRule="auto"/>
              <w:rPr>
                <w:color w:val="000000"/>
                <w:szCs w:val="22"/>
                <w:lang w:val="en-GB"/>
              </w:rPr>
            </w:pPr>
            <w:r w:rsidRPr="00533E33">
              <w:rPr>
                <w:color w:val="000000" w:themeColor="text1"/>
                <w:lang w:val="en-GB"/>
              </w:rPr>
              <w:t>Tel</w:t>
            </w:r>
            <w:r w:rsidRPr="00533E33">
              <w:rPr>
                <w:rStyle w:val="normaltextrun"/>
                <w:color w:val="000000"/>
                <w:szCs w:val="22"/>
                <w:bdr w:val="none" w:sz="0" w:space="0" w:color="auto" w:frame="1"/>
                <w:lang w:val="en-GB"/>
              </w:rPr>
              <w:t>.</w:t>
            </w:r>
            <w:r w:rsidRPr="00533E33">
              <w:rPr>
                <w:color w:val="000000" w:themeColor="text1"/>
                <w:lang w:val="en-GB"/>
              </w:rPr>
              <w:t>: +36 1 270 7030</w:t>
            </w:r>
          </w:p>
          <w:p w14:paraId="5012D1E6" w14:textId="77777777" w:rsidR="00017D69" w:rsidRPr="00267F5A" w:rsidRDefault="00017D69" w:rsidP="005275B5">
            <w:pPr>
              <w:spacing w:line="240" w:lineRule="auto"/>
              <w:rPr>
                <w:color w:val="000000"/>
                <w:szCs w:val="22"/>
              </w:rPr>
            </w:pPr>
            <w:r w:rsidRPr="00267F5A">
              <w:rPr>
                <w:bCs/>
                <w:szCs w:val="22"/>
              </w:rPr>
              <w:t>medinfoEMEA@takeda.com</w:t>
            </w:r>
          </w:p>
          <w:p w14:paraId="7D0B53E5" w14:textId="77777777" w:rsidR="00017D69" w:rsidRPr="00267F5A" w:rsidRDefault="00017D69" w:rsidP="00003F24">
            <w:pPr>
              <w:spacing w:line="240" w:lineRule="auto"/>
              <w:rPr>
                <w:szCs w:val="22"/>
              </w:rPr>
            </w:pPr>
          </w:p>
        </w:tc>
      </w:tr>
      <w:tr w:rsidR="00017D69" w:rsidRPr="00267F5A" w14:paraId="708F6EEB" w14:textId="77777777" w:rsidTr="005275B5">
        <w:trPr>
          <w:cantSplit/>
        </w:trPr>
        <w:tc>
          <w:tcPr>
            <w:tcW w:w="4678" w:type="dxa"/>
          </w:tcPr>
          <w:p w14:paraId="7804D1DE" w14:textId="77777777" w:rsidR="00017D69" w:rsidRPr="00533E33" w:rsidRDefault="00017D69" w:rsidP="00003F24">
            <w:pPr>
              <w:spacing w:line="240" w:lineRule="auto"/>
              <w:rPr>
                <w:b/>
                <w:bCs/>
                <w:lang w:val="en-GB"/>
              </w:rPr>
            </w:pPr>
            <w:r w:rsidRPr="00533E33">
              <w:rPr>
                <w:b/>
                <w:bCs/>
                <w:lang w:val="en-GB"/>
              </w:rPr>
              <w:t>Danmark</w:t>
            </w:r>
          </w:p>
          <w:p w14:paraId="6BF425A3" w14:textId="77777777" w:rsidR="00017D69" w:rsidRPr="00533E33" w:rsidRDefault="00017D69" w:rsidP="00003F24">
            <w:pPr>
              <w:spacing w:line="240" w:lineRule="auto"/>
              <w:ind w:left="567" w:hanging="567"/>
              <w:contextualSpacing/>
              <w:rPr>
                <w:color w:val="000000"/>
                <w:szCs w:val="22"/>
                <w:lang w:val="en-GB"/>
              </w:rPr>
            </w:pPr>
            <w:r w:rsidRPr="00533E33">
              <w:rPr>
                <w:rFonts w:eastAsia="SimSun"/>
                <w:color w:val="000000" w:themeColor="text1"/>
                <w:lang w:val="en-GB"/>
              </w:rPr>
              <w:t>Takeda Pharma A/S</w:t>
            </w:r>
          </w:p>
          <w:p w14:paraId="1054BEF3" w14:textId="77777777" w:rsidR="00017D69" w:rsidRPr="00533E33" w:rsidRDefault="00017D69" w:rsidP="00003F24">
            <w:pPr>
              <w:spacing w:line="240" w:lineRule="auto"/>
              <w:ind w:left="567" w:hanging="567"/>
              <w:rPr>
                <w:color w:val="000000" w:themeColor="text1"/>
                <w:lang w:val="en-GB"/>
              </w:rPr>
            </w:pPr>
            <w:proofErr w:type="spellStart"/>
            <w:r w:rsidRPr="00533E33">
              <w:rPr>
                <w:color w:val="000000" w:themeColor="text1"/>
                <w:lang w:val="en-GB"/>
              </w:rPr>
              <w:t>Tlf</w:t>
            </w:r>
            <w:proofErr w:type="spellEnd"/>
            <w:r w:rsidRPr="00533E33">
              <w:rPr>
                <w:color w:val="000000" w:themeColor="text1"/>
                <w:lang w:val="en-GB"/>
              </w:rPr>
              <w:t xml:space="preserve">: </w:t>
            </w:r>
            <w:r w:rsidRPr="00533E33">
              <w:rPr>
                <w:color w:val="000000"/>
                <w:szCs w:val="22"/>
                <w:lang w:val="en-GB"/>
              </w:rPr>
              <w:t>+45 46 77 10 10</w:t>
            </w:r>
          </w:p>
          <w:p w14:paraId="1E2E36F0" w14:textId="77777777" w:rsidR="00017D69" w:rsidRPr="00267F5A" w:rsidRDefault="00017D69" w:rsidP="005275B5">
            <w:pPr>
              <w:spacing w:line="240" w:lineRule="auto"/>
              <w:rPr>
                <w:color w:val="000000"/>
                <w:szCs w:val="22"/>
              </w:rPr>
            </w:pPr>
            <w:r w:rsidRPr="00267F5A">
              <w:rPr>
                <w:bCs/>
                <w:szCs w:val="22"/>
              </w:rPr>
              <w:t>medinfoEMEA@takeda.com</w:t>
            </w:r>
          </w:p>
          <w:p w14:paraId="6DFE53AD" w14:textId="77777777" w:rsidR="00017D69" w:rsidRPr="00267F5A" w:rsidRDefault="00017D69" w:rsidP="00003F24">
            <w:pPr>
              <w:spacing w:line="240" w:lineRule="auto"/>
              <w:ind w:left="567" w:hanging="567"/>
              <w:rPr>
                <w:szCs w:val="22"/>
              </w:rPr>
            </w:pPr>
          </w:p>
        </w:tc>
        <w:tc>
          <w:tcPr>
            <w:tcW w:w="4820" w:type="dxa"/>
          </w:tcPr>
          <w:p w14:paraId="50DD006B" w14:textId="77777777" w:rsidR="00017D69" w:rsidRPr="00533E33" w:rsidRDefault="00017D69" w:rsidP="00003F24">
            <w:pPr>
              <w:spacing w:line="240" w:lineRule="auto"/>
              <w:rPr>
                <w:b/>
                <w:noProof/>
                <w:szCs w:val="22"/>
                <w:lang w:val="es-ES"/>
              </w:rPr>
            </w:pPr>
            <w:r w:rsidRPr="00533E33">
              <w:rPr>
                <w:b/>
                <w:noProof/>
                <w:szCs w:val="22"/>
                <w:lang w:val="es-ES"/>
              </w:rPr>
              <w:t>Malta</w:t>
            </w:r>
          </w:p>
          <w:p w14:paraId="4965EA5A" w14:textId="77777777" w:rsidR="00017D69" w:rsidRPr="00533E33" w:rsidRDefault="00017D69" w:rsidP="00003F24">
            <w:pPr>
              <w:spacing w:line="240" w:lineRule="auto"/>
              <w:rPr>
                <w:color w:val="000000" w:themeColor="text1"/>
                <w:szCs w:val="22"/>
                <w:lang w:val="es-ES"/>
              </w:rPr>
            </w:pPr>
            <w:r w:rsidRPr="00267F5A">
              <w:rPr>
                <w:rFonts w:eastAsia="Calibri"/>
                <w:szCs w:val="22"/>
              </w:rPr>
              <w:t>Τ</w:t>
            </w:r>
            <w:proofErr w:type="spellStart"/>
            <w:r w:rsidRPr="00533E33">
              <w:rPr>
                <w:rFonts w:eastAsia="Calibri"/>
                <w:szCs w:val="22"/>
                <w:lang w:val="es-ES"/>
              </w:rPr>
              <w:t>akeda</w:t>
            </w:r>
            <w:proofErr w:type="spellEnd"/>
            <w:r w:rsidRPr="00533E33">
              <w:rPr>
                <w:rFonts w:eastAsia="Calibri"/>
                <w:szCs w:val="22"/>
                <w:lang w:val="es-ES"/>
              </w:rPr>
              <w:t xml:space="preserve"> </w:t>
            </w:r>
            <w:r w:rsidRPr="00533E33">
              <w:rPr>
                <w:szCs w:val="22"/>
                <w:lang w:val="es-ES"/>
              </w:rPr>
              <w:t>HELLAS S.A.</w:t>
            </w:r>
          </w:p>
          <w:p w14:paraId="65DC6499" w14:textId="77777777" w:rsidR="00017D69" w:rsidRPr="00267F5A" w:rsidRDefault="00017D69" w:rsidP="00003F24">
            <w:pPr>
              <w:spacing w:line="240" w:lineRule="auto"/>
              <w:rPr>
                <w:szCs w:val="22"/>
              </w:rPr>
            </w:pPr>
            <w:proofErr w:type="gramStart"/>
            <w:r w:rsidRPr="00267F5A">
              <w:rPr>
                <w:rFonts w:eastAsia="Calibri"/>
                <w:szCs w:val="22"/>
              </w:rPr>
              <w:t>Tel:</w:t>
            </w:r>
            <w:proofErr w:type="gramEnd"/>
            <w:r w:rsidRPr="00267F5A">
              <w:rPr>
                <w:rFonts w:eastAsia="Calibri"/>
                <w:szCs w:val="22"/>
              </w:rPr>
              <w:t xml:space="preserve"> +30 210 6387800</w:t>
            </w:r>
          </w:p>
          <w:p w14:paraId="530C1C9E" w14:textId="77777777" w:rsidR="00017D69" w:rsidRPr="00267F5A" w:rsidRDefault="00017D69" w:rsidP="00003F24">
            <w:pPr>
              <w:spacing w:line="240" w:lineRule="auto"/>
              <w:rPr>
                <w:color w:val="000000" w:themeColor="text1"/>
                <w:szCs w:val="22"/>
              </w:rPr>
            </w:pPr>
            <w:r w:rsidRPr="00267F5A">
              <w:rPr>
                <w:bCs/>
                <w:color w:val="000000" w:themeColor="text1"/>
                <w:szCs w:val="22"/>
              </w:rPr>
              <w:t>medinfoEMEA@takeda.com</w:t>
            </w:r>
          </w:p>
          <w:p w14:paraId="12B2CDD7" w14:textId="77777777" w:rsidR="00017D69" w:rsidRPr="00267F5A" w:rsidRDefault="00017D69" w:rsidP="00003F24">
            <w:pPr>
              <w:spacing w:line="240" w:lineRule="auto"/>
              <w:rPr>
                <w:szCs w:val="22"/>
              </w:rPr>
            </w:pPr>
          </w:p>
        </w:tc>
      </w:tr>
      <w:tr w:rsidR="00017D69" w:rsidRPr="00267F5A" w14:paraId="53D23568" w14:textId="77777777" w:rsidTr="005275B5">
        <w:trPr>
          <w:cantSplit/>
        </w:trPr>
        <w:tc>
          <w:tcPr>
            <w:tcW w:w="4678" w:type="dxa"/>
          </w:tcPr>
          <w:p w14:paraId="499F27F4" w14:textId="77777777" w:rsidR="00017D69" w:rsidRPr="00533E33" w:rsidRDefault="00017D69" w:rsidP="00003F24">
            <w:pPr>
              <w:spacing w:line="240" w:lineRule="auto"/>
              <w:rPr>
                <w:szCs w:val="22"/>
                <w:lang w:val="de-DE"/>
              </w:rPr>
            </w:pPr>
            <w:r w:rsidRPr="00533E33">
              <w:rPr>
                <w:b/>
                <w:szCs w:val="22"/>
                <w:lang w:val="de-DE"/>
              </w:rPr>
              <w:t>Deutschland</w:t>
            </w:r>
          </w:p>
          <w:p w14:paraId="79CC9BC5" w14:textId="77777777" w:rsidR="00017D69" w:rsidRPr="00533E33" w:rsidRDefault="00017D69" w:rsidP="00003F24">
            <w:pPr>
              <w:tabs>
                <w:tab w:val="clear" w:pos="567"/>
              </w:tabs>
              <w:spacing w:line="240" w:lineRule="auto"/>
              <w:rPr>
                <w:color w:val="000000"/>
                <w:szCs w:val="22"/>
                <w:lang w:val="de-DE"/>
              </w:rPr>
            </w:pPr>
            <w:r w:rsidRPr="00533E33">
              <w:rPr>
                <w:color w:val="000000" w:themeColor="text1"/>
                <w:lang w:val="de-DE"/>
              </w:rPr>
              <w:t>Takeda GmbH</w:t>
            </w:r>
          </w:p>
          <w:p w14:paraId="3980D67E" w14:textId="77777777" w:rsidR="00017D69" w:rsidRPr="00533E33" w:rsidRDefault="00017D69" w:rsidP="00003F24">
            <w:pPr>
              <w:tabs>
                <w:tab w:val="clear" w:pos="567"/>
              </w:tabs>
              <w:spacing w:line="240" w:lineRule="auto"/>
              <w:rPr>
                <w:color w:val="000000"/>
                <w:szCs w:val="22"/>
                <w:lang w:val="de-DE"/>
              </w:rPr>
            </w:pPr>
            <w:r w:rsidRPr="00533E33">
              <w:rPr>
                <w:color w:val="000000" w:themeColor="text1"/>
                <w:lang w:val="de-DE"/>
              </w:rPr>
              <w:t>Tel: +49 (0)800 825 3325</w:t>
            </w:r>
          </w:p>
          <w:p w14:paraId="1EB1786A" w14:textId="77777777" w:rsidR="00017D69" w:rsidRPr="00533E33" w:rsidRDefault="00017D69" w:rsidP="00003F24">
            <w:pPr>
              <w:tabs>
                <w:tab w:val="clear" w:pos="567"/>
              </w:tabs>
              <w:spacing w:line="240" w:lineRule="auto"/>
              <w:rPr>
                <w:rFonts w:eastAsia="Verdana"/>
                <w:lang w:val="de-DE"/>
              </w:rPr>
            </w:pPr>
            <w:r w:rsidRPr="00533E33">
              <w:rPr>
                <w:rFonts w:eastAsia="Verdana"/>
                <w:lang w:val="de-DE"/>
              </w:rPr>
              <w:t>medinfoEMEA@takeda.com</w:t>
            </w:r>
          </w:p>
          <w:p w14:paraId="19654FC7" w14:textId="77777777" w:rsidR="00017D69" w:rsidRPr="00533E33" w:rsidRDefault="00017D69" w:rsidP="00003F24">
            <w:pPr>
              <w:tabs>
                <w:tab w:val="clear" w:pos="567"/>
              </w:tabs>
              <w:spacing w:line="240" w:lineRule="auto"/>
              <w:rPr>
                <w:szCs w:val="22"/>
                <w:lang w:val="de-DE"/>
              </w:rPr>
            </w:pPr>
          </w:p>
        </w:tc>
        <w:tc>
          <w:tcPr>
            <w:tcW w:w="4820" w:type="dxa"/>
          </w:tcPr>
          <w:p w14:paraId="5EB253E4" w14:textId="77777777" w:rsidR="00017D69" w:rsidRPr="00533E33" w:rsidRDefault="00017D69" w:rsidP="00003F24">
            <w:pPr>
              <w:suppressAutoHyphens/>
              <w:spacing w:line="240" w:lineRule="auto"/>
              <w:rPr>
                <w:szCs w:val="22"/>
                <w:lang w:val="de-DE"/>
              </w:rPr>
            </w:pPr>
            <w:r w:rsidRPr="00533E33">
              <w:rPr>
                <w:b/>
                <w:szCs w:val="22"/>
                <w:lang w:val="de-DE"/>
              </w:rPr>
              <w:t>Nederland</w:t>
            </w:r>
          </w:p>
          <w:p w14:paraId="7A49406B" w14:textId="77777777" w:rsidR="00017D69" w:rsidRPr="00533E33" w:rsidRDefault="00017D69" w:rsidP="00003F24">
            <w:pPr>
              <w:tabs>
                <w:tab w:val="clear" w:pos="567"/>
              </w:tabs>
              <w:spacing w:line="240" w:lineRule="auto"/>
              <w:rPr>
                <w:color w:val="000000"/>
                <w:lang w:val="de-DE"/>
              </w:rPr>
            </w:pPr>
            <w:r w:rsidRPr="00533E33">
              <w:rPr>
                <w:color w:val="000000" w:themeColor="text1"/>
                <w:lang w:val="de-DE"/>
              </w:rPr>
              <w:t>Takeda Nederland B.V.</w:t>
            </w:r>
          </w:p>
          <w:p w14:paraId="67394CF8" w14:textId="77777777" w:rsidR="00017D69" w:rsidRPr="00267F5A" w:rsidRDefault="00017D69" w:rsidP="00003F24">
            <w:pPr>
              <w:tabs>
                <w:tab w:val="clear" w:pos="567"/>
              </w:tabs>
              <w:spacing w:line="240" w:lineRule="auto"/>
              <w:rPr>
                <w:color w:val="000000"/>
                <w:szCs w:val="22"/>
              </w:rPr>
            </w:pPr>
            <w:proofErr w:type="gramStart"/>
            <w:r w:rsidRPr="00267F5A">
              <w:rPr>
                <w:color w:val="000000" w:themeColor="text1"/>
              </w:rPr>
              <w:t>Tel:</w:t>
            </w:r>
            <w:proofErr w:type="gramEnd"/>
            <w:r w:rsidRPr="00267F5A">
              <w:rPr>
                <w:color w:val="000000" w:themeColor="text1"/>
              </w:rPr>
              <w:t xml:space="preserve"> +31 </w:t>
            </w:r>
            <w:r w:rsidRPr="00267F5A">
              <w:rPr>
                <w:szCs w:val="22"/>
              </w:rPr>
              <w:t>20 203 5492</w:t>
            </w:r>
          </w:p>
          <w:p w14:paraId="1C4AA8ED" w14:textId="77777777" w:rsidR="00017D69" w:rsidRPr="00267F5A" w:rsidRDefault="00017D69" w:rsidP="00003F24">
            <w:pPr>
              <w:tabs>
                <w:tab w:val="clear" w:pos="567"/>
              </w:tabs>
              <w:spacing w:line="240" w:lineRule="auto"/>
              <w:rPr>
                <w:rFonts w:eastAsia="Verdana"/>
              </w:rPr>
            </w:pPr>
            <w:r w:rsidRPr="00267F5A">
              <w:rPr>
                <w:rFonts w:eastAsia="Verdana"/>
              </w:rPr>
              <w:t>medinfoEMEA@takeda.com</w:t>
            </w:r>
          </w:p>
          <w:p w14:paraId="773F55F9" w14:textId="77777777" w:rsidR="00017D69" w:rsidRPr="00267F5A" w:rsidRDefault="00017D69" w:rsidP="00003F24">
            <w:pPr>
              <w:tabs>
                <w:tab w:val="clear" w:pos="567"/>
              </w:tabs>
              <w:spacing w:line="240" w:lineRule="auto"/>
              <w:rPr>
                <w:szCs w:val="22"/>
              </w:rPr>
            </w:pPr>
          </w:p>
        </w:tc>
      </w:tr>
      <w:tr w:rsidR="00017D69" w:rsidRPr="00DA4B84" w14:paraId="3EB906D9" w14:textId="77777777" w:rsidTr="005275B5">
        <w:trPr>
          <w:cantSplit/>
        </w:trPr>
        <w:tc>
          <w:tcPr>
            <w:tcW w:w="4678" w:type="dxa"/>
          </w:tcPr>
          <w:p w14:paraId="4257ABAD" w14:textId="77777777" w:rsidR="00017D69" w:rsidRPr="0096614C" w:rsidRDefault="00017D69" w:rsidP="00003F24">
            <w:pPr>
              <w:suppressAutoHyphens/>
              <w:spacing w:line="240" w:lineRule="auto"/>
              <w:rPr>
                <w:b/>
                <w:bCs/>
                <w:lang w:val="pt-PT"/>
                <w:rPrChange w:id="147" w:author="BIM" w:date="2025-05-26T13:21:00Z" w16du:dateUtc="2025-05-26T10:21:00Z">
                  <w:rPr>
                    <w:b/>
                    <w:bCs/>
                    <w:lang w:val="en-GB"/>
                  </w:rPr>
                </w:rPrChange>
              </w:rPr>
            </w:pPr>
            <w:r w:rsidRPr="0096614C">
              <w:rPr>
                <w:b/>
                <w:bCs/>
                <w:lang w:val="pt-PT"/>
                <w:rPrChange w:id="148" w:author="BIM" w:date="2025-05-26T13:21:00Z" w16du:dateUtc="2025-05-26T10:21:00Z">
                  <w:rPr>
                    <w:b/>
                    <w:bCs/>
                    <w:lang w:val="en-GB"/>
                  </w:rPr>
                </w:rPrChange>
              </w:rPr>
              <w:t>Eesti</w:t>
            </w:r>
          </w:p>
          <w:p w14:paraId="3861DDF8" w14:textId="77777777" w:rsidR="00017D69" w:rsidRPr="0096614C" w:rsidRDefault="00017D69" w:rsidP="00003F24">
            <w:pPr>
              <w:tabs>
                <w:tab w:val="clear" w:pos="567"/>
              </w:tabs>
              <w:spacing w:line="240" w:lineRule="auto"/>
              <w:rPr>
                <w:color w:val="000000"/>
                <w:szCs w:val="22"/>
                <w:lang w:val="pt-PT" w:eastAsia="en-GB"/>
                <w:rPrChange w:id="149" w:author="BIM" w:date="2025-05-26T13:21:00Z" w16du:dateUtc="2025-05-26T10:21:00Z">
                  <w:rPr>
                    <w:color w:val="000000"/>
                    <w:szCs w:val="22"/>
                    <w:lang w:val="en-GB" w:eastAsia="en-GB"/>
                  </w:rPr>
                </w:rPrChange>
              </w:rPr>
            </w:pPr>
            <w:r w:rsidRPr="0096614C">
              <w:rPr>
                <w:color w:val="000000" w:themeColor="text1"/>
                <w:lang w:val="pt-PT" w:eastAsia="en-GB"/>
                <w:rPrChange w:id="150" w:author="BIM" w:date="2025-05-26T13:21:00Z" w16du:dateUtc="2025-05-26T10:21:00Z">
                  <w:rPr>
                    <w:color w:val="000000" w:themeColor="text1"/>
                    <w:lang w:val="en-GB" w:eastAsia="en-GB"/>
                  </w:rPr>
                </w:rPrChange>
              </w:rPr>
              <w:t>Takeda Pharma AS</w:t>
            </w:r>
          </w:p>
          <w:p w14:paraId="1D8D4FEF" w14:textId="77777777" w:rsidR="00017D69" w:rsidRPr="0096614C" w:rsidRDefault="00017D69" w:rsidP="00003F24">
            <w:pPr>
              <w:spacing w:line="240" w:lineRule="auto"/>
              <w:ind w:left="567" w:hanging="567"/>
              <w:contextualSpacing/>
              <w:rPr>
                <w:rFonts w:eastAsia="SimSun"/>
                <w:color w:val="000000" w:themeColor="text1"/>
                <w:lang w:val="pt-PT"/>
                <w:rPrChange w:id="151" w:author="BIM" w:date="2025-05-26T13:21:00Z" w16du:dateUtc="2025-05-26T10:21:00Z">
                  <w:rPr>
                    <w:rFonts w:eastAsia="SimSun"/>
                    <w:color w:val="000000" w:themeColor="text1"/>
                    <w:lang w:val="en-GB"/>
                  </w:rPr>
                </w:rPrChange>
              </w:rPr>
            </w:pPr>
            <w:r w:rsidRPr="0096614C">
              <w:rPr>
                <w:rFonts w:eastAsia="SimSun"/>
                <w:color w:val="000000" w:themeColor="text1"/>
                <w:lang w:val="pt-PT"/>
                <w:rPrChange w:id="152" w:author="BIM" w:date="2025-05-26T13:21:00Z" w16du:dateUtc="2025-05-26T10:21:00Z">
                  <w:rPr>
                    <w:rFonts w:eastAsia="SimSun"/>
                    <w:color w:val="000000" w:themeColor="text1"/>
                    <w:lang w:val="en-GB"/>
                  </w:rPr>
                </w:rPrChange>
              </w:rPr>
              <w:t>Tel: +372 6177 669</w:t>
            </w:r>
          </w:p>
          <w:p w14:paraId="51403953" w14:textId="77777777" w:rsidR="00017D69" w:rsidRPr="00267F5A" w:rsidRDefault="00017D69" w:rsidP="005275B5">
            <w:pPr>
              <w:spacing w:line="240" w:lineRule="auto"/>
              <w:rPr>
                <w:color w:val="000000"/>
                <w:szCs w:val="22"/>
              </w:rPr>
            </w:pPr>
            <w:r w:rsidRPr="00267F5A">
              <w:rPr>
                <w:bCs/>
                <w:szCs w:val="22"/>
              </w:rPr>
              <w:t>medinfoEMEA@takeda.com</w:t>
            </w:r>
          </w:p>
          <w:p w14:paraId="27E3F328" w14:textId="77777777" w:rsidR="00017D69" w:rsidRPr="00267F5A" w:rsidRDefault="00017D69" w:rsidP="00003F24">
            <w:pPr>
              <w:spacing w:line="240" w:lineRule="auto"/>
              <w:ind w:left="567" w:hanging="567"/>
              <w:contextualSpacing/>
              <w:rPr>
                <w:szCs w:val="22"/>
              </w:rPr>
            </w:pPr>
          </w:p>
        </w:tc>
        <w:tc>
          <w:tcPr>
            <w:tcW w:w="4820" w:type="dxa"/>
          </w:tcPr>
          <w:p w14:paraId="6EF3FC60" w14:textId="77777777" w:rsidR="00017D69" w:rsidRPr="00533E33" w:rsidRDefault="00017D69" w:rsidP="00003F24">
            <w:pPr>
              <w:spacing w:line="240" w:lineRule="auto"/>
              <w:rPr>
                <w:b/>
                <w:bCs/>
                <w:lang w:val="en-GB"/>
              </w:rPr>
            </w:pPr>
            <w:r w:rsidRPr="00533E33">
              <w:rPr>
                <w:b/>
                <w:bCs/>
                <w:lang w:val="en-GB"/>
              </w:rPr>
              <w:t>Norge</w:t>
            </w:r>
          </w:p>
          <w:p w14:paraId="2125ED95" w14:textId="77777777" w:rsidR="00017D69" w:rsidRPr="00533E33" w:rsidRDefault="00017D69" w:rsidP="00003F24">
            <w:pPr>
              <w:tabs>
                <w:tab w:val="clear" w:pos="567"/>
              </w:tabs>
              <w:spacing w:line="240" w:lineRule="auto"/>
              <w:rPr>
                <w:color w:val="000000"/>
                <w:szCs w:val="22"/>
                <w:lang w:val="en-GB" w:eastAsia="en-GB"/>
              </w:rPr>
            </w:pPr>
            <w:r w:rsidRPr="00533E33">
              <w:rPr>
                <w:color w:val="000000" w:themeColor="text1"/>
                <w:lang w:val="en-GB" w:eastAsia="en-GB"/>
              </w:rPr>
              <w:t>Takeda AS</w:t>
            </w:r>
          </w:p>
          <w:p w14:paraId="47182699" w14:textId="77777777" w:rsidR="00017D69" w:rsidRPr="00533E33" w:rsidRDefault="00017D69" w:rsidP="00003F24">
            <w:pPr>
              <w:spacing w:line="240" w:lineRule="auto"/>
              <w:ind w:left="567" w:hanging="567"/>
              <w:contextualSpacing/>
              <w:rPr>
                <w:szCs w:val="22"/>
                <w:lang w:val="en-GB"/>
              </w:rPr>
            </w:pPr>
            <w:proofErr w:type="spellStart"/>
            <w:r w:rsidRPr="00533E33">
              <w:rPr>
                <w:rFonts w:eastAsia="SimSun"/>
                <w:color w:val="000000" w:themeColor="text1"/>
                <w:lang w:val="en-GB"/>
              </w:rPr>
              <w:t>Tlf</w:t>
            </w:r>
            <w:proofErr w:type="spellEnd"/>
            <w:r w:rsidRPr="00533E33">
              <w:rPr>
                <w:rFonts w:eastAsia="SimSun"/>
                <w:color w:val="000000" w:themeColor="text1"/>
                <w:lang w:val="en-GB"/>
              </w:rPr>
              <w:t xml:space="preserve">: </w:t>
            </w:r>
            <w:r w:rsidRPr="00533E33">
              <w:rPr>
                <w:color w:val="000000"/>
                <w:szCs w:val="22"/>
                <w:lang w:val="en-GB"/>
              </w:rPr>
              <w:t>+47 800 800 30</w:t>
            </w:r>
          </w:p>
          <w:p w14:paraId="048DA1A3" w14:textId="77777777" w:rsidR="00017D69" w:rsidRPr="00533E33" w:rsidRDefault="00017D69" w:rsidP="00003F24">
            <w:pPr>
              <w:spacing w:line="240" w:lineRule="auto"/>
              <w:ind w:left="567" w:hanging="567"/>
              <w:rPr>
                <w:color w:val="000000" w:themeColor="text1"/>
                <w:szCs w:val="22"/>
                <w:lang w:val="en-GB"/>
              </w:rPr>
            </w:pPr>
            <w:r w:rsidRPr="00533E33">
              <w:rPr>
                <w:color w:val="000000" w:themeColor="text1"/>
                <w:szCs w:val="22"/>
                <w:lang w:val="en-GB"/>
              </w:rPr>
              <w:t>medinfoEMEA@takeda.com</w:t>
            </w:r>
          </w:p>
          <w:p w14:paraId="487EACD3" w14:textId="77777777" w:rsidR="00017D69" w:rsidRPr="00533E33" w:rsidRDefault="00017D69" w:rsidP="00003F24">
            <w:pPr>
              <w:spacing w:line="240" w:lineRule="auto"/>
              <w:ind w:left="567" w:hanging="567"/>
              <w:rPr>
                <w:szCs w:val="22"/>
                <w:lang w:val="en-GB"/>
              </w:rPr>
            </w:pPr>
            <w:r w:rsidRPr="00533E33">
              <w:rPr>
                <w:color w:val="000000" w:themeColor="text1"/>
                <w:szCs w:val="22"/>
                <w:lang w:val="en-GB"/>
              </w:rPr>
              <w:t xml:space="preserve"> </w:t>
            </w:r>
          </w:p>
        </w:tc>
      </w:tr>
      <w:tr w:rsidR="00017D69" w:rsidRPr="00267F5A" w14:paraId="67875B05" w14:textId="77777777" w:rsidTr="005275B5">
        <w:trPr>
          <w:cantSplit/>
        </w:trPr>
        <w:tc>
          <w:tcPr>
            <w:tcW w:w="4678" w:type="dxa"/>
          </w:tcPr>
          <w:p w14:paraId="5B4897C2" w14:textId="77777777" w:rsidR="00017D69" w:rsidRPr="0096614C" w:rsidRDefault="00017D69" w:rsidP="005275B5">
            <w:pPr>
              <w:spacing w:line="240" w:lineRule="auto"/>
              <w:rPr>
                <w:szCs w:val="22"/>
                <w:rPrChange w:id="153" w:author="BIM" w:date="2025-05-26T13:21:00Z" w16du:dateUtc="2025-05-26T10:21:00Z">
                  <w:rPr>
                    <w:szCs w:val="22"/>
                    <w:lang w:val="en-GB"/>
                  </w:rPr>
                </w:rPrChange>
              </w:rPr>
            </w:pPr>
            <w:proofErr w:type="spellStart"/>
            <w:r w:rsidRPr="00267F5A">
              <w:rPr>
                <w:b/>
                <w:szCs w:val="22"/>
              </w:rPr>
              <w:t>Ελλάδ</w:t>
            </w:r>
            <w:proofErr w:type="spellEnd"/>
            <w:r w:rsidRPr="00267F5A">
              <w:rPr>
                <w:b/>
                <w:szCs w:val="22"/>
              </w:rPr>
              <w:t>α</w:t>
            </w:r>
          </w:p>
          <w:p w14:paraId="0AF2E105" w14:textId="77777777" w:rsidR="00017D69" w:rsidRPr="0096614C" w:rsidRDefault="00017D69" w:rsidP="005275B5">
            <w:pPr>
              <w:spacing w:line="240" w:lineRule="auto"/>
              <w:rPr>
                <w:color w:val="000000" w:themeColor="text1"/>
                <w:rPrChange w:id="154" w:author="BIM" w:date="2025-05-26T13:21:00Z" w16du:dateUtc="2025-05-26T10:21:00Z">
                  <w:rPr>
                    <w:color w:val="000000" w:themeColor="text1"/>
                    <w:lang w:val="en-GB"/>
                  </w:rPr>
                </w:rPrChange>
              </w:rPr>
            </w:pPr>
            <w:proofErr w:type="spellStart"/>
            <w:r w:rsidRPr="00267F5A">
              <w:rPr>
                <w:rFonts w:eastAsia="Calibri"/>
              </w:rPr>
              <w:t>Τ</w:t>
            </w:r>
            <w:r w:rsidRPr="0096614C">
              <w:rPr>
                <w:rFonts w:eastAsia="Calibri"/>
                <w:rPrChange w:id="155" w:author="BIM" w:date="2025-05-26T13:21:00Z" w16du:dateUtc="2025-05-26T10:21:00Z">
                  <w:rPr>
                    <w:rFonts w:eastAsia="Calibri"/>
                    <w:lang w:val="en-GB"/>
                  </w:rPr>
                </w:rPrChange>
              </w:rPr>
              <w:t>akeda</w:t>
            </w:r>
            <w:proofErr w:type="spellEnd"/>
            <w:r w:rsidRPr="0096614C">
              <w:rPr>
                <w:rFonts w:eastAsia="Calibri"/>
                <w:rPrChange w:id="156" w:author="BIM" w:date="2025-05-26T13:21:00Z" w16du:dateUtc="2025-05-26T10:21:00Z">
                  <w:rPr>
                    <w:rFonts w:eastAsia="Calibri"/>
                    <w:lang w:val="en-GB"/>
                  </w:rPr>
                </w:rPrChange>
              </w:rPr>
              <w:t xml:space="preserve"> </w:t>
            </w:r>
            <w:r w:rsidRPr="00267F5A">
              <w:rPr>
                <w:rFonts w:eastAsia="Calibri"/>
              </w:rPr>
              <w:t>ΕΛΛΑΣ</w:t>
            </w:r>
            <w:r w:rsidRPr="0096614C">
              <w:rPr>
                <w:rFonts w:eastAsia="Calibri"/>
                <w:rPrChange w:id="157" w:author="BIM" w:date="2025-05-26T13:21:00Z" w16du:dateUtc="2025-05-26T10:21:00Z">
                  <w:rPr>
                    <w:rFonts w:eastAsia="Calibri"/>
                    <w:lang w:val="en-GB"/>
                  </w:rPr>
                </w:rPrChange>
              </w:rPr>
              <w:t xml:space="preserve"> </w:t>
            </w:r>
            <w:r w:rsidRPr="00267F5A">
              <w:rPr>
                <w:rFonts w:eastAsia="Calibri"/>
              </w:rPr>
              <w:t>Α</w:t>
            </w:r>
            <w:r w:rsidRPr="0096614C">
              <w:rPr>
                <w:rFonts w:eastAsia="Calibri"/>
                <w:rPrChange w:id="158" w:author="BIM" w:date="2025-05-26T13:21:00Z" w16du:dateUtc="2025-05-26T10:21:00Z">
                  <w:rPr>
                    <w:rFonts w:eastAsia="Calibri"/>
                    <w:lang w:val="en-GB"/>
                  </w:rPr>
                </w:rPrChange>
              </w:rPr>
              <w:t>.</w:t>
            </w:r>
            <w:r w:rsidRPr="00267F5A">
              <w:rPr>
                <w:rFonts w:eastAsia="Calibri"/>
              </w:rPr>
              <w:t>Ε</w:t>
            </w:r>
            <w:r w:rsidRPr="0096614C">
              <w:rPr>
                <w:rFonts w:eastAsia="Calibri"/>
                <w:rPrChange w:id="159" w:author="BIM" w:date="2025-05-26T13:21:00Z" w16du:dateUtc="2025-05-26T10:21:00Z">
                  <w:rPr>
                    <w:rFonts w:eastAsia="Calibri"/>
                    <w:lang w:val="en-GB"/>
                  </w:rPr>
                </w:rPrChange>
              </w:rPr>
              <w:t>.</w:t>
            </w:r>
          </w:p>
          <w:p w14:paraId="22AF33BE" w14:textId="77777777" w:rsidR="00017D69" w:rsidRPr="00267F5A" w:rsidRDefault="00017D69" w:rsidP="005275B5">
            <w:pPr>
              <w:spacing w:line="240" w:lineRule="auto"/>
              <w:ind w:left="567" w:hanging="567"/>
              <w:contextualSpacing/>
              <w:rPr>
                <w:color w:val="000000"/>
              </w:rPr>
            </w:pPr>
            <w:proofErr w:type="spellStart"/>
            <w:r w:rsidRPr="00267F5A">
              <w:rPr>
                <w:rFonts w:eastAsia="SimSun"/>
                <w:color w:val="000000" w:themeColor="text1"/>
              </w:rPr>
              <w:t>T</w:t>
            </w:r>
            <w:proofErr w:type="gramStart"/>
            <w:r w:rsidRPr="00267F5A">
              <w:rPr>
                <w:rFonts w:eastAsia="SimSun"/>
                <w:color w:val="000000" w:themeColor="text1"/>
              </w:rPr>
              <w:t>ηλ</w:t>
            </w:r>
            <w:proofErr w:type="spellEnd"/>
            <w:r w:rsidRPr="00267F5A">
              <w:rPr>
                <w:rFonts w:eastAsia="SimSun"/>
                <w:color w:val="000000" w:themeColor="text1"/>
              </w:rPr>
              <w:t>:</w:t>
            </w:r>
            <w:proofErr w:type="gramEnd"/>
            <w:r w:rsidRPr="00267F5A">
              <w:rPr>
                <w:rFonts w:eastAsia="SimSun"/>
                <w:color w:val="000000" w:themeColor="text1"/>
              </w:rPr>
              <w:t xml:space="preserve"> +30 210 6387800</w:t>
            </w:r>
          </w:p>
          <w:p w14:paraId="3660B8F8" w14:textId="77777777" w:rsidR="00017D69" w:rsidRPr="00267F5A" w:rsidRDefault="00017D69" w:rsidP="005275B5">
            <w:pPr>
              <w:spacing w:line="240" w:lineRule="auto"/>
              <w:ind w:left="567" w:hanging="567"/>
              <w:contextualSpacing/>
              <w:rPr>
                <w:szCs w:val="22"/>
              </w:rPr>
            </w:pPr>
            <w:r w:rsidRPr="00267F5A">
              <w:rPr>
                <w:bCs/>
                <w:color w:val="000000" w:themeColor="text1"/>
                <w:lang w:eastAsia="en-GB"/>
              </w:rPr>
              <w:t>medinfoEMEA@takeda.com</w:t>
            </w:r>
            <w:r w:rsidRPr="00267F5A" w:rsidDel="004C6E6E">
              <w:rPr>
                <w:color w:val="000000" w:themeColor="text1"/>
                <w:lang w:eastAsia="en-GB"/>
              </w:rPr>
              <w:t xml:space="preserve"> </w:t>
            </w:r>
          </w:p>
        </w:tc>
        <w:tc>
          <w:tcPr>
            <w:tcW w:w="4820" w:type="dxa"/>
          </w:tcPr>
          <w:p w14:paraId="37A4DDBB" w14:textId="77777777" w:rsidR="00017D69" w:rsidRPr="00533E33" w:rsidRDefault="00017D69" w:rsidP="005275B5">
            <w:pPr>
              <w:suppressAutoHyphens/>
              <w:spacing w:line="240" w:lineRule="auto"/>
              <w:rPr>
                <w:szCs w:val="22"/>
                <w:lang w:val="de-DE"/>
              </w:rPr>
            </w:pPr>
            <w:r w:rsidRPr="00533E33">
              <w:rPr>
                <w:b/>
                <w:szCs w:val="22"/>
                <w:lang w:val="de-DE"/>
              </w:rPr>
              <w:t>Österreich</w:t>
            </w:r>
          </w:p>
          <w:p w14:paraId="4ADB2E64" w14:textId="77777777" w:rsidR="00017D69" w:rsidRPr="00533E33" w:rsidRDefault="00017D69" w:rsidP="005275B5">
            <w:pPr>
              <w:autoSpaceDE w:val="0"/>
              <w:autoSpaceDN w:val="0"/>
              <w:adjustRightInd w:val="0"/>
              <w:spacing w:line="240" w:lineRule="auto"/>
              <w:rPr>
                <w:rFonts w:eastAsia="SimSun"/>
                <w:color w:val="000000"/>
                <w:szCs w:val="22"/>
                <w:lang w:val="de-DE" w:eastAsia="zh-CN"/>
              </w:rPr>
            </w:pPr>
            <w:r w:rsidRPr="00533E33">
              <w:rPr>
                <w:rFonts w:eastAsia="SimSun"/>
                <w:color w:val="000000" w:themeColor="text1"/>
                <w:lang w:val="de-DE" w:eastAsia="zh-CN"/>
              </w:rPr>
              <w:t xml:space="preserve">Takeda Pharma Ges.m.b.H. </w:t>
            </w:r>
          </w:p>
          <w:p w14:paraId="558F9BE7" w14:textId="77777777" w:rsidR="00017D69" w:rsidRPr="00267F5A" w:rsidRDefault="00017D69" w:rsidP="005275B5">
            <w:pPr>
              <w:tabs>
                <w:tab w:val="clear" w:pos="567"/>
              </w:tabs>
              <w:spacing w:line="240" w:lineRule="auto"/>
              <w:rPr>
                <w:color w:val="000000" w:themeColor="text1"/>
              </w:rPr>
            </w:pPr>
            <w:proofErr w:type="gramStart"/>
            <w:r w:rsidRPr="00267F5A">
              <w:rPr>
                <w:color w:val="000000" w:themeColor="text1"/>
              </w:rPr>
              <w:t>Tel:</w:t>
            </w:r>
            <w:proofErr w:type="gramEnd"/>
            <w:r w:rsidRPr="00267F5A">
              <w:rPr>
                <w:color w:val="000000" w:themeColor="text1"/>
              </w:rPr>
              <w:t xml:space="preserve"> +43 (0) 800-20 80 50 </w:t>
            </w:r>
          </w:p>
          <w:p w14:paraId="015CC423" w14:textId="77777777" w:rsidR="00017D69" w:rsidRPr="00267F5A" w:rsidRDefault="00017D69" w:rsidP="005275B5">
            <w:pPr>
              <w:spacing w:line="240" w:lineRule="auto"/>
              <w:rPr>
                <w:color w:val="000000"/>
                <w:szCs w:val="22"/>
              </w:rPr>
            </w:pPr>
            <w:r w:rsidRPr="00267F5A">
              <w:rPr>
                <w:bCs/>
                <w:szCs w:val="22"/>
              </w:rPr>
              <w:t>medinfoEMEA@takeda.com</w:t>
            </w:r>
          </w:p>
          <w:p w14:paraId="5EDD36AC" w14:textId="77777777" w:rsidR="00017D69" w:rsidRPr="00267F5A" w:rsidRDefault="00017D69" w:rsidP="005275B5">
            <w:pPr>
              <w:tabs>
                <w:tab w:val="clear" w:pos="567"/>
              </w:tabs>
              <w:spacing w:line="240" w:lineRule="auto"/>
              <w:rPr>
                <w:szCs w:val="22"/>
              </w:rPr>
            </w:pPr>
          </w:p>
        </w:tc>
      </w:tr>
      <w:tr w:rsidR="00017D69" w:rsidRPr="00267F5A" w14:paraId="1DBC01F9" w14:textId="77777777" w:rsidTr="005275B5">
        <w:trPr>
          <w:cantSplit/>
        </w:trPr>
        <w:tc>
          <w:tcPr>
            <w:tcW w:w="4678" w:type="dxa"/>
          </w:tcPr>
          <w:p w14:paraId="4EBBC1C1" w14:textId="77777777" w:rsidR="00017D69" w:rsidRPr="00533E33" w:rsidRDefault="00017D69" w:rsidP="005275B5">
            <w:pPr>
              <w:tabs>
                <w:tab w:val="left" w:pos="4536"/>
              </w:tabs>
              <w:suppressAutoHyphens/>
              <w:spacing w:line="240" w:lineRule="auto"/>
              <w:rPr>
                <w:b/>
                <w:lang w:val="es-ES"/>
              </w:rPr>
            </w:pPr>
            <w:r w:rsidRPr="00533E33">
              <w:rPr>
                <w:b/>
                <w:lang w:val="es-ES"/>
              </w:rPr>
              <w:lastRenderedPageBreak/>
              <w:t>España</w:t>
            </w:r>
          </w:p>
          <w:p w14:paraId="1404FB62" w14:textId="77777777" w:rsidR="00017D69" w:rsidRPr="00533E33" w:rsidRDefault="00017D69" w:rsidP="005275B5">
            <w:pPr>
              <w:spacing w:line="240" w:lineRule="auto"/>
              <w:rPr>
                <w:lang w:val="es-ES"/>
              </w:rPr>
            </w:pPr>
            <w:proofErr w:type="spellStart"/>
            <w:r w:rsidRPr="00533E33">
              <w:rPr>
                <w:lang w:val="es-ES"/>
              </w:rPr>
              <w:t>Takeda</w:t>
            </w:r>
            <w:proofErr w:type="spellEnd"/>
            <w:r w:rsidRPr="00533E33">
              <w:rPr>
                <w:lang w:val="es-ES"/>
              </w:rPr>
              <w:t xml:space="preserve"> Farmacéutica España S.A.</w:t>
            </w:r>
          </w:p>
          <w:p w14:paraId="1E2C9228" w14:textId="77777777" w:rsidR="00017D69" w:rsidRPr="00267F5A" w:rsidRDefault="00017D69" w:rsidP="005275B5">
            <w:pPr>
              <w:spacing w:line="240" w:lineRule="auto"/>
            </w:pPr>
            <w:proofErr w:type="gramStart"/>
            <w:r w:rsidRPr="00267F5A">
              <w:t>Tel:</w:t>
            </w:r>
            <w:proofErr w:type="gramEnd"/>
            <w:r w:rsidRPr="00267F5A">
              <w:t xml:space="preserve"> +34 917 90 42 22</w:t>
            </w:r>
          </w:p>
          <w:p w14:paraId="2EEFBACF" w14:textId="77777777" w:rsidR="00017D69" w:rsidRPr="00267F5A" w:rsidRDefault="00017D69" w:rsidP="005275B5">
            <w:pPr>
              <w:spacing w:line="240" w:lineRule="auto"/>
              <w:ind w:left="567" w:hanging="567"/>
              <w:contextualSpacing/>
              <w:rPr>
                <w:szCs w:val="22"/>
              </w:rPr>
            </w:pPr>
            <w:r w:rsidRPr="00267F5A">
              <w:rPr>
                <w:bCs/>
              </w:rPr>
              <w:t>medinfoEMEA@takeda.com</w:t>
            </w:r>
            <w:r w:rsidRPr="00267F5A" w:rsidDel="004C6E6E">
              <w:t xml:space="preserve"> </w:t>
            </w:r>
          </w:p>
        </w:tc>
        <w:tc>
          <w:tcPr>
            <w:tcW w:w="4820" w:type="dxa"/>
          </w:tcPr>
          <w:p w14:paraId="3DDE6C78" w14:textId="77777777" w:rsidR="00017D69" w:rsidRPr="00533E33" w:rsidRDefault="00017D69" w:rsidP="005275B5">
            <w:pPr>
              <w:suppressAutoHyphens/>
              <w:spacing w:line="240" w:lineRule="auto"/>
              <w:rPr>
                <w:b/>
                <w:bCs/>
                <w:i/>
                <w:iCs/>
                <w:szCs w:val="22"/>
                <w:lang w:val="en-GB"/>
              </w:rPr>
            </w:pPr>
            <w:r w:rsidRPr="00533E33">
              <w:rPr>
                <w:b/>
                <w:szCs w:val="22"/>
                <w:lang w:val="en-GB"/>
              </w:rPr>
              <w:t>Polska</w:t>
            </w:r>
          </w:p>
          <w:p w14:paraId="18F40632" w14:textId="77777777" w:rsidR="00017D69" w:rsidRPr="00533E33" w:rsidRDefault="00017D69" w:rsidP="005275B5">
            <w:pPr>
              <w:tabs>
                <w:tab w:val="clear" w:pos="567"/>
              </w:tabs>
              <w:spacing w:line="240" w:lineRule="auto"/>
              <w:rPr>
                <w:color w:val="000000"/>
                <w:szCs w:val="22"/>
                <w:lang w:val="en-GB" w:eastAsia="en-GB"/>
              </w:rPr>
            </w:pPr>
            <w:r w:rsidRPr="00533E33">
              <w:rPr>
                <w:color w:val="000000" w:themeColor="text1"/>
                <w:lang w:val="en-GB"/>
              </w:rPr>
              <w:t xml:space="preserve">Takeda Pharma Sp. z </w:t>
            </w:r>
            <w:proofErr w:type="spellStart"/>
            <w:r w:rsidRPr="00533E33">
              <w:rPr>
                <w:color w:val="000000" w:themeColor="text1"/>
                <w:lang w:val="en-GB"/>
              </w:rPr>
              <w:t>o.o.</w:t>
            </w:r>
            <w:proofErr w:type="spellEnd"/>
          </w:p>
          <w:p w14:paraId="649E7465" w14:textId="4689E102" w:rsidR="00017D69" w:rsidRPr="00267F5A" w:rsidRDefault="00017D69" w:rsidP="005275B5">
            <w:pPr>
              <w:spacing w:line="240" w:lineRule="auto"/>
              <w:rPr>
                <w:szCs w:val="22"/>
              </w:rPr>
            </w:pPr>
            <w:r w:rsidRPr="00267F5A">
              <w:rPr>
                <w:color w:val="000000" w:themeColor="text1"/>
              </w:rPr>
              <w:t>Tel</w:t>
            </w:r>
            <w:proofErr w:type="gramStart"/>
            <w:r w:rsidRPr="00267F5A">
              <w:rPr>
                <w:color w:val="000000" w:themeColor="text1"/>
              </w:rPr>
              <w:t>.:</w:t>
            </w:r>
            <w:proofErr w:type="gramEnd"/>
            <w:r w:rsidRPr="00267F5A">
              <w:rPr>
                <w:color w:val="000000" w:themeColor="text1"/>
              </w:rPr>
              <w:t xml:space="preserve"> +48223062447</w:t>
            </w:r>
          </w:p>
          <w:p w14:paraId="2DE4246E" w14:textId="77777777" w:rsidR="00017D69" w:rsidRPr="00267F5A" w:rsidRDefault="00017D69" w:rsidP="005275B5">
            <w:pPr>
              <w:spacing w:line="240" w:lineRule="auto"/>
              <w:rPr>
                <w:color w:val="000000"/>
              </w:rPr>
            </w:pPr>
            <w:r w:rsidRPr="00267F5A">
              <w:t>medinfoEMEA@takeda.com</w:t>
            </w:r>
          </w:p>
          <w:p w14:paraId="24564C5B" w14:textId="77777777" w:rsidR="00017D69" w:rsidRPr="00267F5A" w:rsidRDefault="00017D69" w:rsidP="005275B5">
            <w:pPr>
              <w:spacing w:line="240" w:lineRule="auto"/>
              <w:ind w:left="567" w:hanging="567"/>
              <w:contextualSpacing/>
              <w:rPr>
                <w:szCs w:val="22"/>
              </w:rPr>
            </w:pPr>
          </w:p>
        </w:tc>
      </w:tr>
      <w:tr w:rsidR="00017D69" w:rsidRPr="00267F5A" w14:paraId="27D8D698" w14:textId="77777777" w:rsidTr="005275B5">
        <w:trPr>
          <w:cantSplit/>
        </w:trPr>
        <w:tc>
          <w:tcPr>
            <w:tcW w:w="4678" w:type="dxa"/>
          </w:tcPr>
          <w:p w14:paraId="50A468CD" w14:textId="77777777" w:rsidR="00017D69" w:rsidRPr="00267F5A" w:rsidRDefault="00017D69" w:rsidP="00003F24">
            <w:pPr>
              <w:tabs>
                <w:tab w:val="left" w:pos="4536"/>
              </w:tabs>
              <w:suppressAutoHyphens/>
              <w:spacing w:line="240" w:lineRule="auto"/>
              <w:rPr>
                <w:b/>
                <w:szCs w:val="22"/>
              </w:rPr>
            </w:pPr>
            <w:r w:rsidRPr="00267F5A">
              <w:rPr>
                <w:b/>
                <w:szCs w:val="22"/>
              </w:rPr>
              <w:t>France</w:t>
            </w:r>
          </w:p>
          <w:p w14:paraId="4E5554EB" w14:textId="77777777" w:rsidR="00017D69" w:rsidRPr="00267F5A" w:rsidRDefault="00017D69" w:rsidP="00003F24">
            <w:pPr>
              <w:tabs>
                <w:tab w:val="clear" w:pos="567"/>
              </w:tabs>
              <w:spacing w:line="240" w:lineRule="auto"/>
              <w:rPr>
                <w:color w:val="000000"/>
                <w:szCs w:val="22"/>
                <w:lang w:eastAsia="en-GB"/>
              </w:rPr>
            </w:pPr>
            <w:r w:rsidRPr="00267F5A">
              <w:rPr>
                <w:color w:val="000000" w:themeColor="text1"/>
                <w:lang w:eastAsia="en-GB"/>
              </w:rPr>
              <w:t>Takeda France SAS</w:t>
            </w:r>
          </w:p>
          <w:p w14:paraId="3AA78A0C" w14:textId="6CBE5C6F" w:rsidR="00017D69" w:rsidRPr="00267F5A" w:rsidRDefault="00017D69" w:rsidP="00003F24">
            <w:pPr>
              <w:tabs>
                <w:tab w:val="clear" w:pos="567"/>
              </w:tabs>
              <w:spacing w:line="240" w:lineRule="auto"/>
              <w:rPr>
                <w:color w:val="000000"/>
                <w:szCs w:val="22"/>
                <w:lang w:eastAsia="en-GB"/>
              </w:rPr>
            </w:pPr>
            <w:proofErr w:type="gramStart"/>
            <w:r w:rsidRPr="00267F5A">
              <w:rPr>
                <w:color w:val="000000" w:themeColor="text1"/>
                <w:lang w:eastAsia="en-GB"/>
              </w:rPr>
              <w:t>T</w:t>
            </w:r>
            <w:r w:rsidRPr="00267F5A">
              <w:rPr>
                <w:rFonts w:eastAsia="SimSun"/>
                <w:color w:val="000000" w:themeColor="text1"/>
              </w:rPr>
              <w:t>é</w:t>
            </w:r>
            <w:r w:rsidRPr="00267F5A">
              <w:rPr>
                <w:color w:val="000000" w:themeColor="text1"/>
                <w:lang w:eastAsia="en-GB"/>
              </w:rPr>
              <w:t>l</w:t>
            </w:r>
            <w:r w:rsidRPr="00267F5A">
              <w:rPr>
                <w:color w:val="000000" w:themeColor="text1"/>
              </w:rPr>
              <w:t>:</w:t>
            </w:r>
            <w:proofErr w:type="gramEnd"/>
            <w:r w:rsidRPr="00267F5A">
              <w:rPr>
                <w:color w:val="000000" w:themeColor="text1"/>
                <w:lang w:eastAsia="en-GB"/>
              </w:rPr>
              <w:t xml:space="preserve"> + 33 1 40 67 33 00</w:t>
            </w:r>
          </w:p>
          <w:p w14:paraId="4867BD8F" w14:textId="77777777" w:rsidR="00017D69" w:rsidRPr="00267F5A" w:rsidRDefault="00017D69" w:rsidP="00003F24">
            <w:pPr>
              <w:tabs>
                <w:tab w:val="clear" w:pos="567"/>
              </w:tabs>
              <w:spacing w:line="240" w:lineRule="auto"/>
              <w:rPr>
                <w:rFonts w:eastAsia="Verdana"/>
              </w:rPr>
            </w:pPr>
            <w:r w:rsidRPr="00267F5A">
              <w:rPr>
                <w:rFonts w:eastAsia="Verdana"/>
              </w:rPr>
              <w:t>medinfoEMEA@takeda.com</w:t>
            </w:r>
          </w:p>
          <w:p w14:paraId="4EDFF090" w14:textId="77777777" w:rsidR="00017D69" w:rsidRPr="00267F5A" w:rsidRDefault="00017D69" w:rsidP="00003F24">
            <w:pPr>
              <w:tabs>
                <w:tab w:val="clear" w:pos="567"/>
              </w:tabs>
              <w:spacing w:line="240" w:lineRule="auto"/>
              <w:rPr>
                <w:b/>
                <w:szCs w:val="22"/>
              </w:rPr>
            </w:pPr>
          </w:p>
        </w:tc>
        <w:tc>
          <w:tcPr>
            <w:tcW w:w="4820" w:type="dxa"/>
          </w:tcPr>
          <w:p w14:paraId="001CA772" w14:textId="77777777" w:rsidR="00017D69" w:rsidRPr="00533E33" w:rsidRDefault="00017D69" w:rsidP="00003F24">
            <w:pPr>
              <w:suppressAutoHyphens/>
              <w:spacing w:line="240" w:lineRule="auto"/>
              <w:rPr>
                <w:noProof/>
                <w:szCs w:val="22"/>
                <w:lang w:val="es-ES"/>
              </w:rPr>
            </w:pPr>
            <w:r w:rsidRPr="00533E33">
              <w:rPr>
                <w:b/>
                <w:noProof/>
                <w:szCs w:val="22"/>
                <w:lang w:val="es-ES"/>
              </w:rPr>
              <w:t>Portugal</w:t>
            </w:r>
          </w:p>
          <w:p w14:paraId="66507FCD" w14:textId="77777777" w:rsidR="00017D69" w:rsidRPr="00533E33" w:rsidRDefault="00017D69" w:rsidP="00003F24">
            <w:pPr>
              <w:tabs>
                <w:tab w:val="clear" w:pos="567"/>
              </w:tabs>
              <w:spacing w:line="240" w:lineRule="auto"/>
              <w:rPr>
                <w:color w:val="000000"/>
                <w:szCs w:val="22"/>
                <w:lang w:val="es-ES"/>
              </w:rPr>
            </w:pPr>
            <w:proofErr w:type="spellStart"/>
            <w:r w:rsidRPr="00533E33">
              <w:rPr>
                <w:color w:val="000000" w:themeColor="text1"/>
                <w:lang w:val="es-ES"/>
              </w:rPr>
              <w:t>Takeda</w:t>
            </w:r>
            <w:proofErr w:type="spellEnd"/>
            <w:r w:rsidRPr="00533E33">
              <w:rPr>
                <w:color w:val="000000" w:themeColor="text1"/>
                <w:lang w:val="es-ES"/>
              </w:rPr>
              <w:t xml:space="preserve"> </w:t>
            </w:r>
            <w:proofErr w:type="spellStart"/>
            <w:r w:rsidRPr="00533E33">
              <w:rPr>
                <w:color w:val="000000" w:themeColor="text1"/>
                <w:lang w:val="es-ES"/>
              </w:rPr>
              <w:t>Farmacêuticos</w:t>
            </w:r>
            <w:proofErr w:type="spellEnd"/>
            <w:r w:rsidRPr="00533E33">
              <w:rPr>
                <w:color w:val="000000" w:themeColor="text1"/>
                <w:lang w:val="es-ES"/>
              </w:rPr>
              <w:t xml:space="preserve"> Portugal, Lda.</w:t>
            </w:r>
          </w:p>
          <w:p w14:paraId="3943CEF0" w14:textId="77777777" w:rsidR="00017D69" w:rsidRPr="00267F5A" w:rsidRDefault="00017D69" w:rsidP="00003F24">
            <w:pPr>
              <w:spacing w:line="240" w:lineRule="auto"/>
              <w:rPr>
                <w:color w:val="000000" w:themeColor="text1"/>
              </w:rPr>
            </w:pPr>
            <w:proofErr w:type="gramStart"/>
            <w:r w:rsidRPr="00267F5A">
              <w:rPr>
                <w:color w:val="000000" w:themeColor="text1"/>
              </w:rPr>
              <w:t>Tel:</w:t>
            </w:r>
            <w:proofErr w:type="gramEnd"/>
            <w:r w:rsidRPr="00267F5A">
              <w:rPr>
                <w:color w:val="000000" w:themeColor="text1"/>
              </w:rPr>
              <w:t xml:space="preserve"> + 351 21 120 1457</w:t>
            </w:r>
          </w:p>
          <w:p w14:paraId="7966B1E3" w14:textId="77777777" w:rsidR="00017D69" w:rsidRPr="00267F5A" w:rsidRDefault="00017D69" w:rsidP="005275B5">
            <w:pPr>
              <w:spacing w:line="240" w:lineRule="auto"/>
              <w:rPr>
                <w:color w:val="000000"/>
                <w:szCs w:val="22"/>
              </w:rPr>
            </w:pPr>
            <w:r w:rsidRPr="00267F5A">
              <w:rPr>
                <w:bCs/>
                <w:szCs w:val="22"/>
              </w:rPr>
              <w:t>medinfoEMEA@takeda.com</w:t>
            </w:r>
          </w:p>
          <w:p w14:paraId="73C35676" w14:textId="77777777" w:rsidR="00017D69" w:rsidRPr="00267F5A" w:rsidRDefault="00017D69" w:rsidP="00003F24">
            <w:pPr>
              <w:spacing w:line="240" w:lineRule="auto"/>
              <w:rPr>
                <w:szCs w:val="22"/>
              </w:rPr>
            </w:pPr>
          </w:p>
        </w:tc>
      </w:tr>
      <w:tr w:rsidR="00017D69" w:rsidRPr="00267F5A" w14:paraId="78A27BFF" w14:textId="77777777" w:rsidTr="005275B5">
        <w:trPr>
          <w:cantSplit/>
        </w:trPr>
        <w:tc>
          <w:tcPr>
            <w:tcW w:w="4678" w:type="dxa"/>
          </w:tcPr>
          <w:p w14:paraId="44AD4415" w14:textId="77777777" w:rsidR="00017D69" w:rsidRPr="00DA4B84" w:rsidRDefault="00017D69" w:rsidP="00003F24">
            <w:pPr>
              <w:spacing w:line="240" w:lineRule="auto"/>
              <w:rPr>
                <w:lang w:val="en-US"/>
              </w:rPr>
            </w:pPr>
            <w:r w:rsidRPr="00DA4B84">
              <w:rPr>
                <w:lang w:val="en-US"/>
              </w:rPr>
              <w:br w:type="page"/>
            </w:r>
            <w:r w:rsidRPr="00DA4B84">
              <w:rPr>
                <w:b/>
                <w:bCs/>
                <w:lang w:val="en-US"/>
              </w:rPr>
              <w:t>Hrvatska</w:t>
            </w:r>
          </w:p>
          <w:p w14:paraId="4619C2AE" w14:textId="77777777" w:rsidR="00017D69" w:rsidRPr="00DA4B84" w:rsidRDefault="00017D69" w:rsidP="00003F24">
            <w:pPr>
              <w:spacing w:line="240" w:lineRule="auto"/>
              <w:ind w:left="567" w:hanging="567"/>
              <w:contextualSpacing/>
              <w:rPr>
                <w:rFonts w:eastAsia="SimSun"/>
                <w:color w:val="000000"/>
                <w:szCs w:val="22"/>
                <w:lang w:val="en-US"/>
              </w:rPr>
            </w:pPr>
            <w:r w:rsidRPr="00DA4B84">
              <w:rPr>
                <w:rFonts w:eastAsia="SimSun"/>
                <w:color w:val="000000" w:themeColor="text1"/>
                <w:lang w:val="en-US"/>
              </w:rPr>
              <w:t>Takeda Pharmaceuticals Croatia d.o.o.</w:t>
            </w:r>
          </w:p>
          <w:p w14:paraId="654E5A03" w14:textId="77777777" w:rsidR="00017D69" w:rsidRPr="00267F5A" w:rsidRDefault="00017D69" w:rsidP="00003F24">
            <w:pPr>
              <w:spacing w:line="240" w:lineRule="auto"/>
              <w:ind w:left="567" w:hanging="567"/>
              <w:contextualSpacing/>
              <w:rPr>
                <w:rFonts w:eastAsia="SimSun"/>
                <w:color w:val="000000"/>
                <w:szCs w:val="22"/>
              </w:rPr>
            </w:pPr>
            <w:proofErr w:type="gramStart"/>
            <w:r w:rsidRPr="00267F5A">
              <w:rPr>
                <w:rFonts w:eastAsia="SimSun"/>
                <w:color w:val="000000" w:themeColor="text1"/>
              </w:rPr>
              <w:t>Tel:</w:t>
            </w:r>
            <w:proofErr w:type="gramEnd"/>
            <w:r w:rsidRPr="00267F5A">
              <w:rPr>
                <w:rFonts w:eastAsia="SimSun"/>
                <w:color w:val="000000" w:themeColor="text1"/>
              </w:rPr>
              <w:t xml:space="preserve"> +385 1 377 88 96</w:t>
            </w:r>
          </w:p>
          <w:p w14:paraId="09E005E7" w14:textId="77777777" w:rsidR="00017D69" w:rsidRPr="00267F5A" w:rsidRDefault="00017D69" w:rsidP="005275B5">
            <w:pPr>
              <w:spacing w:line="240" w:lineRule="auto"/>
              <w:rPr>
                <w:color w:val="000000"/>
                <w:szCs w:val="22"/>
              </w:rPr>
            </w:pPr>
            <w:r w:rsidRPr="00267F5A">
              <w:rPr>
                <w:bCs/>
                <w:szCs w:val="22"/>
              </w:rPr>
              <w:t>medinfoEMEA@takeda.com</w:t>
            </w:r>
          </w:p>
          <w:p w14:paraId="724F161A" w14:textId="77777777" w:rsidR="00017D69" w:rsidRPr="00267F5A" w:rsidRDefault="00017D69" w:rsidP="00003F24">
            <w:pPr>
              <w:tabs>
                <w:tab w:val="left" w:pos="-720"/>
              </w:tabs>
              <w:suppressAutoHyphens/>
              <w:spacing w:line="240" w:lineRule="auto"/>
              <w:rPr>
                <w:szCs w:val="22"/>
              </w:rPr>
            </w:pPr>
          </w:p>
        </w:tc>
        <w:tc>
          <w:tcPr>
            <w:tcW w:w="4820" w:type="dxa"/>
          </w:tcPr>
          <w:p w14:paraId="5F0FE392" w14:textId="77777777" w:rsidR="00017D69" w:rsidRPr="00DA4B84" w:rsidRDefault="00017D69" w:rsidP="00003F24">
            <w:pPr>
              <w:suppressAutoHyphens/>
              <w:spacing w:line="240" w:lineRule="auto"/>
              <w:rPr>
                <w:b/>
                <w:szCs w:val="22"/>
                <w:lang w:val="en-US"/>
              </w:rPr>
            </w:pPr>
            <w:proofErr w:type="spellStart"/>
            <w:r w:rsidRPr="00DA4B84">
              <w:rPr>
                <w:b/>
                <w:szCs w:val="22"/>
                <w:lang w:val="en-US"/>
              </w:rPr>
              <w:t>România</w:t>
            </w:r>
            <w:proofErr w:type="spellEnd"/>
          </w:p>
          <w:p w14:paraId="7F9A4941" w14:textId="77777777" w:rsidR="00017D69" w:rsidRPr="00DA4B84" w:rsidRDefault="00017D69" w:rsidP="00003F24">
            <w:pPr>
              <w:tabs>
                <w:tab w:val="clear" w:pos="567"/>
              </w:tabs>
              <w:spacing w:line="240" w:lineRule="auto"/>
              <w:rPr>
                <w:color w:val="000000"/>
                <w:szCs w:val="22"/>
                <w:lang w:val="en-US" w:eastAsia="en-GB"/>
              </w:rPr>
            </w:pPr>
            <w:r w:rsidRPr="00DA4B84">
              <w:rPr>
                <w:color w:val="000000" w:themeColor="text1"/>
                <w:lang w:val="en-US" w:eastAsia="en-GB"/>
              </w:rPr>
              <w:t>Takeda Pharmaceuticals SRL</w:t>
            </w:r>
          </w:p>
          <w:p w14:paraId="5CF92E0F" w14:textId="77777777" w:rsidR="00017D69" w:rsidRPr="00DA4B84" w:rsidRDefault="00017D69" w:rsidP="00003F24">
            <w:pPr>
              <w:spacing w:line="240" w:lineRule="auto"/>
              <w:ind w:left="567" w:hanging="567"/>
              <w:contextualSpacing/>
              <w:rPr>
                <w:rFonts w:eastAsia="SimSun"/>
                <w:color w:val="000000"/>
                <w:szCs w:val="22"/>
                <w:lang w:val="en-US"/>
              </w:rPr>
            </w:pPr>
            <w:r w:rsidRPr="00DA4B84">
              <w:rPr>
                <w:rFonts w:eastAsia="SimSun"/>
                <w:color w:val="000000" w:themeColor="text1"/>
                <w:lang w:val="en-US"/>
              </w:rPr>
              <w:t>Tel: +40 21 335 03 91</w:t>
            </w:r>
          </w:p>
          <w:p w14:paraId="5E68E192" w14:textId="77777777" w:rsidR="00017D69" w:rsidRPr="00267F5A" w:rsidRDefault="00017D69" w:rsidP="00003F24">
            <w:pPr>
              <w:spacing w:line="240" w:lineRule="auto"/>
              <w:rPr>
                <w:noProof/>
                <w:szCs w:val="22"/>
              </w:rPr>
            </w:pPr>
            <w:r w:rsidRPr="00267F5A">
              <w:rPr>
                <w:bCs/>
                <w:noProof/>
                <w:szCs w:val="22"/>
              </w:rPr>
              <w:t>medinfoEMEA@takeda.com</w:t>
            </w:r>
          </w:p>
        </w:tc>
      </w:tr>
      <w:tr w:rsidR="00017D69" w:rsidRPr="00267F5A" w14:paraId="565B1811" w14:textId="77777777" w:rsidTr="005275B5">
        <w:trPr>
          <w:cantSplit/>
        </w:trPr>
        <w:tc>
          <w:tcPr>
            <w:tcW w:w="4678" w:type="dxa"/>
          </w:tcPr>
          <w:p w14:paraId="0C7BDD4D" w14:textId="77777777" w:rsidR="00017D69" w:rsidRPr="00533E33" w:rsidRDefault="00017D69" w:rsidP="00003F24">
            <w:pPr>
              <w:spacing w:line="240" w:lineRule="auto"/>
              <w:rPr>
                <w:szCs w:val="22"/>
                <w:lang w:val="en-GB"/>
              </w:rPr>
            </w:pPr>
            <w:r w:rsidRPr="00533E33">
              <w:rPr>
                <w:b/>
                <w:szCs w:val="22"/>
                <w:lang w:val="en-GB"/>
              </w:rPr>
              <w:t>Ireland</w:t>
            </w:r>
          </w:p>
          <w:p w14:paraId="06E58999" w14:textId="77777777" w:rsidR="00017D69" w:rsidRPr="00533E33" w:rsidRDefault="00017D69" w:rsidP="00003F24">
            <w:pPr>
              <w:spacing w:line="240" w:lineRule="auto"/>
              <w:rPr>
                <w:color w:val="000000"/>
                <w:szCs w:val="22"/>
                <w:lang w:val="en-GB"/>
              </w:rPr>
            </w:pPr>
            <w:r w:rsidRPr="00533E33">
              <w:rPr>
                <w:color w:val="000000" w:themeColor="text1"/>
                <w:lang w:val="en-GB"/>
              </w:rPr>
              <w:t xml:space="preserve">Takeda Products Ireland </w:t>
            </w:r>
            <w:r w:rsidRPr="00533E33">
              <w:rPr>
                <w:lang w:val="en-GB"/>
              </w:rPr>
              <w:t>Ltd</w:t>
            </w:r>
          </w:p>
          <w:p w14:paraId="2EDC7605" w14:textId="77777777" w:rsidR="00017D69" w:rsidRPr="00533E33" w:rsidRDefault="00017D69" w:rsidP="00003F24">
            <w:pPr>
              <w:spacing w:line="240" w:lineRule="auto"/>
              <w:rPr>
                <w:lang w:val="en-GB"/>
              </w:rPr>
            </w:pPr>
            <w:r w:rsidRPr="00533E33">
              <w:rPr>
                <w:rFonts w:eastAsia="SimSun"/>
                <w:color w:val="000000" w:themeColor="text1"/>
                <w:lang w:val="en-GB"/>
              </w:rPr>
              <w:t xml:space="preserve">Tel: </w:t>
            </w:r>
            <w:r w:rsidRPr="00533E33">
              <w:rPr>
                <w:lang w:val="en-GB"/>
              </w:rPr>
              <w:t>1800 937 970</w:t>
            </w:r>
          </w:p>
          <w:p w14:paraId="5AA86393" w14:textId="77777777" w:rsidR="00017D69" w:rsidRPr="00267F5A" w:rsidRDefault="00017D69" w:rsidP="00003F24">
            <w:pPr>
              <w:spacing w:line="240" w:lineRule="auto"/>
            </w:pPr>
            <w:r w:rsidRPr="00267F5A">
              <w:t>medinfoEMEA@takeda.com</w:t>
            </w:r>
          </w:p>
          <w:p w14:paraId="0900DC5E" w14:textId="77777777" w:rsidR="00017D69" w:rsidRPr="00267F5A" w:rsidRDefault="00017D69" w:rsidP="00003F24">
            <w:pPr>
              <w:spacing w:line="240" w:lineRule="auto"/>
              <w:rPr>
                <w:szCs w:val="22"/>
              </w:rPr>
            </w:pPr>
          </w:p>
        </w:tc>
        <w:tc>
          <w:tcPr>
            <w:tcW w:w="4820" w:type="dxa"/>
          </w:tcPr>
          <w:p w14:paraId="0112AD16" w14:textId="77777777" w:rsidR="00017D69" w:rsidRPr="0096614C" w:rsidRDefault="00017D69" w:rsidP="00003F24">
            <w:pPr>
              <w:spacing w:line="240" w:lineRule="auto"/>
              <w:rPr>
                <w:noProof/>
                <w:rPrChange w:id="160" w:author="BIM" w:date="2025-05-26T13:21:00Z" w16du:dateUtc="2025-05-26T10:21:00Z">
                  <w:rPr>
                    <w:noProof/>
                    <w:lang w:val="en-US"/>
                  </w:rPr>
                </w:rPrChange>
              </w:rPr>
            </w:pPr>
            <w:r w:rsidRPr="0096614C">
              <w:rPr>
                <w:b/>
                <w:bCs/>
                <w:noProof/>
                <w:rPrChange w:id="161" w:author="BIM" w:date="2025-05-26T13:21:00Z" w16du:dateUtc="2025-05-26T10:21:00Z">
                  <w:rPr>
                    <w:b/>
                    <w:bCs/>
                    <w:noProof/>
                    <w:lang w:val="en-US"/>
                  </w:rPr>
                </w:rPrChange>
              </w:rPr>
              <w:t>Slovenija</w:t>
            </w:r>
          </w:p>
          <w:p w14:paraId="4486DB8A" w14:textId="77777777" w:rsidR="00017D69" w:rsidRPr="0096614C" w:rsidRDefault="00017D69" w:rsidP="00003F24">
            <w:pPr>
              <w:tabs>
                <w:tab w:val="left" w:pos="4536"/>
              </w:tabs>
              <w:spacing w:line="240" w:lineRule="auto"/>
              <w:contextualSpacing/>
              <w:rPr>
                <w:color w:val="000000"/>
                <w:szCs w:val="22"/>
                <w:rPrChange w:id="162" w:author="BIM" w:date="2025-05-26T13:21:00Z" w16du:dateUtc="2025-05-26T10:21:00Z">
                  <w:rPr>
                    <w:color w:val="000000"/>
                    <w:szCs w:val="22"/>
                    <w:lang w:val="en-US"/>
                  </w:rPr>
                </w:rPrChange>
              </w:rPr>
            </w:pPr>
            <w:r w:rsidRPr="0096614C">
              <w:rPr>
                <w:color w:val="000000" w:themeColor="text1"/>
                <w:rPrChange w:id="163" w:author="BIM" w:date="2025-05-26T13:21:00Z" w16du:dateUtc="2025-05-26T10:21:00Z">
                  <w:rPr>
                    <w:color w:val="000000" w:themeColor="text1"/>
                    <w:lang w:val="en-US"/>
                  </w:rPr>
                </w:rPrChange>
              </w:rPr>
              <w:t>Takeda</w:t>
            </w:r>
            <w:r w:rsidRPr="0096614C">
              <w:rPr>
                <w:szCs w:val="22"/>
                <w:rPrChange w:id="164" w:author="BIM" w:date="2025-05-26T13:21:00Z" w16du:dateUtc="2025-05-26T10:21:00Z">
                  <w:rPr>
                    <w:szCs w:val="22"/>
                    <w:lang w:val="en-US"/>
                  </w:rPr>
                </w:rPrChange>
              </w:rPr>
              <w:t xml:space="preserve"> Pharmaceuticals </w:t>
            </w:r>
            <w:proofErr w:type="spellStart"/>
            <w:r w:rsidRPr="0096614C">
              <w:rPr>
                <w:szCs w:val="22"/>
                <w:rPrChange w:id="165" w:author="BIM" w:date="2025-05-26T13:21:00Z" w16du:dateUtc="2025-05-26T10:21:00Z">
                  <w:rPr>
                    <w:szCs w:val="22"/>
                    <w:lang w:val="en-US"/>
                  </w:rPr>
                </w:rPrChange>
              </w:rPr>
              <w:t>farmacevtska</w:t>
            </w:r>
            <w:proofErr w:type="spellEnd"/>
            <w:r w:rsidRPr="0096614C">
              <w:rPr>
                <w:szCs w:val="22"/>
                <w:rPrChange w:id="166" w:author="BIM" w:date="2025-05-26T13:21:00Z" w16du:dateUtc="2025-05-26T10:21:00Z">
                  <w:rPr>
                    <w:szCs w:val="22"/>
                    <w:lang w:val="en-US"/>
                  </w:rPr>
                </w:rPrChange>
              </w:rPr>
              <w:t xml:space="preserve"> </w:t>
            </w:r>
            <w:proofErr w:type="spellStart"/>
            <w:r w:rsidRPr="0096614C">
              <w:rPr>
                <w:szCs w:val="22"/>
                <w:rPrChange w:id="167" w:author="BIM" w:date="2025-05-26T13:21:00Z" w16du:dateUtc="2025-05-26T10:21:00Z">
                  <w:rPr>
                    <w:szCs w:val="22"/>
                    <w:lang w:val="en-US"/>
                  </w:rPr>
                </w:rPrChange>
              </w:rPr>
              <w:t>družba</w:t>
            </w:r>
            <w:proofErr w:type="spellEnd"/>
            <w:r w:rsidRPr="0096614C">
              <w:rPr>
                <w:szCs w:val="22"/>
                <w:rPrChange w:id="168" w:author="BIM" w:date="2025-05-26T13:21:00Z" w16du:dateUtc="2025-05-26T10:21:00Z">
                  <w:rPr>
                    <w:szCs w:val="22"/>
                    <w:lang w:val="en-US"/>
                  </w:rPr>
                </w:rPrChange>
              </w:rPr>
              <w:t xml:space="preserve"> </w:t>
            </w:r>
            <w:proofErr w:type="spellStart"/>
            <w:r w:rsidRPr="0096614C">
              <w:rPr>
                <w:szCs w:val="22"/>
                <w:rPrChange w:id="169" w:author="BIM" w:date="2025-05-26T13:21:00Z" w16du:dateUtc="2025-05-26T10:21:00Z">
                  <w:rPr>
                    <w:szCs w:val="22"/>
                    <w:lang w:val="en-US"/>
                  </w:rPr>
                </w:rPrChange>
              </w:rPr>
              <w:t>d.o.o</w:t>
            </w:r>
            <w:proofErr w:type="spellEnd"/>
            <w:r w:rsidRPr="0096614C">
              <w:rPr>
                <w:szCs w:val="22"/>
                <w:rPrChange w:id="170" w:author="BIM" w:date="2025-05-26T13:21:00Z" w16du:dateUtc="2025-05-26T10:21:00Z">
                  <w:rPr>
                    <w:szCs w:val="22"/>
                    <w:lang w:val="en-US"/>
                  </w:rPr>
                </w:rPrChange>
              </w:rPr>
              <w:t>.</w:t>
            </w:r>
          </w:p>
          <w:p w14:paraId="04A11FF8" w14:textId="77777777" w:rsidR="00017D69" w:rsidRPr="00267F5A" w:rsidRDefault="00017D69" w:rsidP="00003F24">
            <w:pPr>
              <w:spacing w:line="240" w:lineRule="auto"/>
              <w:rPr>
                <w:color w:val="000000"/>
                <w:szCs w:val="22"/>
              </w:rPr>
            </w:pPr>
            <w:proofErr w:type="gramStart"/>
            <w:r w:rsidRPr="00267F5A">
              <w:rPr>
                <w:color w:val="000000" w:themeColor="text1"/>
              </w:rPr>
              <w:t>Tel:</w:t>
            </w:r>
            <w:proofErr w:type="gramEnd"/>
            <w:r w:rsidRPr="00267F5A">
              <w:rPr>
                <w:color w:val="000000" w:themeColor="text1"/>
              </w:rPr>
              <w:t xml:space="preserve"> + 386 (0) 59 082 480</w:t>
            </w:r>
          </w:p>
          <w:p w14:paraId="34541C13" w14:textId="77777777" w:rsidR="00017D69" w:rsidRPr="00267F5A" w:rsidRDefault="00017D69" w:rsidP="005275B5">
            <w:pPr>
              <w:spacing w:line="240" w:lineRule="auto"/>
              <w:rPr>
                <w:color w:val="000000"/>
                <w:szCs w:val="22"/>
              </w:rPr>
            </w:pPr>
            <w:r w:rsidRPr="00267F5A">
              <w:rPr>
                <w:bCs/>
                <w:szCs w:val="22"/>
              </w:rPr>
              <w:t>medinfoEMEA@takeda.com</w:t>
            </w:r>
          </w:p>
          <w:p w14:paraId="19C5DA79" w14:textId="77777777" w:rsidR="00017D69" w:rsidRPr="00267F5A" w:rsidRDefault="00017D69" w:rsidP="00003F24">
            <w:pPr>
              <w:suppressAutoHyphens/>
              <w:spacing w:line="240" w:lineRule="auto"/>
              <w:rPr>
                <w:b/>
                <w:szCs w:val="22"/>
              </w:rPr>
            </w:pPr>
          </w:p>
        </w:tc>
      </w:tr>
      <w:tr w:rsidR="00017D69" w:rsidRPr="00267F5A" w14:paraId="116AFD80" w14:textId="77777777" w:rsidTr="005275B5">
        <w:trPr>
          <w:cantSplit/>
        </w:trPr>
        <w:tc>
          <w:tcPr>
            <w:tcW w:w="4678" w:type="dxa"/>
          </w:tcPr>
          <w:p w14:paraId="7FB72248" w14:textId="77777777" w:rsidR="00017D69" w:rsidRPr="00DA4B84" w:rsidRDefault="00017D69" w:rsidP="00003F24">
            <w:pPr>
              <w:spacing w:line="240" w:lineRule="auto"/>
              <w:rPr>
                <w:b/>
                <w:bCs/>
                <w:lang w:val="en-US"/>
              </w:rPr>
            </w:pPr>
            <w:proofErr w:type="spellStart"/>
            <w:r w:rsidRPr="00DA4B84">
              <w:rPr>
                <w:b/>
                <w:bCs/>
                <w:lang w:val="en-US"/>
              </w:rPr>
              <w:t>Ísland</w:t>
            </w:r>
            <w:proofErr w:type="spellEnd"/>
          </w:p>
          <w:p w14:paraId="2FAB29C1" w14:textId="77777777" w:rsidR="00017D69" w:rsidRPr="00DA4B84" w:rsidRDefault="00017D69" w:rsidP="00003F24">
            <w:pPr>
              <w:spacing w:line="240" w:lineRule="auto"/>
              <w:rPr>
                <w:color w:val="000000" w:themeColor="text1"/>
                <w:lang w:val="en-US"/>
              </w:rPr>
            </w:pPr>
            <w:proofErr w:type="spellStart"/>
            <w:r w:rsidRPr="00DA4B84">
              <w:rPr>
                <w:color w:val="000000" w:themeColor="text1"/>
                <w:lang w:val="en-US"/>
              </w:rPr>
              <w:t>Vistor</w:t>
            </w:r>
            <w:proofErr w:type="spellEnd"/>
            <w:r w:rsidRPr="00DA4B84">
              <w:rPr>
                <w:color w:val="000000" w:themeColor="text1"/>
                <w:lang w:val="en-US"/>
              </w:rPr>
              <w:t xml:space="preserve"> hf.</w:t>
            </w:r>
          </w:p>
          <w:p w14:paraId="546DA5DB" w14:textId="77777777" w:rsidR="00017D69" w:rsidRPr="00DA4B84" w:rsidRDefault="00017D69" w:rsidP="00003F24">
            <w:pPr>
              <w:spacing w:line="240" w:lineRule="auto"/>
              <w:rPr>
                <w:szCs w:val="22"/>
                <w:lang w:val="en-US"/>
              </w:rPr>
            </w:pPr>
            <w:proofErr w:type="spellStart"/>
            <w:r w:rsidRPr="00DA4B84">
              <w:rPr>
                <w:color w:val="000000" w:themeColor="text1"/>
                <w:lang w:val="en-US"/>
              </w:rPr>
              <w:t>Sími</w:t>
            </w:r>
            <w:proofErr w:type="spellEnd"/>
            <w:r w:rsidRPr="00DA4B84">
              <w:rPr>
                <w:color w:val="000000" w:themeColor="text1"/>
                <w:lang w:val="en-US"/>
              </w:rPr>
              <w:t>: +354 535 7000</w:t>
            </w:r>
          </w:p>
          <w:p w14:paraId="0D80AD1C" w14:textId="77777777" w:rsidR="00017D69" w:rsidRPr="00DA4B84" w:rsidRDefault="00017D69" w:rsidP="00003F24">
            <w:pPr>
              <w:spacing w:line="240" w:lineRule="auto"/>
              <w:rPr>
                <w:lang w:val="en-US"/>
              </w:rPr>
            </w:pPr>
            <w:r w:rsidRPr="00DA4B84">
              <w:rPr>
                <w:color w:val="000000" w:themeColor="text1"/>
                <w:lang w:val="en-US"/>
              </w:rPr>
              <w:t>medinfoEMEA@takeda.com</w:t>
            </w:r>
          </w:p>
          <w:p w14:paraId="1C7DC9E4" w14:textId="77777777" w:rsidR="00017D69" w:rsidRPr="00DA4B84" w:rsidRDefault="00017D69" w:rsidP="00003F24">
            <w:pPr>
              <w:spacing w:line="240" w:lineRule="auto"/>
              <w:rPr>
                <w:szCs w:val="22"/>
                <w:lang w:val="en-US"/>
              </w:rPr>
            </w:pPr>
          </w:p>
        </w:tc>
        <w:tc>
          <w:tcPr>
            <w:tcW w:w="4820" w:type="dxa"/>
          </w:tcPr>
          <w:p w14:paraId="20B6E494" w14:textId="77777777" w:rsidR="00017D69" w:rsidRPr="00DA4B84" w:rsidRDefault="00017D69" w:rsidP="00003F24">
            <w:pPr>
              <w:suppressAutoHyphens/>
              <w:spacing w:line="240" w:lineRule="auto"/>
              <w:rPr>
                <w:b/>
                <w:szCs w:val="22"/>
                <w:lang w:val="en-US"/>
              </w:rPr>
            </w:pPr>
            <w:proofErr w:type="spellStart"/>
            <w:r w:rsidRPr="00DA4B84">
              <w:rPr>
                <w:b/>
                <w:szCs w:val="22"/>
                <w:lang w:val="en-US"/>
              </w:rPr>
              <w:t>Slovenská</w:t>
            </w:r>
            <w:proofErr w:type="spellEnd"/>
            <w:r w:rsidRPr="00DA4B84">
              <w:rPr>
                <w:b/>
                <w:szCs w:val="22"/>
                <w:lang w:val="en-US"/>
              </w:rPr>
              <w:t xml:space="preserve"> </w:t>
            </w:r>
            <w:proofErr w:type="spellStart"/>
            <w:r w:rsidRPr="00DA4B84">
              <w:rPr>
                <w:b/>
                <w:szCs w:val="22"/>
                <w:lang w:val="en-US"/>
              </w:rPr>
              <w:t>republika</w:t>
            </w:r>
            <w:proofErr w:type="spellEnd"/>
          </w:p>
          <w:p w14:paraId="236BD6D0" w14:textId="77777777" w:rsidR="00017D69" w:rsidRPr="00DA4B84" w:rsidRDefault="00017D69" w:rsidP="00003F24">
            <w:pPr>
              <w:spacing w:line="240" w:lineRule="auto"/>
              <w:rPr>
                <w:color w:val="000000"/>
                <w:szCs w:val="22"/>
                <w:lang w:val="en-US"/>
              </w:rPr>
            </w:pPr>
            <w:r w:rsidRPr="00DA4B84">
              <w:rPr>
                <w:color w:val="000000" w:themeColor="text1"/>
                <w:lang w:val="en-US"/>
              </w:rPr>
              <w:t xml:space="preserve">Takeda Pharmaceuticals Slovakia </w:t>
            </w:r>
            <w:proofErr w:type="spellStart"/>
            <w:r w:rsidRPr="00DA4B84">
              <w:rPr>
                <w:color w:val="000000" w:themeColor="text1"/>
                <w:lang w:val="en-US"/>
              </w:rPr>
              <w:t>s.r.o.</w:t>
            </w:r>
            <w:proofErr w:type="spellEnd"/>
          </w:p>
          <w:p w14:paraId="7B1CA341" w14:textId="77777777" w:rsidR="00017D69" w:rsidRPr="00267F5A" w:rsidRDefault="00017D69" w:rsidP="00003F24">
            <w:pPr>
              <w:tabs>
                <w:tab w:val="clear" w:pos="567"/>
              </w:tabs>
              <w:spacing w:line="240" w:lineRule="auto"/>
              <w:rPr>
                <w:color w:val="000000"/>
                <w:szCs w:val="22"/>
              </w:rPr>
            </w:pPr>
            <w:proofErr w:type="gramStart"/>
            <w:r w:rsidRPr="00267F5A">
              <w:rPr>
                <w:color w:val="000000" w:themeColor="text1"/>
              </w:rPr>
              <w:t>Tel:</w:t>
            </w:r>
            <w:proofErr w:type="gramEnd"/>
            <w:r w:rsidRPr="00267F5A">
              <w:rPr>
                <w:color w:val="000000" w:themeColor="text1"/>
              </w:rPr>
              <w:t xml:space="preserve"> +421 (2) 20 602 600</w:t>
            </w:r>
          </w:p>
          <w:p w14:paraId="14AFEF93" w14:textId="77777777" w:rsidR="00017D69" w:rsidRPr="00267F5A" w:rsidRDefault="00017D69" w:rsidP="00003F24">
            <w:pPr>
              <w:spacing w:line="240" w:lineRule="auto"/>
              <w:rPr>
                <w:szCs w:val="22"/>
              </w:rPr>
            </w:pPr>
            <w:r w:rsidRPr="00267F5A">
              <w:rPr>
                <w:bCs/>
                <w:szCs w:val="22"/>
              </w:rPr>
              <w:t>medinfoEMEA@takeda.com</w:t>
            </w:r>
          </w:p>
          <w:p w14:paraId="3C8690BA" w14:textId="77777777" w:rsidR="00017D69" w:rsidRPr="00267F5A" w:rsidRDefault="00017D69" w:rsidP="00003F24">
            <w:pPr>
              <w:tabs>
                <w:tab w:val="left" w:pos="-720"/>
              </w:tabs>
              <w:suppressAutoHyphens/>
              <w:spacing w:line="240" w:lineRule="auto"/>
              <w:rPr>
                <w:b/>
                <w:color w:val="008000"/>
                <w:szCs w:val="22"/>
              </w:rPr>
            </w:pPr>
          </w:p>
        </w:tc>
      </w:tr>
      <w:tr w:rsidR="00017D69" w:rsidRPr="00267F5A" w14:paraId="7BC07948" w14:textId="77777777" w:rsidTr="005275B5">
        <w:trPr>
          <w:cantSplit/>
        </w:trPr>
        <w:tc>
          <w:tcPr>
            <w:tcW w:w="4678" w:type="dxa"/>
          </w:tcPr>
          <w:p w14:paraId="508BC761" w14:textId="77777777" w:rsidR="00017D69" w:rsidRPr="00533E33" w:rsidRDefault="00017D69" w:rsidP="005275B5">
            <w:pPr>
              <w:spacing w:line="240" w:lineRule="auto"/>
              <w:rPr>
                <w:noProof/>
                <w:szCs w:val="22"/>
                <w:lang w:val="es-ES"/>
              </w:rPr>
            </w:pPr>
            <w:r w:rsidRPr="00533E33">
              <w:rPr>
                <w:b/>
                <w:noProof/>
                <w:szCs w:val="22"/>
                <w:lang w:val="es-ES"/>
              </w:rPr>
              <w:t>Italia</w:t>
            </w:r>
          </w:p>
          <w:p w14:paraId="1D6CB0B4" w14:textId="77777777" w:rsidR="00017D69" w:rsidRPr="00533E33" w:rsidRDefault="00017D69" w:rsidP="005275B5">
            <w:pPr>
              <w:tabs>
                <w:tab w:val="clear" w:pos="567"/>
              </w:tabs>
              <w:spacing w:line="240" w:lineRule="auto"/>
              <w:rPr>
                <w:color w:val="000000"/>
                <w:szCs w:val="22"/>
                <w:lang w:val="es-ES"/>
              </w:rPr>
            </w:pPr>
            <w:proofErr w:type="spellStart"/>
            <w:r w:rsidRPr="00533E33">
              <w:rPr>
                <w:color w:val="000000" w:themeColor="text1"/>
                <w:lang w:val="es-ES"/>
              </w:rPr>
              <w:t>Takeda</w:t>
            </w:r>
            <w:proofErr w:type="spellEnd"/>
            <w:r w:rsidRPr="00533E33">
              <w:rPr>
                <w:color w:val="000000" w:themeColor="text1"/>
                <w:lang w:val="es-ES"/>
              </w:rPr>
              <w:t xml:space="preserve"> Italia </w:t>
            </w:r>
            <w:proofErr w:type="spellStart"/>
            <w:r w:rsidRPr="00533E33">
              <w:rPr>
                <w:color w:val="000000" w:themeColor="text1"/>
                <w:lang w:val="es-ES"/>
              </w:rPr>
              <w:t>S.p.A</w:t>
            </w:r>
            <w:proofErr w:type="spellEnd"/>
            <w:r w:rsidRPr="00533E33">
              <w:rPr>
                <w:color w:val="000000" w:themeColor="text1"/>
                <w:lang w:val="es-ES"/>
              </w:rPr>
              <w:t>.</w:t>
            </w:r>
          </w:p>
          <w:p w14:paraId="6DC3A269" w14:textId="77777777" w:rsidR="00017D69" w:rsidRPr="00267F5A" w:rsidRDefault="00017D69" w:rsidP="005275B5">
            <w:pPr>
              <w:spacing w:line="240" w:lineRule="auto"/>
              <w:rPr>
                <w:color w:val="000000"/>
                <w:szCs w:val="22"/>
              </w:rPr>
            </w:pPr>
            <w:proofErr w:type="gramStart"/>
            <w:r w:rsidRPr="00267F5A">
              <w:rPr>
                <w:color w:val="000000"/>
                <w:szCs w:val="22"/>
              </w:rPr>
              <w:t>Tel:</w:t>
            </w:r>
            <w:proofErr w:type="gramEnd"/>
            <w:r w:rsidRPr="00267F5A">
              <w:rPr>
                <w:color w:val="000000"/>
                <w:szCs w:val="22"/>
              </w:rPr>
              <w:t xml:space="preserve"> +39 06 502601</w:t>
            </w:r>
          </w:p>
          <w:p w14:paraId="053A78C1" w14:textId="77777777" w:rsidR="00017D69" w:rsidRPr="00267F5A" w:rsidRDefault="00017D69" w:rsidP="005275B5">
            <w:pPr>
              <w:spacing w:line="240" w:lineRule="auto"/>
              <w:rPr>
                <w:color w:val="000000"/>
                <w:szCs w:val="22"/>
              </w:rPr>
            </w:pPr>
            <w:r w:rsidRPr="00267F5A">
              <w:rPr>
                <w:bCs/>
                <w:szCs w:val="22"/>
              </w:rPr>
              <w:t>medinfoEMEA@takeda.com</w:t>
            </w:r>
          </w:p>
          <w:p w14:paraId="2F373917" w14:textId="77777777" w:rsidR="00017D69" w:rsidRPr="00267F5A" w:rsidRDefault="00017D69" w:rsidP="005275B5">
            <w:pPr>
              <w:spacing w:line="240" w:lineRule="auto"/>
              <w:rPr>
                <w:b/>
                <w:szCs w:val="22"/>
              </w:rPr>
            </w:pPr>
          </w:p>
        </w:tc>
        <w:tc>
          <w:tcPr>
            <w:tcW w:w="4820" w:type="dxa"/>
          </w:tcPr>
          <w:p w14:paraId="7495EAF0" w14:textId="77777777" w:rsidR="00017D69" w:rsidRPr="00DA4B84" w:rsidRDefault="00017D69" w:rsidP="005275B5">
            <w:pPr>
              <w:tabs>
                <w:tab w:val="left" w:pos="4536"/>
              </w:tabs>
              <w:suppressAutoHyphens/>
              <w:spacing w:line="240" w:lineRule="auto"/>
              <w:rPr>
                <w:b/>
                <w:bCs/>
                <w:lang w:val="en-US"/>
              </w:rPr>
            </w:pPr>
            <w:r w:rsidRPr="00DA4B84">
              <w:rPr>
                <w:b/>
                <w:bCs/>
                <w:lang w:val="en-US"/>
              </w:rPr>
              <w:t>Suomi/Finland</w:t>
            </w:r>
          </w:p>
          <w:p w14:paraId="3662F33F" w14:textId="77777777" w:rsidR="00017D69" w:rsidRPr="00DA4B84" w:rsidRDefault="00017D69" w:rsidP="005275B5">
            <w:pPr>
              <w:spacing w:line="240" w:lineRule="auto"/>
              <w:rPr>
                <w:color w:val="000000"/>
                <w:szCs w:val="22"/>
                <w:lang w:val="en-US" w:eastAsia="en-GB"/>
              </w:rPr>
            </w:pPr>
            <w:r w:rsidRPr="00DA4B84">
              <w:rPr>
                <w:color w:val="000000" w:themeColor="text1"/>
                <w:lang w:val="en-US" w:eastAsia="en-GB"/>
              </w:rPr>
              <w:t>Takeda Oy</w:t>
            </w:r>
          </w:p>
          <w:p w14:paraId="0D1A8DAF" w14:textId="77777777" w:rsidR="00017D69" w:rsidRPr="00DA4B84" w:rsidRDefault="00017D69" w:rsidP="005275B5">
            <w:pPr>
              <w:spacing w:line="240" w:lineRule="auto"/>
              <w:rPr>
                <w:szCs w:val="22"/>
                <w:lang w:val="en-US"/>
              </w:rPr>
            </w:pPr>
            <w:r w:rsidRPr="00DA4B84">
              <w:rPr>
                <w:color w:val="000000" w:themeColor="text1"/>
                <w:lang w:val="en-US" w:eastAsia="en-GB"/>
              </w:rPr>
              <w:t xml:space="preserve">Puh/Tel: </w:t>
            </w:r>
            <w:r w:rsidRPr="00DA4B84">
              <w:rPr>
                <w:rFonts w:eastAsia="Calibri"/>
                <w:szCs w:val="22"/>
                <w:lang w:val="en-US"/>
              </w:rPr>
              <w:t>0800 774 051</w:t>
            </w:r>
          </w:p>
          <w:p w14:paraId="4EBA253A" w14:textId="77777777" w:rsidR="00017D69" w:rsidRPr="00267F5A" w:rsidRDefault="00017D69" w:rsidP="005275B5">
            <w:pPr>
              <w:spacing w:line="240" w:lineRule="auto"/>
              <w:rPr>
                <w:color w:val="000000" w:themeColor="text1"/>
                <w:szCs w:val="22"/>
              </w:rPr>
            </w:pPr>
            <w:r w:rsidRPr="00267F5A">
              <w:rPr>
                <w:color w:val="000000" w:themeColor="text1"/>
                <w:szCs w:val="22"/>
              </w:rPr>
              <w:t>medinfoEMEA@takeda.com</w:t>
            </w:r>
          </w:p>
          <w:p w14:paraId="5632F3D1" w14:textId="77777777" w:rsidR="00017D69" w:rsidRPr="00267F5A" w:rsidRDefault="00017D69" w:rsidP="005275B5">
            <w:pPr>
              <w:spacing w:line="240" w:lineRule="auto"/>
              <w:rPr>
                <w:szCs w:val="22"/>
              </w:rPr>
            </w:pPr>
          </w:p>
        </w:tc>
      </w:tr>
      <w:tr w:rsidR="00017D69" w:rsidRPr="00267F5A" w14:paraId="6D6F86D1" w14:textId="77777777" w:rsidTr="005275B5">
        <w:trPr>
          <w:cantSplit/>
        </w:trPr>
        <w:tc>
          <w:tcPr>
            <w:tcW w:w="4678" w:type="dxa"/>
          </w:tcPr>
          <w:p w14:paraId="21F9AFA0" w14:textId="77777777" w:rsidR="00017D69" w:rsidRPr="00267F5A" w:rsidRDefault="00017D69" w:rsidP="005275B5">
            <w:pPr>
              <w:spacing w:line="240" w:lineRule="auto"/>
              <w:rPr>
                <w:color w:val="000000" w:themeColor="text1"/>
              </w:rPr>
            </w:pPr>
            <w:proofErr w:type="spellStart"/>
            <w:r w:rsidRPr="00267F5A">
              <w:rPr>
                <w:b/>
                <w:szCs w:val="22"/>
              </w:rPr>
              <w:t>Κύ</w:t>
            </w:r>
            <w:proofErr w:type="spellEnd"/>
            <w:r w:rsidRPr="00267F5A">
              <w:rPr>
                <w:b/>
                <w:szCs w:val="22"/>
              </w:rPr>
              <w:t>προς</w:t>
            </w:r>
          </w:p>
          <w:p w14:paraId="02D35955" w14:textId="77777777" w:rsidR="00017D69" w:rsidRPr="00267F5A" w:rsidRDefault="00017D69" w:rsidP="00003F24">
            <w:pPr>
              <w:spacing w:line="240" w:lineRule="auto"/>
              <w:rPr>
                <w:color w:val="000000" w:themeColor="text1"/>
              </w:rPr>
            </w:pPr>
            <w:proofErr w:type="spellStart"/>
            <w:r w:rsidRPr="00267F5A">
              <w:rPr>
                <w:rFonts w:eastAsia="Calibri"/>
                <w:szCs w:val="22"/>
              </w:rPr>
              <w:t>Τakeda</w:t>
            </w:r>
            <w:proofErr w:type="spellEnd"/>
            <w:r w:rsidRPr="00267F5A">
              <w:rPr>
                <w:rFonts w:eastAsia="Calibri"/>
                <w:szCs w:val="22"/>
              </w:rPr>
              <w:t xml:space="preserve"> ΕΛΛΑΣ Α.Ε.</w:t>
            </w:r>
          </w:p>
          <w:p w14:paraId="0116BAF2" w14:textId="77777777" w:rsidR="00017D69" w:rsidRPr="00267F5A" w:rsidRDefault="00017D69" w:rsidP="00003F24">
            <w:pPr>
              <w:spacing w:line="240" w:lineRule="auto"/>
            </w:pPr>
            <w:proofErr w:type="spellStart"/>
            <w:r w:rsidRPr="00267F5A">
              <w:rPr>
                <w:rFonts w:eastAsia="Calibri"/>
                <w:szCs w:val="22"/>
              </w:rPr>
              <w:t>Τηλ</w:t>
            </w:r>
            <w:proofErr w:type="spellEnd"/>
            <w:proofErr w:type="gramStart"/>
            <w:r w:rsidRPr="00267F5A">
              <w:rPr>
                <w:rFonts w:eastAsia="Calibri"/>
                <w:szCs w:val="22"/>
              </w:rPr>
              <w:t>.:</w:t>
            </w:r>
            <w:proofErr w:type="gramEnd"/>
            <w:r w:rsidRPr="00267F5A">
              <w:rPr>
                <w:rFonts w:eastAsia="Calibri"/>
                <w:szCs w:val="22"/>
              </w:rPr>
              <w:t xml:space="preserve"> +30 210 6387800</w:t>
            </w:r>
          </w:p>
          <w:p w14:paraId="600E77B5" w14:textId="77777777" w:rsidR="00017D69" w:rsidRPr="00267F5A" w:rsidRDefault="00017D69" w:rsidP="005275B5">
            <w:pPr>
              <w:spacing w:line="240" w:lineRule="auto"/>
              <w:rPr>
                <w:b/>
                <w:szCs w:val="22"/>
              </w:rPr>
            </w:pPr>
            <w:r w:rsidRPr="00267F5A">
              <w:rPr>
                <w:rFonts w:eastAsia="Calibri"/>
                <w:bCs/>
                <w:color w:val="000000" w:themeColor="text1"/>
              </w:rPr>
              <w:t>medinfoEMEA@takeda.com</w:t>
            </w:r>
            <w:r w:rsidRPr="00267F5A" w:rsidDel="00F05FE8">
              <w:rPr>
                <w:rFonts w:eastAsia="Calibri"/>
                <w:color w:val="000000" w:themeColor="text1"/>
              </w:rPr>
              <w:t xml:space="preserve"> </w:t>
            </w:r>
          </w:p>
        </w:tc>
        <w:tc>
          <w:tcPr>
            <w:tcW w:w="4820" w:type="dxa"/>
          </w:tcPr>
          <w:p w14:paraId="26134885" w14:textId="77777777" w:rsidR="00017D69" w:rsidRPr="00533E33" w:rsidRDefault="00017D69" w:rsidP="005275B5">
            <w:pPr>
              <w:tabs>
                <w:tab w:val="left" w:pos="4536"/>
              </w:tabs>
              <w:suppressAutoHyphens/>
              <w:spacing w:line="240" w:lineRule="auto"/>
              <w:rPr>
                <w:b/>
                <w:bCs/>
                <w:noProof/>
                <w:lang w:val="de-DE"/>
              </w:rPr>
            </w:pPr>
            <w:r w:rsidRPr="00533E33">
              <w:rPr>
                <w:b/>
                <w:bCs/>
                <w:noProof/>
                <w:lang w:val="de-DE"/>
              </w:rPr>
              <w:t>Sverige</w:t>
            </w:r>
          </w:p>
          <w:p w14:paraId="4CD1E105" w14:textId="77777777" w:rsidR="00017D69" w:rsidRPr="00533E33" w:rsidRDefault="00017D69" w:rsidP="005275B5">
            <w:pPr>
              <w:spacing w:line="240" w:lineRule="auto"/>
              <w:ind w:left="567" w:hanging="567"/>
              <w:contextualSpacing/>
              <w:rPr>
                <w:rFonts w:eastAsia="SimSun"/>
                <w:color w:val="000000"/>
                <w:szCs w:val="22"/>
                <w:lang w:val="de-DE"/>
              </w:rPr>
            </w:pPr>
            <w:r w:rsidRPr="00533E33">
              <w:rPr>
                <w:rFonts w:eastAsia="SimSun"/>
                <w:color w:val="000000" w:themeColor="text1"/>
                <w:lang w:val="de-DE"/>
              </w:rPr>
              <w:t>Takeda Pharma AB</w:t>
            </w:r>
          </w:p>
          <w:p w14:paraId="2AB25A54" w14:textId="77777777" w:rsidR="00017D69" w:rsidRPr="00533E33" w:rsidRDefault="00017D69" w:rsidP="005275B5">
            <w:pPr>
              <w:spacing w:line="240" w:lineRule="auto"/>
              <w:ind w:left="567" w:hanging="567"/>
              <w:contextualSpacing/>
              <w:rPr>
                <w:rFonts w:eastAsia="SimSun"/>
                <w:color w:val="000000"/>
                <w:lang w:val="de-DE"/>
              </w:rPr>
            </w:pPr>
            <w:r w:rsidRPr="00533E33">
              <w:rPr>
                <w:rFonts w:eastAsia="SimSun"/>
                <w:color w:val="000000" w:themeColor="text1"/>
                <w:lang w:val="de-DE"/>
              </w:rPr>
              <w:t>Tel: 020 795 079</w:t>
            </w:r>
          </w:p>
          <w:p w14:paraId="1740165E" w14:textId="77777777" w:rsidR="00017D69" w:rsidRPr="00267F5A" w:rsidRDefault="00017D69" w:rsidP="005275B5">
            <w:pPr>
              <w:spacing w:line="240" w:lineRule="auto"/>
            </w:pPr>
            <w:r w:rsidRPr="00267F5A">
              <w:t>medinfoEMEA@takeda.com</w:t>
            </w:r>
          </w:p>
          <w:p w14:paraId="10A6E36D" w14:textId="77777777" w:rsidR="00017D69" w:rsidRPr="00267F5A" w:rsidRDefault="00017D69" w:rsidP="005275B5">
            <w:pPr>
              <w:spacing w:line="240" w:lineRule="auto"/>
              <w:rPr>
                <w:b/>
                <w:szCs w:val="22"/>
              </w:rPr>
            </w:pPr>
          </w:p>
        </w:tc>
      </w:tr>
      <w:tr w:rsidR="00017D69" w:rsidRPr="00267F5A" w14:paraId="6433A5A6" w14:textId="77777777" w:rsidTr="005275B5">
        <w:trPr>
          <w:cantSplit/>
        </w:trPr>
        <w:tc>
          <w:tcPr>
            <w:tcW w:w="4678" w:type="dxa"/>
          </w:tcPr>
          <w:p w14:paraId="6A93DEEF" w14:textId="77777777" w:rsidR="00017D69" w:rsidRPr="00533E33" w:rsidRDefault="00017D69" w:rsidP="005275B5">
            <w:pPr>
              <w:spacing w:line="240" w:lineRule="auto"/>
              <w:rPr>
                <w:b/>
                <w:bCs/>
                <w:noProof/>
                <w:lang w:val="es-ES"/>
              </w:rPr>
            </w:pPr>
            <w:r w:rsidRPr="00533E33">
              <w:rPr>
                <w:b/>
                <w:bCs/>
                <w:noProof/>
                <w:lang w:val="es-ES"/>
              </w:rPr>
              <w:t>Latvija</w:t>
            </w:r>
          </w:p>
          <w:p w14:paraId="45DC5CF4" w14:textId="77777777" w:rsidR="00017D69" w:rsidRPr="00533E33" w:rsidRDefault="00017D69" w:rsidP="005275B5">
            <w:pPr>
              <w:tabs>
                <w:tab w:val="clear" w:pos="567"/>
              </w:tabs>
              <w:spacing w:line="240" w:lineRule="auto"/>
              <w:rPr>
                <w:color w:val="000000"/>
                <w:szCs w:val="22"/>
                <w:lang w:val="es-ES" w:eastAsia="en-GB"/>
              </w:rPr>
            </w:pPr>
            <w:proofErr w:type="spellStart"/>
            <w:r w:rsidRPr="00533E33">
              <w:rPr>
                <w:color w:val="000000" w:themeColor="text1"/>
                <w:lang w:val="es-ES" w:eastAsia="en-GB"/>
              </w:rPr>
              <w:t>Takeda</w:t>
            </w:r>
            <w:proofErr w:type="spellEnd"/>
            <w:r w:rsidRPr="00533E33">
              <w:rPr>
                <w:color w:val="000000" w:themeColor="text1"/>
                <w:lang w:val="es-ES" w:eastAsia="en-GB"/>
              </w:rPr>
              <w:t xml:space="preserve"> </w:t>
            </w:r>
            <w:proofErr w:type="spellStart"/>
            <w:r w:rsidRPr="00533E33">
              <w:rPr>
                <w:color w:val="000000" w:themeColor="text1"/>
                <w:lang w:val="es-ES" w:eastAsia="en-GB"/>
              </w:rPr>
              <w:t>Latvia</w:t>
            </w:r>
            <w:proofErr w:type="spellEnd"/>
            <w:r w:rsidRPr="00533E33">
              <w:rPr>
                <w:color w:val="000000" w:themeColor="text1"/>
                <w:lang w:val="es-ES" w:eastAsia="en-GB"/>
              </w:rPr>
              <w:t xml:space="preserve"> SIA</w:t>
            </w:r>
          </w:p>
          <w:p w14:paraId="31E6C639" w14:textId="77777777" w:rsidR="00017D69" w:rsidRPr="00533E33" w:rsidRDefault="00017D69" w:rsidP="005275B5">
            <w:pPr>
              <w:spacing w:line="240" w:lineRule="auto"/>
              <w:rPr>
                <w:rFonts w:eastAsia="SimSun"/>
                <w:color w:val="000000" w:themeColor="text1"/>
                <w:lang w:val="es-ES"/>
              </w:rPr>
            </w:pPr>
            <w:r w:rsidRPr="00533E33">
              <w:rPr>
                <w:rFonts w:eastAsia="SimSun"/>
                <w:color w:val="000000" w:themeColor="text1"/>
                <w:lang w:val="es-ES"/>
              </w:rPr>
              <w:t>Tel: +371 67840082</w:t>
            </w:r>
          </w:p>
          <w:p w14:paraId="7D4F3A6A" w14:textId="77777777" w:rsidR="00017D69" w:rsidRPr="00267F5A" w:rsidRDefault="00017D69" w:rsidP="005275B5">
            <w:pPr>
              <w:spacing w:line="240" w:lineRule="auto"/>
              <w:rPr>
                <w:color w:val="000000"/>
                <w:szCs w:val="22"/>
              </w:rPr>
            </w:pPr>
            <w:r w:rsidRPr="00267F5A">
              <w:rPr>
                <w:bCs/>
                <w:szCs w:val="22"/>
              </w:rPr>
              <w:t>medinfoEMEA@takeda.com</w:t>
            </w:r>
          </w:p>
          <w:p w14:paraId="6381002C" w14:textId="77777777" w:rsidR="00017D69" w:rsidRPr="00267F5A" w:rsidRDefault="00017D69" w:rsidP="005275B5">
            <w:pPr>
              <w:tabs>
                <w:tab w:val="left" w:pos="-720"/>
              </w:tabs>
              <w:suppressAutoHyphens/>
              <w:spacing w:line="240" w:lineRule="auto"/>
              <w:rPr>
                <w:noProof/>
                <w:szCs w:val="22"/>
              </w:rPr>
            </w:pPr>
          </w:p>
        </w:tc>
        <w:tc>
          <w:tcPr>
            <w:tcW w:w="4820" w:type="dxa"/>
          </w:tcPr>
          <w:p w14:paraId="66F08800" w14:textId="77777777" w:rsidR="00017D69" w:rsidRPr="00533E33" w:rsidRDefault="00017D69" w:rsidP="005275B5">
            <w:pPr>
              <w:tabs>
                <w:tab w:val="left" w:pos="4536"/>
              </w:tabs>
              <w:suppressAutoHyphens/>
              <w:spacing w:line="240" w:lineRule="auto"/>
              <w:rPr>
                <w:b/>
                <w:szCs w:val="22"/>
                <w:lang w:val="en-GB"/>
              </w:rPr>
            </w:pPr>
            <w:r w:rsidRPr="00533E33">
              <w:rPr>
                <w:b/>
                <w:szCs w:val="22"/>
                <w:lang w:val="en-GB"/>
              </w:rPr>
              <w:t>United Kingdom (Northern Ireland)</w:t>
            </w:r>
          </w:p>
          <w:p w14:paraId="349E570B" w14:textId="77777777" w:rsidR="00017D69" w:rsidRPr="00533E33" w:rsidRDefault="00017D69" w:rsidP="005275B5">
            <w:pPr>
              <w:spacing w:line="240" w:lineRule="auto"/>
              <w:rPr>
                <w:color w:val="000000"/>
                <w:szCs w:val="22"/>
                <w:lang w:val="en-GB"/>
              </w:rPr>
            </w:pPr>
            <w:r w:rsidRPr="00533E33">
              <w:rPr>
                <w:color w:val="000000" w:themeColor="text1"/>
                <w:lang w:val="en-GB"/>
              </w:rPr>
              <w:t>Takeda UK Ltd</w:t>
            </w:r>
          </w:p>
          <w:p w14:paraId="397E222E" w14:textId="77777777" w:rsidR="00017D69" w:rsidRPr="00267F5A" w:rsidRDefault="00017D69" w:rsidP="005275B5">
            <w:pPr>
              <w:spacing w:line="240" w:lineRule="auto"/>
              <w:rPr>
                <w:color w:val="000000"/>
                <w:szCs w:val="22"/>
              </w:rPr>
            </w:pPr>
            <w:proofErr w:type="gramStart"/>
            <w:r w:rsidRPr="00267F5A">
              <w:rPr>
                <w:color w:val="000000" w:themeColor="text1"/>
              </w:rPr>
              <w:t>Tel:</w:t>
            </w:r>
            <w:proofErr w:type="gramEnd"/>
            <w:r w:rsidRPr="00267F5A">
              <w:rPr>
                <w:color w:val="000000" w:themeColor="text1"/>
              </w:rPr>
              <w:t xml:space="preserve"> +44 (0) </w:t>
            </w:r>
            <w:r w:rsidRPr="00267F5A">
              <w:rPr>
                <w:szCs w:val="22"/>
              </w:rPr>
              <w:t>2830 640 902</w:t>
            </w:r>
          </w:p>
          <w:p w14:paraId="36F208BE" w14:textId="77777777" w:rsidR="00017D69" w:rsidRPr="00267F5A" w:rsidRDefault="00017D69" w:rsidP="005275B5">
            <w:pPr>
              <w:spacing w:line="240" w:lineRule="auto"/>
            </w:pPr>
            <w:r w:rsidRPr="00267F5A">
              <w:t>medinfoEMEA@takeda.com</w:t>
            </w:r>
          </w:p>
          <w:p w14:paraId="7E46262E" w14:textId="77777777" w:rsidR="00017D69" w:rsidRPr="00267F5A" w:rsidRDefault="00017D69" w:rsidP="005275B5">
            <w:pPr>
              <w:spacing w:line="240" w:lineRule="auto"/>
              <w:rPr>
                <w:szCs w:val="22"/>
              </w:rPr>
            </w:pPr>
          </w:p>
        </w:tc>
      </w:tr>
      <w:bookmarkEnd w:id="139"/>
    </w:tbl>
    <w:p w14:paraId="1B1DDF2F" w14:textId="77777777" w:rsidR="00017D69" w:rsidRPr="00267F5A" w:rsidRDefault="00017D69" w:rsidP="005275B5">
      <w:pPr>
        <w:spacing w:line="240" w:lineRule="auto"/>
        <w:rPr>
          <w:bCs/>
        </w:rPr>
      </w:pPr>
    </w:p>
    <w:p w14:paraId="4E54C3CB" w14:textId="504D97B1" w:rsidR="00007258" w:rsidRPr="00267F5A" w:rsidRDefault="007D32BD" w:rsidP="005275B5">
      <w:pPr>
        <w:spacing w:line="240" w:lineRule="auto"/>
        <w:rPr>
          <w:b/>
          <w:bCs/>
        </w:rPr>
      </w:pPr>
      <w:r w:rsidRPr="00267F5A">
        <w:rPr>
          <w:b/>
        </w:rPr>
        <w:t>La dernière date à laquelle cette notice a été révisée est</w:t>
      </w:r>
      <w:r w:rsidR="004B7B65" w:rsidRPr="00267F5A">
        <w:rPr>
          <w:b/>
        </w:rPr>
        <w:t xml:space="preserve"> </w:t>
      </w:r>
      <w:del w:id="171" w:author="RWS 1" w:date="2025-05-05T10:20:00Z">
        <w:r w:rsidR="00A24CA4" w:rsidRPr="00267F5A" w:rsidDel="009D0B35">
          <w:rPr>
            <w:b/>
          </w:rPr>
          <w:delText>février 2023.</w:delText>
        </w:r>
      </w:del>
    </w:p>
    <w:p w14:paraId="24E833BD" w14:textId="77777777" w:rsidR="00007258" w:rsidRPr="00267F5A" w:rsidRDefault="00007258" w:rsidP="00B62742">
      <w:pPr>
        <w:numPr>
          <w:ilvl w:val="12"/>
          <w:numId w:val="0"/>
        </w:numPr>
        <w:spacing w:line="240" w:lineRule="auto"/>
        <w:ind w:right="-2"/>
        <w:rPr>
          <w:szCs w:val="22"/>
        </w:rPr>
      </w:pPr>
    </w:p>
    <w:p w14:paraId="7B15B033" w14:textId="77777777" w:rsidR="00007258" w:rsidRPr="00267F5A" w:rsidRDefault="007D32BD" w:rsidP="00B62742">
      <w:pPr>
        <w:keepNext/>
        <w:numPr>
          <w:ilvl w:val="12"/>
          <w:numId w:val="0"/>
        </w:numPr>
        <w:tabs>
          <w:tab w:val="clear" w:pos="567"/>
        </w:tabs>
        <w:spacing w:line="240" w:lineRule="auto"/>
        <w:rPr>
          <w:b/>
        </w:rPr>
      </w:pPr>
      <w:r w:rsidRPr="00267F5A">
        <w:rPr>
          <w:b/>
        </w:rPr>
        <w:t>Autres sources d’informations</w:t>
      </w:r>
    </w:p>
    <w:p w14:paraId="0A158CDE" w14:textId="77777777" w:rsidR="00007258" w:rsidRPr="00267F5A" w:rsidRDefault="00007258" w:rsidP="00B62742">
      <w:pPr>
        <w:keepNext/>
        <w:numPr>
          <w:ilvl w:val="12"/>
          <w:numId w:val="0"/>
        </w:numPr>
        <w:spacing w:line="240" w:lineRule="auto"/>
        <w:rPr>
          <w:szCs w:val="22"/>
        </w:rPr>
      </w:pPr>
    </w:p>
    <w:p w14:paraId="77C9C955" w14:textId="48BBD829" w:rsidR="00007258" w:rsidRPr="00267F5A" w:rsidRDefault="007D32BD" w:rsidP="005275B5">
      <w:pPr>
        <w:numPr>
          <w:ilvl w:val="12"/>
          <w:numId w:val="0"/>
        </w:numPr>
        <w:spacing w:line="240" w:lineRule="auto"/>
        <w:rPr>
          <w:szCs w:val="22"/>
        </w:rPr>
      </w:pPr>
      <w:r w:rsidRPr="00267F5A">
        <w:t xml:space="preserve">Des informations détaillées sur ce médicament sont disponibles sur le site internet de l’Agence européenne des médicaments </w:t>
      </w:r>
      <w:hyperlink r:id="rId16" w:history="1">
        <w:r w:rsidRPr="00267F5A">
          <w:rPr>
            <w:rStyle w:val="Hyperlink"/>
          </w:rPr>
          <w:t>http://www.ema.europa.eu</w:t>
        </w:r>
      </w:hyperlink>
      <w:r w:rsidRPr="00267F5A">
        <w:rPr>
          <w:rStyle w:val="Hyperlink"/>
          <w:color w:val="auto"/>
          <w:u w:val="none"/>
        </w:rPr>
        <w:t>.</w:t>
      </w:r>
    </w:p>
    <w:sectPr w:rsidR="00007258" w:rsidRPr="00267F5A">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A60F" w14:textId="77777777" w:rsidR="00E62C3B" w:rsidRDefault="00E62C3B">
      <w:pPr>
        <w:spacing w:line="240" w:lineRule="auto"/>
      </w:pPr>
      <w:r>
        <w:separator/>
      </w:r>
    </w:p>
  </w:endnote>
  <w:endnote w:type="continuationSeparator" w:id="0">
    <w:p w14:paraId="0927E281" w14:textId="77777777" w:rsidR="00E62C3B" w:rsidRDefault="00E62C3B">
      <w:pPr>
        <w:spacing w:line="240" w:lineRule="auto"/>
      </w:pPr>
      <w:r>
        <w:continuationSeparator/>
      </w:r>
    </w:p>
  </w:endnote>
  <w:endnote w:type="continuationNotice" w:id="1">
    <w:p w14:paraId="76FD5670" w14:textId="77777777" w:rsidR="00E62C3B" w:rsidRDefault="00E62C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52504C64" w14:textId="5B3A3EED" w:rsidR="00601E3B" w:rsidRDefault="00601E3B" w:rsidP="005275B5">
        <w:pPr>
          <w:pStyle w:val="Footer"/>
          <w:jc w:val="center"/>
        </w:pPr>
        <w:r>
          <w:fldChar w:fldCharType="begin"/>
        </w:r>
        <w:r>
          <w:instrText xml:space="preserve"> PAGE   \* MERGEFORMAT </w:instrText>
        </w:r>
        <w:r>
          <w:fldChar w:fldCharType="separate"/>
        </w:r>
        <w:r w:rsidR="00BB6ECE">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9FCA" w14:textId="77777777" w:rsidR="00601E3B" w:rsidRDefault="00601E3B">
    <w:pPr>
      <w:pStyle w:val="Footer"/>
      <w:jc w:val="center"/>
    </w:pPr>
    <w:r>
      <w:fldChar w:fldCharType="begin"/>
    </w:r>
    <w:r>
      <w:instrText xml:space="preserve"> PAGE   \* MERGEFORMAT </w:instrText>
    </w:r>
    <w:r>
      <w:fldChar w:fldCharType="separate"/>
    </w:r>
    <w:r w:rsidR="00BB6E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AE61" w14:textId="77777777" w:rsidR="00E62C3B" w:rsidRDefault="00E62C3B">
      <w:pPr>
        <w:spacing w:line="240" w:lineRule="auto"/>
      </w:pPr>
      <w:r>
        <w:separator/>
      </w:r>
    </w:p>
  </w:footnote>
  <w:footnote w:type="continuationSeparator" w:id="0">
    <w:p w14:paraId="1263AD63" w14:textId="77777777" w:rsidR="00E62C3B" w:rsidRDefault="00E62C3B">
      <w:pPr>
        <w:spacing w:line="240" w:lineRule="auto"/>
      </w:pPr>
      <w:r>
        <w:continuationSeparator/>
      </w:r>
    </w:p>
  </w:footnote>
  <w:footnote w:type="continuationNotice" w:id="1">
    <w:p w14:paraId="23034B26" w14:textId="77777777" w:rsidR="00E62C3B" w:rsidRDefault="00E62C3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867063132">
    <w:abstractNumId w:val="3"/>
  </w:num>
  <w:num w:numId="2" w16cid:durableId="1647398528">
    <w:abstractNumId w:val="29"/>
  </w:num>
  <w:num w:numId="3" w16cid:durableId="1421297021">
    <w:abstractNumId w:val="0"/>
    <w:lvlOverride w:ilvl="0">
      <w:lvl w:ilvl="0">
        <w:start w:val="1"/>
        <w:numFmt w:val="bullet"/>
        <w:lvlText w:val="-"/>
        <w:lvlJc w:val="left"/>
        <w:pPr>
          <w:tabs>
            <w:tab w:val="num" w:pos="360"/>
          </w:tabs>
          <w:ind w:left="360" w:hanging="360"/>
        </w:pPr>
      </w:lvl>
    </w:lvlOverride>
  </w:num>
  <w:num w:numId="4" w16cid:durableId="8801736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91428196">
    <w:abstractNumId w:val="32"/>
  </w:num>
  <w:num w:numId="6" w16cid:durableId="706220499">
    <w:abstractNumId w:val="26"/>
  </w:num>
  <w:num w:numId="7" w16cid:durableId="1859074116">
    <w:abstractNumId w:val="14"/>
  </w:num>
  <w:num w:numId="8" w16cid:durableId="1599559047">
    <w:abstractNumId w:val="17"/>
  </w:num>
  <w:num w:numId="9" w16cid:durableId="1311396874">
    <w:abstractNumId w:val="38"/>
  </w:num>
  <w:num w:numId="10" w16cid:durableId="1039815459">
    <w:abstractNumId w:val="1"/>
  </w:num>
  <w:num w:numId="11" w16cid:durableId="1003703290">
    <w:abstractNumId w:val="35"/>
  </w:num>
  <w:num w:numId="12" w16cid:durableId="1699892647">
    <w:abstractNumId w:val="15"/>
  </w:num>
  <w:num w:numId="13" w16cid:durableId="1253930337">
    <w:abstractNumId w:val="11"/>
  </w:num>
  <w:num w:numId="14" w16cid:durableId="347803359">
    <w:abstractNumId w:val="6"/>
  </w:num>
  <w:num w:numId="15" w16cid:durableId="2013528197">
    <w:abstractNumId w:val="0"/>
    <w:lvlOverride w:ilvl="0">
      <w:lvl w:ilvl="0">
        <w:start w:val="1"/>
        <w:numFmt w:val="bullet"/>
        <w:lvlText w:val="-"/>
        <w:lvlJc w:val="left"/>
        <w:pPr>
          <w:tabs>
            <w:tab w:val="num" w:pos="360"/>
          </w:tabs>
          <w:ind w:left="360" w:hanging="360"/>
        </w:pPr>
      </w:lvl>
    </w:lvlOverride>
  </w:num>
  <w:num w:numId="16" w16cid:durableId="342124933">
    <w:abstractNumId w:val="36"/>
  </w:num>
  <w:num w:numId="17" w16cid:durableId="91362460">
    <w:abstractNumId w:val="21"/>
  </w:num>
  <w:num w:numId="18" w16cid:durableId="1974631400">
    <w:abstractNumId w:val="25"/>
  </w:num>
  <w:num w:numId="19" w16cid:durableId="126092011">
    <w:abstractNumId w:val="40"/>
  </w:num>
  <w:num w:numId="20" w16cid:durableId="1163667763">
    <w:abstractNumId w:val="27"/>
  </w:num>
  <w:num w:numId="21" w16cid:durableId="1397432812">
    <w:abstractNumId w:val="37"/>
  </w:num>
  <w:num w:numId="22" w16cid:durableId="94592737">
    <w:abstractNumId w:val="34"/>
  </w:num>
  <w:num w:numId="23" w16cid:durableId="1114448920">
    <w:abstractNumId w:val="13"/>
  </w:num>
  <w:num w:numId="24" w16cid:durableId="860053938">
    <w:abstractNumId w:val="37"/>
  </w:num>
  <w:num w:numId="25" w16cid:durableId="685904972">
    <w:abstractNumId w:val="6"/>
  </w:num>
  <w:num w:numId="26" w16cid:durableId="207301078">
    <w:abstractNumId w:val="2"/>
  </w:num>
  <w:num w:numId="27" w16cid:durableId="970480774">
    <w:abstractNumId w:val="5"/>
  </w:num>
  <w:num w:numId="28" w16cid:durableId="265383388">
    <w:abstractNumId w:val="18"/>
  </w:num>
  <w:num w:numId="29" w16cid:durableId="1366246704">
    <w:abstractNumId w:val="28"/>
  </w:num>
  <w:num w:numId="30" w16cid:durableId="874200772">
    <w:abstractNumId w:val="10"/>
  </w:num>
  <w:num w:numId="31" w16cid:durableId="964697326">
    <w:abstractNumId w:val="19"/>
  </w:num>
  <w:num w:numId="32" w16cid:durableId="573587929">
    <w:abstractNumId w:val="16"/>
  </w:num>
  <w:num w:numId="33" w16cid:durableId="1152795858">
    <w:abstractNumId w:val="31"/>
  </w:num>
  <w:num w:numId="34" w16cid:durableId="1885561075">
    <w:abstractNumId w:val="12"/>
  </w:num>
  <w:num w:numId="35" w16cid:durableId="1423605417">
    <w:abstractNumId w:val="30"/>
  </w:num>
  <w:num w:numId="36" w16cid:durableId="271205606">
    <w:abstractNumId w:val="7"/>
  </w:num>
  <w:num w:numId="37" w16cid:durableId="1066100333">
    <w:abstractNumId w:val="8"/>
  </w:num>
  <w:num w:numId="38" w16cid:durableId="1053230774">
    <w:abstractNumId w:val="41"/>
  </w:num>
  <w:num w:numId="39" w16cid:durableId="1947078415">
    <w:abstractNumId w:val="33"/>
  </w:num>
  <w:num w:numId="40" w16cid:durableId="2139449668">
    <w:abstractNumId w:val="4"/>
  </w:num>
  <w:num w:numId="41" w16cid:durableId="1051995621">
    <w:abstractNumId w:val="22"/>
  </w:num>
  <w:num w:numId="42" w16cid:durableId="1059093039">
    <w:abstractNumId w:val="23"/>
  </w:num>
  <w:num w:numId="43" w16cid:durableId="306710964">
    <w:abstractNumId w:val="20"/>
  </w:num>
  <w:num w:numId="44" w16cid:durableId="1911036927">
    <w:abstractNumId w:val="24"/>
  </w:num>
  <w:num w:numId="45" w16cid:durableId="107971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976742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2">
    <w15:presenceInfo w15:providerId="None" w15:userId="RWS 2"/>
  </w15:person>
  <w15:person w15:author="RWS FPR">
    <w15:presenceInfo w15:providerId="None" w15:userId="RWS FPR"/>
  </w15:person>
  <w15:person w15:author="REGULATORY LOC FRANCE">
    <w15:presenceInfo w15:providerId="None" w15:userId="REGULATORY LOC FRANCE"/>
  </w15:person>
  <w15:person w15:author="BIM">
    <w15:presenceInfo w15:providerId="None" w15:userId="B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07258"/>
    <w:rsid w:val="000006D4"/>
    <w:rsid w:val="00003F24"/>
    <w:rsid w:val="00006821"/>
    <w:rsid w:val="00007258"/>
    <w:rsid w:val="000172ED"/>
    <w:rsid w:val="00017D69"/>
    <w:rsid w:val="00050D39"/>
    <w:rsid w:val="00066BFD"/>
    <w:rsid w:val="00074C2A"/>
    <w:rsid w:val="00095D7C"/>
    <w:rsid w:val="00096C11"/>
    <w:rsid w:val="000A07CB"/>
    <w:rsid w:val="000B5D6F"/>
    <w:rsid w:val="000C4D32"/>
    <w:rsid w:val="000C58BC"/>
    <w:rsid w:val="000C77BA"/>
    <w:rsid w:val="000D2364"/>
    <w:rsid w:val="000F061A"/>
    <w:rsid w:val="000F1D55"/>
    <w:rsid w:val="000F464C"/>
    <w:rsid w:val="000F4B83"/>
    <w:rsid w:val="000F4E16"/>
    <w:rsid w:val="00104338"/>
    <w:rsid w:val="001067D8"/>
    <w:rsid w:val="00107DEA"/>
    <w:rsid w:val="00111C86"/>
    <w:rsid w:val="001176F2"/>
    <w:rsid w:val="001238B9"/>
    <w:rsid w:val="001356F0"/>
    <w:rsid w:val="001361E3"/>
    <w:rsid w:val="001416AD"/>
    <w:rsid w:val="00160397"/>
    <w:rsid w:val="0016419A"/>
    <w:rsid w:val="00164D03"/>
    <w:rsid w:val="001679E4"/>
    <w:rsid w:val="00170394"/>
    <w:rsid w:val="001774B5"/>
    <w:rsid w:val="00181F8A"/>
    <w:rsid w:val="001862B6"/>
    <w:rsid w:val="00193B46"/>
    <w:rsid w:val="001941F0"/>
    <w:rsid w:val="001944FA"/>
    <w:rsid w:val="00195F2E"/>
    <w:rsid w:val="00196E4C"/>
    <w:rsid w:val="001970AC"/>
    <w:rsid w:val="001B47FA"/>
    <w:rsid w:val="001B5FF9"/>
    <w:rsid w:val="001C671D"/>
    <w:rsid w:val="001D2376"/>
    <w:rsid w:val="001D23D1"/>
    <w:rsid w:val="001E2B94"/>
    <w:rsid w:val="001E7E6D"/>
    <w:rsid w:val="001F101A"/>
    <w:rsid w:val="001F2A69"/>
    <w:rsid w:val="001F3E2F"/>
    <w:rsid w:val="00224E77"/>
    <w:rsid w:val="0022617D"/>
    <w:rsid w:val="00234B20"/>
    <w:rsid w:val="00244478"/>
    <w:rsid w:val="00245858"/>
    <w:rsid w:val="00245C86"/>
    <w:rsid w:val="00245D2B"/>
    <w:rsid w:val="00261AFE"/>
    <w:rsid w:val="002620EB"/>
    <w:rsid w:val="00266411"/>
    <w:rsid w:val="00267F5A"/>
    <w:rsid w:val="00281D8A"/>
    <w:rsid w:val="00290BF7"/>
    <w:rsid w:val="00295F0A"/>
    <w:rsid w:val="002A3DB6"/>
    <w:rsid w:val="002A4680"/>
    <w:rsid w:val="002B1343"/>
    <w:rsid w:val="002C40E8"/>
    <w:rsid w:val="002C4E94"/>
    <w:rsid w:val="002D1257"/>
    <w:rsid w:val="002D2791"/>
    <w:rsid w:val="002D307E"/>
    <w:rsid w:val="002E46BC"/>
    <w:rsid w:val="002E6F32"/>
    <w:rsid w:val="002F5147"/>
    <w:rsid w:val="002F5E55"/>
    <w:rsid w:val="00310302"/>
    <w:rsid w:val="00310BE1"/>
    <w:rsid w:val="00322CF0"/>
    <w:rsid w:val="003241C6"/>
    <w:rsid w:val="0033337B"/>
    <w:rsid w:val="003339FC"/>
    <w:rsid w:val="00334B09"/>
    <w:rsid w:val="00335490"/>
    <w:rsid w:val="00335A92"/>
    <w:rsid w:val="00341FF2"/>
    <w:rsid w:val="00346D2F"/>
    <w:rsid w:val="00355EE0"/>
    <w:rsid w:val="00364756"/>
    <w:rsid w:val="00364C6D"/>
    <w:rsid w:val="003823EC"/>
    <w:rsid w:val="003836DF"/>
    <w:rsid w:val="00392792"/>
    <w:rsid w:val="003A1B09"/>
    <w:rsid w:val="003B4512"/>
    <w:rsid w:val="003B7DF2"/>
    <w:rsid w:val="003C056F"/>
    <w:rsid w:val="003C5573"/>
    <w:rsid w:val="003D7DCC"/>
    <w:rsid w:val="003E4649"/>
    <w:rsid w:val="003E78D6"/>
    <w:rsid w:val="003F2438"/>
    <w:rsid w:val="004141EA"/>
    <w:rsid w:val="004157E4"/>
    <w:rsid w:val="0041694B"/>
    <w:rsid w:val="00417F60"/>
    <w:rsid w:val="00421BEA"/>
    <w:rsid w:val="00425C05"/>
    <w:rsid w:val="004327BA"/>
    <w:rsid w:val="00437FB0"/>
    <w:rsid w:val="00450BAE"/>
    <w:rsid w:val="00462873"/>
    <w:rsid w:val="004632F0"/>
    <w:rsid w:val="004635DB"/>
    <w:rsid w:val="00466537"/>
    <w:rsid w:val="00473172"/>
    <w:rsid w:val="0047465A"/>
    <w:rsid w:val="00487FAD"/>
    <w:rsid w:val="00491EFB"/>
    <w:rsid w:val="004941A2"/>
    <w:rsid w:val="004B70AF"/>
    <w:rsid w:val="004B7B65"/>
    <w:rsid w:val="004E5885"/>
    <w:rsid w:val="004E6FA6"/>
    <w:rsid w:val="00507637"/>
    <w:rsid w:val="00516628"/>
    <w:rsid w:val="0051671E"/>
    <w:rsid w:val="0052251B"/>
    <w:rsid w:val="005275B5"/>
    <w:rsid w:val="00527F2C"/>
    <w:rsid w:val="00533E33"/>
    <w:rsid w:val="00535378"/>
    <w:rsid w:val="00535E52"/>
    <w:rsid w:val="00540DBA"/>
    <w:rsid w:val="005440CD"/>
    <w:rsid w:val="00546F0A"/>
    <w:rsid w:val="00561D2F"/>
    <w:rsid w:val="005670D6"/>
    <w:rsid w:val="005705C6"/>
    <w:rsid w:val="00574EB3"/>
    <w:rsid w:val="00576B83"/>
    <w:rsid w:val="00582AEA"/>
    <w:rsid w:val="005901B0"/>
    <w:rsid w:val="005905BD"/>
    <w:rsid w:val="00595A8E"/>
    <w:rsid w:val="00596267"/>
    <w:rsid w:val="005B58F4"/>
    <w:rsid w:val="005C4FB7"/>
    <w:rsid w:val="005C6E69"/>
    <w:rsid w:val="005F0CE2"/>
    <w:rsid w:val="00601E3B"/>
    <w:rsid w:val="00601F15"/>
    <w:rsid w:val="006029E8"/>
    <w:rsid w:val="00607A87"/>
    <w:rsid w:val="00615DB5"/>
    <w:rsid w:val="00620FCF"/>
    <w:rsid w:val="00631642"/>
    <w:rsid w:val="0063342F"/>
    <w:rsid w:val="006345A7"/>
    <w:rsid w:val="0063461E"/>
    <w:rsid w:val="00644E7A"/>
    <w:rsid w:val="00656A81"/>
    <w:rsid w:val="00662B5C"/>
    <w:rsid w:val="00666532"/>
    <w:rsid w:val="006846BD"/>
    <w:rsid w:val="00691DDC"/>
    <w:rsid w:val="00696FBA"/>
    <w:rsid w:val="006A0ABF"/>
    <w:rsid w:val="006A152C"/>
    <w:rsid w:val="006A554B"/>
    <w:rsid w:val="006B0EF6"/>
    <w:rsid w:val="006C000C"/>
    <w:rsid w:val="006C1DF0"/>
    <w:rsid w:val="006C3749"/>
    <w:rsid w:val="006C4EA7"/>
    <w:rsid w:val="006D4D85"/>
    <w:rsid w:val="006E5774"/>
    <w:rsid w:val="006E781A"/>
    <w:rsid w:val="00711D09"/>
    <w:rsid w:val="00717489"/>
    <w:rsid w:val="00736BF8"/>
    <w:rsid w:val="00743D17"/>
    <w:rsid w:val="00745362"/>
    <w:rsid w:val="0074712E"/>
    <w:rsid w:val="0075147E"/>
    <w:rsid w:val="00772D27"/>
    <w:rsid w:val="007904C8"/>
    <w:rsid w:val="00795427"/>
    <w:rsid w:val="007A1FB7"/>
    <w:rsid w:val="007B3F33"/>
    <w:rsid w:val="007C1465"/>
    <w:rsid w:val="007C2DA2"/>
    <w:rsid w:val="007D2E58"/>
    <w:rsid w:val="007D32BD"/>
    <w:rsid w:val="007E2052"/>
    <w:rsid w:val="007E7104"/>
    <w:rsid w:val="007F0102"/>
    <w:rsid w:val="007F397B"/>
    <w:rsid w:val="00801647"/>
    <w:rsid w:val="00803B2C"/>
    <w:rsid w:val="008112D6"/>
    <w:rsid w:val="00821D11"/>
    <w:rsid w:val="00823C1C"/>
    <w:rsid w:val="00827579"/>
    <w:rsid w:val="00827F03"/>
    <w:rsid w:val="00863D7D"/>
    <w:rsid w:val="0087673C"/>
    <w:rsid w:val="00893216"/>
    <w:rsid w:val="008959B9"/>
    <w:rsid w:val="008968D4"/>
    <w:rsid w:val="008B5820"/>
    <w:rsid w:val="008C286C"/>
    <w:rsid w:val="008C450E"/>
    <w:rsid w:val="008F2159"/>
    <w:rsid w:val="008F53CD"/>
    <w:rsid w:val="00900858"/>
    <w:rsid w:val="00905A6B"/>
    <w:rsid w:val="00911B2C"/>
    <w:rsid w:val="009249A3"/>
    <w:rsid w:val="0093019C"/>
    <w:rsid w:val="009339CC"/>
    <w:rsid w:val="00937856"/>
    <w:rsid w:val="0094525B"/>
    <w:rsid w:val="00957BB4"/>
    <w:rsid w:val="0096104A"/>
    <w:rsid w:val="00962EA0"/>
    <w:rsid w:val="0096614C"/>
    <w:rsid w:val="009673DD"/>
    <w:rsid w:val="00971BB3"/>
    <w:rsid w:val="00973B3E"/>
    <w:rsid w:val="009862AC"/>
    <w:rsid w:val="009B1464"/>
    <w:rsid w:val="009B4978"/>
    <w:rsid w:val="009C280C"/>
    <w:rsid w:val="009D0B35"/>
    <w:rsid w:val="009D647B"/>
    <w:rsid w:val="009E1399"/>
    <w:rsid w:val="009E1B45"/>
    <w:rsid w:val="009E5BDF"/>
    <w:rsid w:val="009F0566"/>
    <w:rsid w:val="009F585A"/>
    <w:rsid w:val="009F704B"/>
    <w:rsid w:val="00A24CA4"/>
    <w:rsid w:val="00A25F67"/>
    <w:rsid w:val="00A322A1"/>
    <w:rsid w:val="00A3547E"/>
    <w:rsid w:val="00A61841"/>
    <w:rsid w:val="00A7312A"/>
    <w:rsid w:val="00A772A4"/>
    <w:rsid w:val="00A82BB8"/>
    <w:rsid w:val="00A875B8"/>
    <w:rsid w:val="00A93606"/>
    <w:rsid w:val="00AA0F75"/>
    <w:rsid w:val="00AA380F"/>
    <w:rsid w:val="00AA6B93"/>
    <w:rsid w:val="00AB6488"/>
    <w:rsid w:val="00AC2694"/>
    <w:rsid w:val="00AC3D73"/>
    <w:rsid w:val="00AC4E5C"/>
    <w:rsid w:val="00AE373B"/>
    <w:rsid w:val="00AF03B1"/>
    <w:rsid w:val="00AF5F30"/>
    <w:rsid w:val="00B02DFB"/>
    <w:rsid w:val="00B27E6E"/>
    <w:rsid w:val="00B37E11"/>
    <w:rsid w:val="00B51CA2"/>
    <w:rsid w:val="00B62742"/>
    <w:rsid w:val="00B6642B"/>
    <w:rsid w:val="00B67B14"/>
    <w:rsid w:val="00B80F49"/>
    <w:rsid w:val="00B86C64"/>
    <w:rsid w:val="00B86CBE"/>
    <w:rsid w:val="00B90263"/>
    <w:rsid w:val="00BB0BEE"/>
    <w:rsid w:val="00BB1BDB"/>
    <w:rsid w:val="00BB1E47"/>
    <w:rsid w:val="00BB6ECE"/>
    <w:rsid w:val="00BD250A"/>
    <w:rsid w:val="00BD36E5"/>
    <w:rsid w:val="00BD5541"/>
    <w:rsid w:val="00BF6398"/>
    <w:rsid w:val="00C01CCF"/>
    <w:rsid w:val="00C176ED"/>
    <w:rsid w:val="00C17D6D"/>
    <w:rsid w:val="00C352E2"/>
    <w:rsid w:val="00C352F0"/>
    <w:rsid w:val="00C36B59"/>
    <w:rsid w:val="00C537AC"/>
    <w:rsid w:val="00C544FE"/>
    <w:rsid w:val="00C67EAE"/>
    <w:rsid w:val="00C71129"/>
    <w:rsid w:val="00C72683"/>
    <w:rsid w:val="00C77AD0"/>
    <w:rsid w:val="00C809DC"/>
    <w:rsid w:val="00C8445E"/>
    <w:rsid w:val="00C971A9"/>
    <w:rsid w:val="00CB1CD0"/>
    <w:rsid w:val="00CB25FA"/>
    <w:rsid w:val="00CC6D11"/>
    <w:rsid w:val="00CD1DE8"/>
    <w:rsid w:val="00CD5640"/>
    <w:rsid w:val="00CE039A"/>
    <w:rsid w:val="00CE2654"/>
    <w:rsid w:val="00CF77B7"/>
    <w:rsid w:val="00D01821"/>
    <w:rsid w:val="00D05269"/>
    <w:rsid w:val="00D10DF9"/>
    <w:rsid w:val="00D20BE4"/>
    <w:rsid w:val="00D23A7D"/>
    <w:rsid w:val="00D31975"/>
    <w:rsid w:val="00D33770"/>
    <w:rsid w:val="00D35D5A"/>
    <w:rsid w:val="00D44765"/>
    <w:rsid w:val="00D456D8"/>
    <w:rsid w:val="00D51C15"/>
    <w:rsid w:val="00D51F83"/>
    <w:rsid w:val="00D5605A"/>
    <w:rsid w:val="00D563E1"/>
    <w:rsid w:val="00D646D7"/>
    <w:rsid w:val="00D666F0"/>
    <w:rsid w:val="00D70786"/>
    <w:rsid w:val="00D7519B"/>
    <w:rsid w:val="00D93086"/>
    <w:rsid w:val="00D94076"/>
    <w:rsid w:val="00D943A7"/>
    <w:rsid w:val="00DA4B84"/>
    <w:rsid w:val="00DD2186"/>
    <w:rsid w:val="00DD5705"/>
    <w:rsid w:val="00DD6AC2"/>
    <w:rsid w:val="00DF5A9A"/>
    <w:rsid w:val="00DF7CEC"/>
    <w:rsid w:val="00E0614A"/>
    <w:rsid w:val="00E14B46"/>
    <w:rsid w:val="00E15668"/>
    <w:rsid w:val="00E161C9"/>
    <w:rsid w:val="00E208B4"/>
    <w:rsid w:val="00E3192A"/>
    <w:rsid w:val="00E36383"/>
    <w:rsid w:val="00E37BA3"/>
    <w:rsid w:val="00E408B0"/>
    <w:rsid w:val="00E40C9B"/>
    <w:rsid w:val="00E61411"/>
    <w:rsid w:val="00E62C3B"/>
    <w:rsid w:val="00E645E7"/>
    <w:rsid w:val="00E6749E"/>
    <w:rsid w:val="00E7138D"/>
    <w:rsid w:val="00E8276B"/>
    <w:rsid w:val="00E87823"/>
    <w:rsid w:val="00E8818A"/>
    <w:rsid w:val="00EA188F"/>
    <w:rsid w:val="00EB22A7"/>
    <w:rsid w:val="00EB27C1"/>
    <w:rsid w:val="00ED7586"/>
    <w:rsid w:val="00ED78F0"/>
    <w:rsid w:val="00EE4FAD"/>
    <w:rsid w:val="00EF3294"/>
    <w:rsid w:val="00F015A8"/>
    <w:rsid w:val="00F10010"/>
    <w:rsid w:val="00F147A4"/>
    <w:rsid w:val="00F16752"/>
    <w:rsid w:val="00F313CD"/>
    <w:rsid w:val="00F3389B"/>
    <w:rsid w:val="00F36DEE"/>
    <w:rsid w:val="00F44AAF"/>
    <w:rsid w:val="00F55DA4"/>
    <w:rsid w:val="00F743EB"/>
    <w:rsid w:val="00F764E5"/>
    <w:rsid w:val="00F80AE8"/>
    <w:rsid w:val="00F91DF6"/>
    <w:rsid w:val="00FB462A"/>
    <w:rsid w:val="00FB7FAD"/>
    <w:rsid w:val="00FC5D3B"/>
    <w:rsid w:val="00FC6D25"/>
    <w:rsid w:val="00FD65FC"/>
    <w:rsid w:val="00FD7D6A"/>
    <w:rsid w:val="00FF2ABC"/>
    <w:rsid w:val="0208BB23"/>
    <w:rsid w:val="0CD0FCF3"/>
    <w:rsid w:val="33BAB744"/>
    <w:rsid w:val="369235E4"/>
    <w:rsid w:val="3D209412"/>
    <w:rsid w:val="419987FF"/>
    <w:rsid w:val="4776A703"/>
    <w:rsid w:val="57C33869"/>
    <w:rsid w:val="5B054DFC"/>
    <w:rsid w:val="5CED125F"/>
    <w:rsid w:val="5E072BF8"/>
    <w:rsid w:val="6118D48F"/>
    <w:rsid w:val="779798D2"/>
    <w:rsid w:val="78A36A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D7EFF9"/>
  <w15:docId w15:val="{291AD748-2784-4C4A-B323-F3039048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fr-FR"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fr-FR"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fr-FR"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fr-FR"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hgkelc">
    <w:name w:val="hgkelc"/>
    <w:basedOn w:val="DefaultParagraphFont"/>
    <w:rsid w:val="006E781A"/>
  </w:style>
  <w:style w:type="character" w:styleId="UnresolvedMention">
    <w:name w:val="Unresolved Mention"/>
    <w:basedOn w:val="DefaultParagraphFont"/>
    <w:uiPriority w:val="99"/>
    <w:semiHidden/>
    <w:unhideWhenUsed/>
    <w:rsid w:val="007C1465"/>
    <w:rPr>
      <w:color w:val="605E5C"/>
      <w:shd w:val="clear" w:color="auto" w:fill="E1DFDD"/>
    </w:rPr>
  </w:style>
  <w:style w:type="paragraph" w:customStyle="1" w:styleId="TitleA">
    <w:name w:val="Title A"/>
    <w:basedOn w:val="Heading1"/>
    <w:qFormat/>
    <w:rsid w:val="00601F15"/>
    <w:pPr>
      <w:spacing w:line="240" w:lineRule="auto"/>
    </w:pPr>
  </w:style>
  <w:style w:type="paragraph" w:customStyle="1" w:styleId="TitleB">
    <w:name w:val="Title B"/>
    <w:basedOn w:val="Heading1"/>
    <w:qFormat/>
    <w:rsid w:val="00601F15"/>
    <w:pPr>
      <w:spacing w:line="240" w:lineRule="auto"/>
      <w:jc w:val="left"/>
    </w:pPr>
  </w:style>
  <w:style w:type="paragraph" w:customStyle="1" w:styleId="TitleC">
    <w:name w:val="Title C"/>
    <w:basedOn w:val="Heading1"/>
    <w:qFormat/>
    <w:rsid w:val="00601F15"/>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7B2CBD79B0845943AF12606D119E0" ma:contentTypeVersion="18" ma:contentTypeDescription="Crée un document." ma:contentTypeScope="" ma:versionID="c3d2aa98d7edb6209910478c9dd5a5b5">
  <xsd:schema xmlns:xsd="http://www.w3.org/2001/XMLSchema" xmlns:xs="http://www.w3.org/2001/XMLSchema" xmlns:p="http://schemas.microsoft.com/office/2006/metadata/properties" xmlns:ns2="7b1faf7d-f01a-4073-9e52-a23142f2c9b1" xmlns:ns3="395e7e9a-29e8-4852-a1f6-cf18bcc5005a" targetNamespace="http://schemas.microsoft.com/office/2006/metadata/properties" ma:root="true" ma:fieldsID="8fbaca42eec50a154943609ba155ff99" ns2:_="" ns3:_="">
    <xsd:import namespace="7b1faf7d-f01a-4073-9e52-a23142f2c9b1"/>
    <xsd:import namespace="395e7e9a-29e8-4852-a1f6-cf18bcc50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af7d-f01a-4073-9e52-a23142f2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e7e9a-29e8-4852-a1f6-cf18bcc5005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ce7245f-69be-4433-a5ef-f7f39dda09a3}" ma:internalName="TaxCatchAll" ma:showField="CatchAllData" ma:web="395e7e9a-29e8-4852-a1f6-cf18bcc50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faf7d-f01a-4073-9e52-a23142f2c9b1">
      <Terms xmlns="http://schemas.microsoft.com/office/infopath/2007/PartnerControls"/>
    </lcf76f155ced4ddcb4097134ff3c332f>
    <TaxCatchAll xmlns="395e7e9a-29e8-4852-a1f6-cf18bcc5005a" xsi:nil="true"/>
    <SharedWithUsers xmlns="395e7e9a-29e8-4852-a1f6-cf18bcc5005a">
      <UserInfo>
        <DisplayName>Djebbar, Djafer</DisplayName>
        <AccountId>41</AccountId>
        <AccountType/>
      </UserInfo>
      <UserInfo>
        <DisplayName>Maric, Michele</DisplayName>
        <AccountId>172</AccountId>
        <AccountType/>
      </UserInfo>
      <UserInfo>
        <DisplayName>Chatelanaz, Catherine</DisplayName>
        <AccountId>110</AccountId>
        <AccountType/>
      </UserInfo>
      <UserInfo>
        <DisplayName>Boisnard, Hortense</DisplayName>
        <AccountId>241</AccountId>
        <AccountType/>
      </UserInfo>
    </SharedWithUsers>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D2FD5075-CCF8-4A2B-916A-0484B36B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af7d-f01a-4073-9e52-a23142f2c9b1"/>
    <ds:schemaRef ds:uri="395e7e9a-29e8-4852-a1f6-cf18bcc50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B834A-2EE3-4817-8528-00F8B1679037}">
  <ds:schemaRefs>
    <ds:schemaRef ds:uri="http://schemas.microsoft.com/office/2006/metadata/properties"/>
    <ds:schemaRef ds:uri="http://schemas.microsoft.com/office/infopath/2007/PartnerControls"/>
    <ds:schemaRef ds:uri="7b1faf7d-f01a-4073-9e52-a23142f2c9b1"/>
    <ds:schemaRef ds:uri="395e7e9a-29e8-4852-a1f6-cf18bcc5005a"/>
  </ds:schemaRefs>
</ds:datastoreItem>
</file>

<file path=customXml/itemProps4.xml><?xml version="1.0" encoding="utf-8"?>
<ds:datastoreItem xmlns:ds="http://schemas.openxmlformats.org/officeDocument/2006/customXml" ds:itemID="{3C5D0AB2-2EB1-4A5F-BD0E-60F80C81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10973</Words>
  <Characters>63396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31</cp:revision>
  <dcterms:created xsi:type="dcterms:W3CDTF">2023-11-06T11:30:00Z</dcterms:created>
  <dcterms:modified xsi:type="dcterms:W3CDTF">2025-06-12T12:02:00Z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0x0101007E57B2CBD79B0845943AF12606D119E0</vt:lpwstr>
  </property>
  <property fmtid="{D5CDD505-2E9C-101B-9397-08002B2CF9AE}" pid="3" name="MediaServiceImageTags">
    <vt:lpwstr/>
  </property>
  <property fmtid="{D5CDD505-2E9C-101B-9397-08002B2CF9AE}" pid="4" name="MSIP_Label_1251e8ed-190e-484a-b3ee-374a657c0bf1_Enabled">
    <vt:lpwstr>True</vt:lpwstr>
  </property>
  <property fmtid="{D5CDD505-2E9C-101B-9397-08002B2CF9AE}" pid="5" name="MSIP_Label_1251e8ed-190e-484a-b3ee-374a657c0bf1_SiteId">
    <vt:lpwstr>83d59944-34a0-4eb5-8cb0-80a49540e944</vt:lpwstr>
  </property>
  <property fmtid="{D5CDD505-2E9C-101B-9397-08002B2CF9AE}" pid="6" name="MSIP_Label_1251e8ed-190e-484a-b3ee-374a657c0bf1_SetDate">
    <vt:lpwstr>2025-05-27T03:13:10Z</vt:lpwstr>
  </property>
  <property fmtid="{D5CDD505-2E9C-101B-9397-08002B2CF9AE}" pid="7" name="MSIP_Label_1251e8ed-190e-484a-b3ee-374a657c0bf1_Name">
    <vt:lpwstr>PHI</vt:lpwstr>
  </property>
  <property fmtid="{D5CDD505-2E9C-101B-9397-08002B2CF9AE}" pid="8" name="MSIP_Label_1251e8ed-190e-484a-b3ee-374a657c0bf1_ActionId">
    <vt:lpwstr>97d1c133-a41f-469c-b4ce-0e8731dbffcd</vt:lpwstr>
  </property>
  <property fmtid="{D5CDD505-2E9C-101B-9397-08002B2CF9AE}" pid="9" name="MSIP_Label_1251e8ed-190e-484a-b3ee-374a657c0bf1_Removed">
    <vt:lpwstr>False</vt:lpwstr>
  </property>
  <property fmtid="{D5CDD505-2E9C-101B-9397-08002B2CF9AE}" pid="10" name="MSIP_Label_1251e8ed-190e-484a-b3ee-374a657c0bf1_Extended_MSFT_Method">
    <vt:lpwstr>Standard</vt:lpwstr>
  </property>
  <property fmtid="{D5CDD505-2E9C-101B-9397-08002B2CF9AE}" pid="11" name="Sensitivity">
    <vt:lpwstr>PHI</vt:lpwstr>
  </property>
</Properties>
</file>